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3066" w:tblpY="1636"/>
        <w:tblW w:w="3627" w:type="pct"/>
        <w:tblBorders>
          <w:left w:val="single" w:sz="18" w:space="0" w:color="4F81BD"/>
        </w:tblBorders>
        <w:tblLook w:val="04A0" w:firstRow="1" w:lastRow="0" w:firstColumn="1" w:lastColumn="0" w:noHBand="0" w:noVBand="1"/>
      </w:tblPr>
      <w:tblGrid>
        <w:gridCol w:w="6953"/>
      </w:tblGrid>
      <w:tr w:rsidR="00C146DC" w:rsidRPr="00C146DC" w:rsidTr="006B3784">
        <w:tc>
          <w:tcPr>
            <w:tcW w:w="6953" w:type="dxa"/>
            <w:tcBorders>
              <w:top w:val="nil"/>
              <w:left w:val="single" w:sz="18" w:space="0" w:color="4F81BD"/>
              <w:bottom w:val="nil"/>
              <w:right w:val="nil"/>
            </w:tcBorders>
            <w:tcMar>
              <w:top w:w="216" w:type="dxa"/>
              <w:left w:w="115" w:type="dxa"/>
              <w:bottom w:w="216" w:type="dxa"/>
              <w:right w:w="115" w:type="dxa"/>
            </w:tcMar>
          </w:tcPr>
          <w:p w:rsidR="00C146DC" w:rsidRPr="00C146DC" w:rsidRDefault="00C146DC" w:rsidP="00C146DC">
            <w:pPr>
              <w:spacing w:after="0"/>
              <w:rPr>
                <w:rFonts w:ascii="Times New Roman" w:eastAsia="Calibri" w:hAnsi="Times New Roman" w:cs="Times New Roman"/>
                <w:b/>
                <w:sz w:val="28"/>
                <w:szCs w:val="28"/>
              </w:rPr>
            </w:pPr>
          </w:p>
          <w:p w:rsidR="00C146DC" w:rsidRPr="00C146DC" w:rsidRDefault="00C146DC" w:rsidP="00C146DC">
            <w:pPr>
              <w:spacing w:after="0"/>
              <w:rPr>
                <w:rFonts w:ascii="Times New Roman" w:eastAsia="Calibri" w:hAnsi="Times New Roman" w:cs="Times New Roman"/>
                <w:b/>
                <w:sz w:val="28"/>
                <w:szCs w:val="28"/>
              </w:rPr>
            </w:pPr>
          </w:p>
          <w:p w:rsidR="00C146DC" w:rsidRPr="00C146DC" w:rsidRDefault="00C146DC" w:rsidP="00C146DC">
            <w:pPr>
              <w:spacing w:after="0"/>
              <w:rPr>
                <w:rFonts w:ascii="Times New Roman" w:eastAsia="Calibri" w:hAnsi="Times New Roman" w:cs="Times New Roman"/>
                <w:sz w:val="28"/>
                <w:szCs w:val="28"/>
              </w:rPr>
            </w:pPr>
            <w:r w:rsidRPr="00C146DC">
              <w:rPr>
                <w:rFonts w:ascii="Times New Roman" w:eastAsia="Calibri" w:hAnsi="Times New Roman" w:cs="Times New Roman"/>
                <w:sz w:val="28"/>
                <w:szCs w:val="28"/>
              </w:rPr>
              <w:t>Совет муниципального района «Ижемский» и</w:t>
            </w:r>
          </w:p>
          <w:p w:rsidR="00C146DC" w:rsidRPr="00C146DC" w:rsidRDefault="00C146DC" w:rsidP="00C146DC">
            <w:pPr>
              <w:spacing w:after="0"/>
              <w:rPr>
                <w:rFonts w:ascii="Times New Roman" w:eastAsia="Calibri" w:hAnsi="Times New Roman" w:cs="Times New Roman"/>
                <w:sz w:val="28"/>
                <w:szCs w:val="28"/>
              </w:rPr>
            </w:pPr>
            <w:r w:rsidRPr="00C146DC">
              <w:rPr>
                <w:rFonts w:ascii="Times New Roman" w:eastAsia="Calibri" w:hAnsi="Times New Roman" w:cs="Times New Roman"/>
                <w:sz w:val="28"/>
                <w:szCs w:val="28"/>
              </w:rPr>
              <w:t>Администрация муниципального района «Ижемский»</w:t>
            </w:r>
          </w:p>
          <w:p w:rsidR="00C146DC" w:rsidRPr="00C146DC" w:rsidRDefault="00C146DC" w:rsidP="00C146DC">
            <w:pPr>
              <w:spacing w:after="0"/>
              <w:rPr>
                <w:rFonts w:ascii="Times New Roman" w:eastAsia="Calibri" w:hAnsi="Times New Roman" w:cs="Times New Roman"/>
                <w:b/>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tc>
      </w:tr>
      <w:tr w:rsidR="00C146DC" w:rsidRPr="00C146DC" w:rsidTr="006B3784">
        <w:trPr>
          <w:trHeight w:val="468"/>
        </w:trPr>
        <w:tc>
          <w:tcPr>
            <w:tcW w:w="6953" w:type="dxa"/>
            <w:tcBorders>
              <w:top w:val="nil"/>
              <w:left w:val="single" w:sz="18" w:space="0" w:color="4F81BD"/>
              <w:bottom w:val="nil"/>
              <w:right w:val="nil"/>
            </w:tcBorders>
            <w:hideMark/>
          </w:tcPr>
          <w:p w:rsidR="00C146DC" w:rsidRPr="00C146DC" w:rsidRDefault="00C146DC" w:rsidP="00C146DC">
            <w:pPr>
              <w:spacing w:after="0" w:line="240" w:lineRule="auto"/>
              <w:rPr>
                <w:rFonts w:ascii="Times New Roman" w:eastAsia="Times New Roman" w:hAnsi="Times New Roman" w:cs="Times New Roman"/>
                <w:sz w:val="56"/>
                <w:szCs w:val="56"/>
                <w:lang w:eastAsia="ru-RU"/>
              </w:rPr>
            </w:pPr>
            <w:r w:rsidRPr="00C146DC">
              <w:rPr>
                <w:rFonts w:ascii="Times New Roman" w:eastAsia="Times New Roman" w:hAnsi="Times New Roman" w:cs="Times New Roman"/>
                <w:sz w:val="56"/>
                <w:szCs w:val="56"/>
              </w:rPr>
              <w:t>Информационный</w:t>
            </w:r>
          </w:p>
          <w:p w:rsidR="00C146DC" w:rsidRPr="00C146DC" w:rsidRDefault="00C146DC" w:rsidP="00C146DC">
            <w:pPr>
              <w:spacing w:after="0" w:line="240" w:lineRule="auto"/>
              <w:rPr>
                <w:rFonts w:ascii="Times New Roman" w:eastAsia="Times New Roman" w:hAnsi="Times New Roman" w:cs="Times New Roman"/>
                <w:color w:val="4F81BD"/>
                <w:sz w:val="28"/>
                <w:szCs w:val="28"/>
              </w:rPr>
            </w:pPr>
            <w:r w:rsidRPr="00C146DC">
              <w:rPr>
                <w:rFonts w:ascii="Times New Roman" w:eastAsia="Times New Roman" w:hAnsi="Times New Roman" w:cs="Times New Roman"/>
                <w:sz w:val="56"/>
                <w:szCs w:val="56"/>
              </w:rPr>
              <w:t>Вестник</w:t>
            </w:r>
          </w:p>
        </w:tc>
      </w:tr>
      <w:tr w:rsidR="00C146DC" w:rsidRPr="00C146DC" w:rsidTr="006B3784">
        <w:trPr>
          <w:trHeight w:val="3191"/>
        </w:trPr>
        <w:tc>
          <w:tcPr>
            <w:tcW w:w="6953" w:type="dxa"/>
            <w:tcBorders>
              <w:top w:val="nil"/>
              <w:left w:val="single" w:sz="18" w:space="0" w:color="4F81BD"/>
              <w:bottom w:val="nil"/>
              <w:right w:val="nil"/>
            </w:tcBorders>
            <w:tcMar>
              <w:top w:w="216" w:type="dxa"/>
              <w:left w:w="115" w:type="dxa"/>
              <w:bottom w:w="216" w:type="dxa"/>
              <w:right w:w="115" w:type="dxa"/>
            </w:tcMar>
          </w:tcPr>
          <w:p w:rsidR="00C146DC" w:rsidRPr="00C146DC" w:rsidRDefault="00C146DC" w:rsidP="00C146DC">
            <w:pPr>
              <w:autoSpaceDE w:val="0"/>
              <w:autoSpaceDN w:val="0"/>
              <w:adjustRightInd w:val="0"/>
              <w:spacing w:after="0"/>
              <w:rPr>
                <w:rFonts w:ascii="Times New Roman" w:eastAsia="Calibri" w:hAnsi="Times New Roman" w:cs="Times New Roman"/>
                <w:b/>
                <w:sz w:val="36"/>
                <w:szCs w:val="36"/>
              </w:rPr>
            </w:pPr>
            <w:r w:rsidRPr="00C146DC">
              <w:rPr>
                <w:rFonts w:ascii="Times New Roman" w:eastAsia="Calibri" w:hAnsi="Times New Roman" w:cs="Times New Roman"/>
                <w:b/>
                <w:sz w:val="36"/>
                <w:szCs w:val="36"/>
              </w:rPr>
              <w:t>Совета и администрации</w:t>
            </w:r>
          </w:p>
          <w:p w:rsidR="00C146DC" w:rsidRPr="00C146DC" w:rsidRDefault="00C146DC" w:rsidP="00C146DC">
            <w:pPr>
              <w:autoSpaceDE w:val="0"/>
              <w:autoSpaceDN w:val="0"/>
              <w:adjustRightInd w:val="0"/>
              <w:spacing w:after="0"/>
              <w:rPr>
                <w:rFonts w:ascii="Times New Roman" w:eastAsia="Calibri" w:hAnsi="Times New Roman" w:cs="Times New Roman"/>
                <w:b/>
                <w:sz w:val="36"/>
                <w:szCs w:val="36"/>
              </w:rPr>
            </w:pPr>
            <w:r w:rsidRPr="00C146DC">
              <w:rPr>
                <w:rFonts w:ascii="Times New Roman" w:eastAsia="Calibri" w:hAnsi="Times New Roman" w:cs="Times New Roman"/>
                <w:b/>
                <w:sz w:val="36"/>
                <w:szCs w:val="36"/>
              </w:rPr>
              <w:t>муниципального образования</w:t>
            </w:r>
          </w:p>
          <w:p w:rsidR="00C146DC" w:rsidRPr="00C146DC" w:rsidRDefault="00C146DC" w:rsidP="00C146DC">
            <w:pPr>
              <w:spacing w:after="0"/>
              <w:rPr>
                <w:rFonts w:ascii="Times New Roman" w:eastAsia="Calibri" w:hAnsi="Times New Roman" w:cs="Times New Roman"/>
                <w:b/>
                <w:sz w:val="36"/>
                <w:szCs w:val="36"/>
              </w:rPr>
            </w:pPr>
            <w:r w:rsidRPr="00C146DC">
              <w:rPr>
                <w:rFonts w:ascii="Times New Roman" w:eastAsia="Calibri" w:hAnsi="Times New Roman" w:cs="Times New Roman"/>
                <w:b/>
                <w:sz w:val="36"/>
                <w:szCs w:val="36"/>
              </w:rPr>
              <w:t>муниципального района «Ижемский»</w:t>
            </w: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r w:rsidRPr="00C146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w:t>
            </w:r>
            <w:r w:rsidRPr="00C146DC">
              <w:rPr>
                <w:rFonts w:ascii="Times New Roman" w:eastAsia="Times New Roman" w:hAnsi="Times New Roman" w:cs="Times New Roman"/>
                <w:sz w:val="28"/>
                <w:szCs w:val="28"/>
              </w:rPr>
              <w:t xml:space="preserve"> от </w:t>
            </w:r>
            <w:r w:rsidR="00131ABC">
              <w:rPr>
                <w:rFonts w:ascii="Times New Roman" w:eastAsia="Times New Roman" w:hAnsi="Times New Roman" w:cs="Times New Roman"/>
                <w:sz w:val="28"/>
                <w:szCs w:val="28"/>
              </w:rPr>
              <w:t>29</w:t>
            </w:r>
            <w:r w:rsidRPr="00C146DC">
              <w:rPr>
                <w:rFonts w:ascii="Times New Roman" w:eastAsia="Times New Roman" w:hAnsi="Times New Roman" w:cs="Times New Roman"/>
                <w:sz w:val="28"/>
                <w:szCs w:val="28"/>
              </w:rPr>
              <w:t>.12.2018 года</w:t>
            </w: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roofErr w:type="gramStart"/>
            <w:r w:rsidRPr="00C146DC">
              <w:rPr>
                <w:rFonts w:ascii="Times New Roman" w:eastAsia="Times New Roman" w:hAnsi="Times New Roman" w:cs="Times New Roman"/>
                <w:sz w:val="28"/>
                <w:szCs w:val="28"/>
              </w:rPr>
              <w:t>с</w:t>
            </w:r>
            <w:proofErr w:type="gramEnd"/>
            <w:r w:rsidRPr="00C146DC">
              <w:rPr>
                <w:rFonts w:ascii="Times New Roman" w:eastAsia="Times New Roman" w:hAnsi="Times New Roman" w:cs="Times New Roman"/>
                <w:sz w:val="28"/>
                <w:szCs w:val="28"/>
              </w:rPr>
              <w:t xml:space="preserve">. Ижма </w:t>
            </w: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bookmarkStart w:id="0" w:name="_GoBack"/>
            <w:bookmarkEnd w:id="0"/>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p w:rsidR="00C146DC" w:rsidRPr="00C146DC" w:rsidRDefault="00C146DC" w:rsidP="00C146DC">
            <w:pPr>
              <w:spacing w:after="0" w:line="240" w:lineRule="auto"/>
              <w:rPr>
                <w:rFonts w:ascii="Times New Roman" w:eastAsia="Times New Roman" w:hAnsi="Times New Roman" w:cs="Times New Roman"/>
                <w:sz w:val="28"/>
                <w:szCs w:val="28"/>
              </w:rPr>
            </w:pPr>
          </w:p>
        </w:tc>
      </w:tr>
    </w:tbl>
    <w:p w:rsidR="00414917" w:rsidRDefault="00C146DC" w:rsidP="00414917">
      <w:pPr>
        <w:pStyle w:val="1"/>
      </w:pPr>
      <w:r w:rsidRPr="00C146DC">
        <w:rPr>
          <w:noProof/>
        </w:rPr>
        <w:drawing>
          <wp:anchor distT="0" distB="0" distL="114300" distR="114300" simplePos="0" relativeHeight="251659264" behindDoc="1" locked="0" layoutInCell="1" allowOverlap="1">
            <wp:simplePos x="0" y="0"/>
            <wp:positionH relativeFrom="column">
              <wp:posOffset>-469414</wp:posOffset>
            </wp:positionH>
            <wp:positionV relativeFrom="paragraph">
              <wp:posOffset>2847863</wp:posOffset>
            </wp:positionV>
            <wp:extent cx="889000" cy="1093694"/>
            <wp:effectExtent l="19050" t="0" r="6350" b="0"/>
            <wp:wrapTight wrapText="bothSides">
              <wp:wrapPolygon edited="0">
                <wp:start x="-463" y="0"/>
                <wp:lineTo x="-463" y="21106"/>
                <wp:lineTo x="21754" y="21106"/>
                <wp:lineTo x="21754" y="0"/>
                <wp:lineTo x="-463" y="0"/>
              </wp:wrapPolygon>
            </wp:wrapTight>
            <wp:docPr id="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9"/>
                    <a:srcRect/>
                    <a:stretch>
                      <a:fillRect/>
                    </a:stretch>
                  </pic:blipFill>
                  <pic:spPr bwMode="auto">
                    <a:xfrm>
                      <a:off x="0" y="0"/>
                      <a:ext cx="889000" cy="1111250"/>
                    </a:xfrm>
                    <a:prstGeom prst="rect">
                      <a:avLst/>
                    </a:prstGeom>
                    <a:noFill/>
                    <a:ln w="9525">
                      <a:noFill/>
                      <a:miter lim="800000"/>
                      <a:headEnd/>
                      <a:tailEnd/>
                    </a:ln>
                  </pic:spPr>
                </pic:pic>
              </a:graphicData>
            </a:graphic>
          </wp:anchor>
        </w:drawing>
      </w:r>
      <w:r>
        <w:br w:type="page"/>
      </w:r>
      <w:r w:rsidR="00414917">
        <w:lastRenderedPageBreak/>
        <w:t xml:space="preserve">Оглавление  </w:t>
      </w:r>
    </w:p>
    <w:p w:rsidR="00FC507F" w:rsidRPr="00EF4FDE" w:rsidRDefault="006B3784" w:rsidP="00414917">
      <w:pPr>
        <w:pStyle w:val="1"/>
      </w:pPr>
      <w:r>
        <w:rPr>
          <w:rFonts w:asciiTheme="majorHAnsi" w:eastAsiaTheme="majorEastAsia" w:hAnsiTheme="majorHAnsi" w:cstheme="majorBidi"/>
          <w:color w:val="365F91" w:themeColor="accent1" w:themeShade="BF"/>
          <w:sz w:val="28"/>
          <w:szCs w:val="28"/>
        </w:rPr>
        <w:t xml:space="preserve"> </w:t>
      </w:r>
    </w:p>
    <w:tbl>
      <w:tblPr>
        <w:tblStyle w:val="a7"/>
        <w:tblW w:w="10031" w:type="dxa"/>
        <w:tblLayout w:type="fixed"/>
        <w:tblLook w:val="04A0" w:firstRow="1" w:lastRow="0" w:firstColumn="1" w:lastColumn="0" w:noHBand="0" w:noVBand="1"/>
      </w:tblPr>
      <w:tblGrid>
        <w:gridCol w:w="534"/>
        <w:gridCol w:w="2126"/>
        <w:gridCol w:w="6379"/>
        <w:gridCol w:w="992"/>
      </w:tblGrid>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sz w:val="24"/>
                <w:szCs w:val="24"/>
              </w:rPr>
            </w:pPr>
            <w:r w:rsidRPr="00440EDE">
              <w:rPr>
                <w:rFonts w:ascii="Times New Roman" w:hAnsi="Times New Roman"/>
                <w:sz w:val="24"/>
                <w:szCs w:val="24"/>
              </w:rPr>
              <w:t>№</w:t>
            </w:r>
          </w:p>
        </w:tc>
        <w:tc>
          <w:tcPr>
            <w:tcW w:w="2126"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sidRPr="00440EDE">
              <w:rPr>
                <w:rFonts w:ascii="Times New Roman" w:hAnsi="Times New Roman"/>
                <w:bCs/>
                <w:sz w:val="24"/>
                <w:szCs w:val="24"/>
              </w:rPr>
              <w:t xml:space="preserve">№ Постановления </w:t>
            </w:r>
          </w:p>
        </w:tc>
        <w:tc>
          <w:tcPr>
            <w:tcW w:w="6379" w:type="dxa"/>
          </w:tcPr>
          <w:p w:rsidR="007C5FAA" w:rsidRPr="00440EDE" w:rsidRDefault="007C5FAA" w:rsidP="00FC507F">
            <w:pPr>
              <w:pStyle w:val="1"/>
              <w:jc w:val="both"/>
              <w:outlineLvl w:val="0"/>
              <w:rPr>
                <w:b w:val="0"/>
                <w:sz w:val="24"/>
              </w:rPr>
            </w:pPr>
          </w:p>
        </w:tc>
        <w:tc>
          <w:tcPr>
            <w:tcW w:w="992" w:type="dxa"/>
          </w:tcPr>
          <w:p w:rsidR="007C5FAA" w:rsidRPr="00440EDE" w:rsidRDefault="007C5FAA" w:rsidP="007C5FAA">
            <w:pPr>
              <w:pStyle w:val="1"/>
              <w:ind w:left="459" w:hanging="426"/>
              <w:outlineLvl w:val="0"/>
              <w:rPr>
                <w:b w:val="0"/>
                <w:sz w:val="24"/>
              </w:rPr>
            </w:pPr>
            <w:r>
              <w:rPr>
                <w:b w:val="0"/>
                <w:sz w:val="24"/>
              </w:rPr>
              <w:t>с.</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sidRPr="00440EDE">
              <w:rPr>
                <w:rFonts w:ascii="Times New Roman" w:hAnsi="Times New Roman"/>
                <w:sz w:val="24"/>
                <w:szCs w:val="24"/>
              </w:rPr>
              <w:t xml:space="preserve">1. </w:t>
            </w:r>
          </w:p>
        </w:tc>
        <w:tc>
          <w:tcPr>
            <w:tcW w:w="2126" w:type="dxa"/>
          </w:tcPr>
          <w:p w:rsidR="007C5FAA" w:rsidRPr="00440EDE" w:rsidRDefault="007C5FAA" w:rsidP="00FC507F">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bCs/>
                <w:sz w:val="24"/>
                <w:szCs w:val="24"/>
              </w:rPr>
              <w:t>920</w:t>
            </w:r>
          </w:p>
        </w:tc>
        <w:tc>
          <w:tcPr>
            <w:tcW w:w="6379" w:type="dxa"/>
          </w:tcPr>
          <w:p w:rsidR="007C5FAA" w:rsidRPr="007C5FAA" w:rsidRDefault="007C5FAA" w:rsidP="00FC507F">
            <w:pPr>
              <w:pStyle w:val="1"/>
              <w:jc w:val="both"/>
              <w:outlineLvl w:val="0"/>
              <w:rPr>
                <w:b w:val="0"/>
                <w:sz w:val="22"/>
                <w:szCs w:val="22"/>
              </w:rPr>
            </w:pPr>
            <w:r w:rsidRPr="007C5FAA">
              <w:rPr>
                <w:b w:val="0"/>
                <w:sz w:val="22"/>
                <w:szCs w:val="22"/>
              </w:rPr>
              <w:t>О внесении изменений в постановление администрации муниц</w:t>
            </w:r>
            <w:r w:rsidRPr="007C5FAA">
              <w:rPr>
                <w:b w:val="0"/>
                <w:sz w:val="22"/>
                <w:szCs w:val="22"/>
              </w:rPr>
              <w:t>и</w:t>
            </w:r>
            <w:r w:rsidRPr="007C5FAA">
              <w:rPr>
                <w:b w:val="0"/>
                <w:sz w:val="22"/>
                <w:szCs w:val="22"/>
              </w:rPr>
              <w:t xml:space="preserve">пального района «Ижемский» от 30.12.2014 № 1263  </w:t>
            </w:r>
            <w:r w:rsidRPr="007C5FAA">
              <w:rPr>
                <w:sz w:val="22"/>
                <w:szCs w:val="22"/>
              </w:rPr>
              <w:t xml:space="preserve"> </w:t>
            </w:r>
            <w:r w:rsidRPr="007C5FAA">
              <w:rPr>
                <w:b w:val="0"/>
                <w:sz w:val="22"/>
                <w:szCs w:val="22"/>
              </w:rPr>
              <w:t>«Об утве</w:t>
            </w:r>
            <w:r w:rsidRPr="007C5FAA">
              <w:rPr>
                <w:b w:val="0"/>
                <w:sz w:val="22"/>
                <w:szCs w:val="22"/>
              </w:rPr>
              <w:t>р</w:t>
            </w:r>
            <w:r w:rsidRPr="007C5FAA">
              <w:rPr>
                <w:b w:val="0"/>
                <w:sz w:val="22"/>
                <w:szCs w:val="22"/>
              </w:rPr>
              <w:t>ждении муниципальной программы муниципального  образов</w:t>
            </w:r>
            <w:r w:rsidRPr="007C5FAA">
              <w:rPr>
                <w:b w:val="0"/>
                <w:sz w:val="22"/>
                <w:szCs w:val="22"/>
              </w:rPr>
              <w:t>а</w:t>
            </w:r>
            <w:r w:rsidRPr="007C5FAA">
              <w:rPr>
                <w:b w:val="0"/>
                <w:sz w:val="22"/>
                <w:szCs w:val="22"/>
              </w:rPr>
              <w:t>ния</w:t>
            </w:r>
            <w:r w:rsidRPr="007C5FAA">
              <w:rPr>
                <w:sz w:val="22"/>
                <w:szCs w:val="22"/>
              </w:rPr>
              <w:t xml:space="preserve"> </w:t>
            </w:r>
          </w:p>
          <w:p w:rsidR="007C5FAA" w:rsidRPr="007C5FAA" w:rsidRDefault="007C5FAA" w:rsidP="00FC507F">
            <w:pPr>
              <w:pStyle w:val="ConsPlusNormal"/>
              <w:jc w:val="both"/>
              <w:rPr>
                <w:rFonts w:ascii="Times New Roman" w:hAnsi="Times New Roman" w:cs="Times New Roman"/>
                <w:sz w:val="22"/>
                <w:szCs w:val="22"/>
              </w:rPr>
            </w:pPr>
            <w:r w:rsidRPr="007C5FAA">
              <w:rPr>
                <w:rFonts w:ascii="Times New Roman" w:hAnsi="Times New Roman" w:cs="Times New Roman"/>
                <w:bCs/>
                <w:sz w:val="22"/>
                <w:szCs w:val="22"/>
              </w:rPr>
              <w:t>муниципального района «Ижемский» «Развитие транспортной системы»</w:t>
            </w:r>
          </w:p>
          <w:p w:rsidR="007C5FAA" w:rsidRPr="007C5FAA" w:rsidRDefault="007C5FAA" w:rsidP="00FC507F">
            <w:pPr>
              <w:widowControl w:val="0"/>
              <w:suppressAutoHyphens/>
              <w:autoSpaceDE w:val="0"/>
              <w:autoSpaceDN w:val="0"/>
              <w:adjustRightInd w:val="0"/>
              <w:jc w:val="both"/>
              <w:rPr>
                <w:rFonts w:ascii="Times New Roman" w:hAnsi="Times New Roman"/>
                <w:bCs/>
                <w:sz w:val="22"/>
                <w:szCs w:val="22"/>
              </w:rPr>
            </w:pPr>
          </w:p>
        </w:tc>
        <w:tc>
          <w:tcPr>
            <w:tcW w:w="992" w:type="dxa"/>
          </w:tcPr>
          <w:p w:rsidR="007C5FAA" w:rsidRPr="00440EDE" w:rsidRDefault="007C5FAA" w:rsidP="007C5FAA">
            <w:pPr>
              <w:pStyle w:val="1"/>
              <w:ind w:left="459" w:hanging="426"/>
              <w:outlineLvl w:val="0"/>
              <w:rPr>
                <w:b w:val="0"/>
                <w:sz w:val="24"/>
              </w:rPr>
            </w:pPr>
            <w:r>
              <w:rPr>
                <w:b w:val="0"/>
                <w:sz w:val="24"/>
              </w:rPr>
              <w:t>4</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sidRPr="00440EDE">
              <w:rPr>
                <w:rFonts w:ascii="Times New Roman" w:hAnsi="Times New Roman"/>
                <w:bCs/>
                <w:sz w:val="24"/>
                <w:szCs w:val="24"/>
              </w:rPr>
              <w:t>2.</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bCs/>
                <w:sz w:val="24"/>
                <w:szCs w:val="24"/>
              </w:rPr>
              <w:t>931</w:t>
            </w:r>
          </w:p>
        </w:tc>
        <w:tc>
          <w:tcPr>
            <w:tcW w:w="6379" w:type="dxa"/>
          </w:tcPr>
          <w:p w:rsidR="007C5FAA" w:rsidRPr="007C5FAA" w:rsidRDefault="007C5FAA" w:rsidP="00FC507F">
            <w:pPr>
              <w:widowControl w:val="0"/>
              <w:suppressAutoHyphens/>
              <w:autoSpaceDE w:val="0"/>
              <w:autoSpaceDN w:val="0"/>
              <w:adjustRightInd w:val="0"/>
              <w:jc w:val="both"/>
              <w:rPr>
                <w:rFonts w:ascii="Times New Roman" w:hAnsi="Times New Roman"/>
                <w:bCs/>
                <w:sz w:val="22"/>
                <w:szCs w:val="22"/>
              </w:rPr>
            </w:pPr>
            <w:r w:rsidRPr="007C5FAA">
              <w:rPr>
                <w:rFonts w:ascii="Times New Roman" w:hAnsi="Times New Roman"/>
                <w:sz w:val="22"/>
                <w:szCs w:val="22"/>
              </w:rPr>
              <w:t>О порядке осуществления бюджетными и автономными учреждениями муниципального района «Ижемский»  полномочий органа исполнительной власти муниципального района «Ижемский»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992" w:type="dxa"/>
          </w:tcPr>
          <w:p w:rsidR="007C5FAA" w:rsidRPr="00440EDE" w:rsidRDefault="007C5FAA" w:rsidP="007C5FAA">
            <w:pPr>
              <w:widowControl w:val="0"/>
              <w:suppressAutoHyphens/>
              <w:autoSpaceDE w:val="0"/>
              <w:autoSpaceDN w:val="0"/>
              <w:adjustRightInd w:val="0"/>
              <w:ind w:left="459" w:hanging="426"/>
              <w:jc w:val="center"/>
              <w:rPr>
                <w:rFonts w:ascii="Times New Roman" w:hAnsi="Times New Roman"/>
                <w:sz w:val="24"/>
                <w:szCs w:val="24"/>
              </w:rPr>
            </w:pPr>
            <w:r>
              <w:rPr>
                <w:rFonts w:ascii="Times New Roman" w:hAnsi="Times New Roman"/>
                <w:sz w:val="24"/>
                <w:szCs w:val="24"/>
              </w:rPr>
              <w:t>7</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sidRPr="00440EDE">
              <w:rPr>
                <w:rFonts w:ascii="Times New Roman" w:hAnsi="Times New Roman"/>
                <w:bCs/>
                <w:sz w:val="24"/>
                <w:szCs w:val="24"/>
              </w:rPr>
              <w:t>3.</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sz w:val="24"/>
                <w:szCs w:val="24"/>
              </w:rPr>
              <w:t>942</w:t>
            </w:r>
          </w:p>
        </w:tc>
        <w:tc>
          <w:tcPr>
            <w:tcW w:w="6379" w:type="dxa"/>
          </w:tcPr>
          <w:p w:rsidR="007C5FAA" w:rsidRPr="007C5FAA" w:rsidRDefault="007C5FAA" w:rsidP="00EF4FDE">
            <w:pPr>
              <w:jc w:val="both"/>
              <w:rPr>
                <w:rFonts w:ascii="Times New Roman" w:hAnsi="Times New Roman"/>
                <w:sz w:val="22"/>
                <w:szCs w:val="22"/>
              </w:rPr>
            </w:pPr>
            <w:r w:rsidRPr="007C5FAA">
              <w:rPr>
                <w:rFonts w:ascii="Times New Roman" w:hAnsi="Times New Roman"/>
                <w:sz w:val="22"/>
                <w:szCs w:val="22"/>
              </w:rPr>
              <w:t>Об утверждении муниципальной программы «Сохранение коми языка и традиций в муниципальном образовании муниципальн</w:t>
            </w:r>
            <w:r w:rsidRPr="007C5FAA">
              <w:rPr>
                <w:rFonts w:ascii="Times New Roman" w:hAnsi="Times New Roman"/>
                <w:sz w:val="22"/>
                <w:szCs w:val="22"/>
              </w:rPr>
              <w:t>о</w:t>
            </w:r>
            <w:r w:rsidRPr="007C5FAA">
              <w:rPr>
                <w:rFonts w:ascii="Times New Roman" w:hAnsi="Times New Roman"/>
                <w:sz w:val="22"/>
                <w:szCs w:val="22"/>
              </w:rPr>
              <w:t>го района «Ижемский»</w:t>
            </w:r>
          </w:p>
          <w:p w:rsidR="007C5FAA" w:rsidRPr="007C5FAA" w:rsidRDefault="007C5FAA" w:rsidP="00EF4FDE">
            <w:pPr>
              <w:rPr>
                <w:sz w:val="22"/>
                <w:szCs w:val="22"/>
              </w:rPr>
            </w:pPr>
          </w:p>
          <w:p w:rsidR="007C5FAA" w:rsidRPr="007C5FAA" w:rsidRDefault="007C5FAA" w:rsidP="00FC507F">
            <w:pPr>
              <w:widowControl w:val="0"/>
              <w:suppressAutoHyphens/>
              <w:autoSpaceDE w:val="0"/>
              <w:autoSpaceDN w:val="0"/>
              <w:adjustRightInd w:val="0"/>
              <w:jc w:val="both"/>
              <w:rPr>
                <w:rFonts w:ascii="Times New Roman" w:hAnsi="Times New Roman"/>
                <w:bCs/>
                <w:sz w:val="22"/>
                <w:szCs w:val="22"/>
              </w:rPr>
            </w:pPr>
          </w:p>
        </w:tc>
        <w:tc>
          <w:tcPr>
            <w:tcW w:w="992" w:type="dxa"/>
          </w:tcPr>
          <w:p w:rsidR="007C5FAA" w:rsidRPr="00440EDE" w:rsidRDefault="007C5FAA" w:rsidP="007C5FAA">
            <w:pPr>
              <w:ind w:left="459" w:hanging="426"/>
              <w:jc w:val="center"/>
              <w:rPr>
                <w:rFonts w:ascii="Times New Roman" w:hAnsi="Times New Roman"/>
                <w:sz w:val="24"/>
                <w:szCs w:val="24"/>
              </w:rPr>
            </w:pPr>
            <w:r>
              <w:rPr>
                <w:rFonts w:ascii="Times New Roman" w:hAnsi="Times New Roman"/>
                <w:sz w:val="24"/>
                <w:szCs w:val="24"/>
              </w:rPr>
              <w:t>10</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sidRPr="00440EDE">
              <w:rPr>
                <w:rFonts w:ascii="Times New Roman" w:hAnsi="Times New Roman"/>
                <w:bCs/>
                <w:sz w:val="24"/>
                <w:szCs w:val="24"/>
              </w:rPr>
              <w:t>4.</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sz w:val="24"/>
                <w:szCs w:val="24"/>
              </w:rPr>
              <w:t>943</w:t>
            </w:r>
          </w:p>
        </w:tc>
        <w:tc>
          <w:tcPr>
            <w:tcW w:w="6379" w:type="dxa"/>
          </w:tcPr>
          <w:p w:rsidR="007C5FAA" w:rsidRPr="007C5FAA" w:rsidRDefault="007C5FAA" w:rsidP="00EF4FDE">
            <w:pPr>
              <w:widowControl w:val="0"/>
              <w:suppressAutoHyphens/>
              <w:autoSpaceDE w:val="0"/>
              <w:autoSpaceDN w:val="0"/>
              <w:adjustRightInd w:val="0"/>
              <w:jc w:val="both"/>
              <w:rPr>
                <w:rFonts w:ascii="Times New Roman" w:hAnsi="Times New Roman"/>
                <w:bCs/>
                <w:sz w:val="22"/>
                <w:szCs w:val="22"/>
              </w:rPr>
            </w:pPr>
            <w:r w:rsidRPr="007C5FAA">
              <w:rPr>
                <w:rFonts w:ascii="Times New Roman" w:hAnsi="Times New Roman"/>
                <w:sz w:val="22"/>
                <w:szCs w:val="22"/>
              </w:rPr>
              <w:t xml:space="preserve">О внесении изменений в постановление администрации муниципального района «Ижемский» от 17 мая 2017 года № 393 «Об утверждении </w:t>
            </w:r>
            <w:proofErr w:type="gramStart"/>
            <w:r w:rsidRPr="007C5FAA">
              <w:rPr>
                <w:rFonts w:ascii="Times New Roman" w:hAnsi="Times New Roman"/>
                <w:sz w:val="22"/>
                <w:szCs w:val="22"/>
              </w:rPr>
              <w:t>Положение</w:t>
            </w:r>
            <w:proofErr w:type="gramEnd"/>
            <w:r w:rsidRPr="007C5FAA">
              <w:rPr>
                <w:rFonts w:ascii="Times New Roman" w:hAnsi="Times New Roman"/>
                <w:sz w:val="22"/>
                <w:szCs w:val="22"/>
              </w:rPr>
              <w:t xml:space="preserve"> о порядке расходования средств резервного фонда администрации муниципального района «Ижемский» по предупреждению, ликвидации чрезвычайных ситуаций и последствий стихийных бедствий»</w:t>
            </w:r>
          </w:p>
        </w:tc>
        <w:tc>
          <w:tcPr>
            <w:tcW w:w="992" w:type="dxa"/>
          </w:tcPr>
          <w:p w:rsidR="007C5FAA" w:rsidRPr="00440EDE" w:rsidRDefault="007C5FAA" w:rsidP="007C5FAA">
            <w:pPr>
              <w:widowControl w:val="0"/>
              <w:suppressAutoHyphens/>
              <w:autoSpaceDE w:val="0"/>
              <w:autoSpaceDN w:val="0"/>
              <w:adjustRightInd w:val="0"/>
              <w:ind w:left="459" w:hanging="426"/>
              <w:jc w:val="center"/>
              <w:rPr>
                <w:rFonts w:ascii="Times New Roman" w:hAnsi="Times New Roman"/>
                <w:sz w:val="24"/>
                <w:szCs w:val="24"/>
              </w:rPr>
            </w:pPr>
            <w:r>
              <w:rPr>
                <w:rFonts w:ascii="Times New Roman" w:hAnsi="Times New Roman"/>
                <w:sz w:val="24"/>
                <w:szCs w:val="24"/>
              </w:rPr>
              <w:t>30</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sidRPr="00440EDE">
              <w:rPr>
                <w:rFonts w:ascii="Times New Roman" w:hAnsi="Times New Roman"/>
                <w:bCs/>
                <w:sz w:val="24"/>
                <w:szCs w:val="24"/>
              </w:rPr>
              <w:t>5.</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sz w:val="24"/>
                <w:szCs w:val="24"/>
              </w:rPr>
              <w:t>952</w:t>
            </w:r>
          </w:p>
        </w:tc>
        <w:tc>
          <w:tcPr>
            <w:tcW w:w="6379" w:type="dxa"/>
          </w:tcPr>
          <w:p w:rsidR="007C5FAA" w:rsidRPr="007C5FAA" w:rsidRDefault="007C5FAA" w:rsidP="00EF4FDE">
            <w:pPr>
              <w:widowControl w:val="0"/>
              <w:suppressAutoHyphens/>
              <w:autoSpaceDE w:val="0"/>
              <w:autoSpaceDN w:val="0"/>
              <w:adjustRightInd w:val="0"/>
              <w:jc w:val="both"/>
              <w:rPr>
                <w:rFonts w:ascii="Times New Roman" w:hAnsi="Times New Roman"/>
                <w:bCs/>
                <w:sz w:val="22"/>
                <w:szCs w:val="22"/>
              </w:rPr>
            </w:pPr>
            <w:r w:rsidRPr="007C5FAA">
              <w:rPr>
                <w:rFonts w:ascii="Times New Roman" w:hAnsi="Times New Roman"/>
                <w:bCs/>
                <w:sz w:val="22"/>
                <w:szCs w:val="22"/>
              </w:rPr>
              <w:t>О внесении изменений в постановление администрации муниципального района «Ижемский» от 27 января 2012 года №  62 «Об оплате труда специалистов и служащих администрации муниципального района «Ижемский»</w:t>
            </w:r>
          </w:p>
          <w:p w:rsidR="007C5FAA" w:rsidRPr="007C5FAA" w:rsidRDefault="007C5FAA" w:rsidP="00FC507F">
            <w:pPr>
              <w:widowControl w:val="0"/>
              <w:suppressAutoHyphens/>
              <w:autoSpaceDE w:val="0"/>
              <w:autoSpaceDN w:val="0"/>
              <w:adjustRightInd w:val="0"/>
              <w:jc w:val="both"/>
              <w:rPr>
                <w:rFonts w:ascii="Times New Roman" w:hAnsi="Times New Roman"/>
                <w:bCs/>
                <w:sz w:val="22"/>
                <w:szCs w:val="22"/>
              </w:rPr>
            </w:pPr>
          </w:p>
        </w:tc>
        <w:tc>
          <w:tcPr>
            <w:tcW w:w="992" w:type="dxa"/>
          </w:tcPr>
          <w:p w:rsidR="007C5FAA" w:rsidRPr="00440EDE" w:rsidRDefault="007C5FAA" w:rsidP="007C5FAA">
            <w:pPr>
              <w:widowControl w:val="0"/>
              <w:suppressAutoHyphens/>
              <w:autoSpaceDE w:val="0"/>
              <w:autoSpaceDN w:val="0"/>
              <w:adjustRightInd w:val="0"/>
              <w:ind w:left="459" w:hanging="426"/>
              <w:jc w:val="center"/>
              <w:rPr>
                <w:rFonts w:ascii="Times New Roman" w:hAnsi="Times New Roman"/>
                <w:bCs/>
                <w:sz w:val="24"/>
                <w:szCs w:val="24"/>
              </w:rPr>
            </w:pPr>
            <w:r>
              <w:rPr>
                <w:rFonts w:ascii="Times New Roman" w:hAnsi="Times New Roman"/>
                <w:bCs/>
                <w:sz w:val="24"/>
                <w:szCs w:val="24"/>
              </w:rPr>
              <w:t>41</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sidRPr="00440EDE">
              <w:rPr>
                <w:rFonts w:ascii="Times New Roman" w:hAnsi="Times New Roman"/>
                <w:bCs/>
                <w:sz w:val="24"/>
                <w:szCs w:val="24"/>
              </w:rPr>
              <w:t>6.</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bCs/>
                <w:sz w:val="24"/>
                <w:szCs w:val="24"/>
              </w:rPr>
              <w:t>953</w:t>
            </w:r>
          </w:p>
        </w:tc>
        <w:tc>
          <w:tcPr>
            <w:tcW w:w="6379" w:type="dxa"/>
          </w:tcPr>
          <w:p w:rsidR="007C5FAA" w:rsidRPr="007C5FAA" w:rsidRDefault="007C5FAA" w:rsidP="00EF4FDE">
            <w:pPr>
              <w:widowControl w:val="0"/>
              <w:autoSpaceDE w:val="0"/>
              <w:autoSpaceDN w:val="0"/>
              <w:jc w:val="both"/>
              <w:rPr>
                <w:rFonts w:ascii="Times New Roman" w:hAnsi="Times New Roman"/>
                <w:sz w:val="22"/>
                <w:szCs w:val="22"/>
              </w:rPr>
            </w:pPr>
            <w:r w:rsidRPr="007C5FAA">
              <w:rPr>
                <w:rFonts w:ascii="Times New Roman" w:hAnsi="Times New Roman"/>
                <w:sz w:val="22"/>
                <w:szCs w:val="22"/>
              </w:rPr>
              <w:t>Об организации регулярных перевозок пассажиров</w:t>
            </w:r>
          </w:p>
          <w:p w:rsidR="007C5FAA" w:rsidRPr="007C5FAA" w:rsidRDefault="007C5FAA" w:rsidP="00EF4FDE">
            <w:pPr>
              <w:widowControl w:val="0"/>
              <w:autoSpaceDE w:val="0"/>
              <w:autoSpaceDN w:val="0"/>
              <w:jc w:val="both"/>
              <w:rPr>
                <w:rFonts w:ascii="Times New Roman" w:hAnsi="Times New Roman"/>
                <w:sz w:val="22"/>
                <w:szCs w:val="22"/>
              </w:rPr>
            </w:pPr>
            <w:r w:rsidRPr="007C5FAA">
              <w:rPr>
                <w:rFonts w:ascii="Times New Roman" w:hAnsi="Times New Roman"/>
                <w:sz w:val="22"/>
                <w:szCs w:val="22"/>
              </w:rPr>
              <w:t>и багажа автомобильным транспортом на территории муниц</w:t>
            </w:r>
            <w:r w:rsidRPr="007C5FAA">
              <w:rPr>
                <w:rFonts w:ascii="Times New Roman" w:hAnsi="Times New Roman"/>
                <w:sz w:val="22"/>
                <w:szCs w:val="22"/>
              </w:rPr>
              <w:t>и</w:t>
            </w:r>
            <w:r w:rsidRPr="007C5FAA">
              <w:rPr>
                <w:rFonts w:ascii="Times New Roman" w:hAnsi="Times New Roman"/>
                <w:sz w:val="22"/>
                <w:szCs w:val="22"/>
              </w:rPr>
              <w:t>пального района «Ижемский»</w:t>
            </w:r>
          </w:p>
          <w:p w:rsidR="007C5FAA" w:rsidRPr="007C5FAA" w:rsidRDefault="007C5FAA" w:rsidP="00FC507F">
            <w:pPr>
              <w:widowControl w:val="0"/>
              <w:suppressAutoHyphens/>
              <w:autoSpaceDE w:val="0"/>
              <w:autoSpaceDN w:val="0"/>
              <w:adjustRightInd w:val="0"/>
              <w:jc w:val="both"/>
              <w:rPr>
                <w:rFonts w:ascii="Times New Roman" w:hAnsi="Times New Roman"/>
                <w:bCs/>
                <w:sz w:val="22"/>
                <w:szCs w:val="22"/>
              </w:rPr>
            </w:pPr>
          </w:p>
        </w:tc>
        <w:tc>
          <w:tcPr>
            <w:tcW w:w="992" w:type="dxa"/>
          </w:tcPr>
          <w:p w:rsidR="007C5FAA" w:rsidRPr="00440EDE" w:rsidRDefault="007C5FAA" w:rsidP="007C5FAA">
            <w:pPr>
              <w:widowControl w:val="0"/>
              <w:autoSpaceDE w:val="0"/>
              <w:autoSpaceDN w:val="0"/>
              <w:ind w:left="459" w:hanging="426"/>
              <w:jc w:val="center"/>
              <w:rPr>
                <w:rFonts w:ascii="Times New Roman" w:hAnsi="Times New Roman"/>
                <w:sz w:val="24"/>
                <w:szCs w:val="24"/>
              </w:rPr>
            </w:pPr>
            <w:r>
              <w:rPr>
                <w:rFonts w:ascii="Times New Roman" w:hAnsi="Times New Roman"/>
                <w:sz w:val="24"/>
                <w:szCs w:val="24"/>
              </w:rPr>
              <w:t>42</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7.</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956</w:t>
            </w:r>
          </w:p>
        </w:tc>
        <w:tc>
          <w:tcPr>
            <w:tcW w:w="6379" w:type="dxa"/>
          </w:tcPr>
          <w:p w:rsidR="007C5FAA" w:rsidRPr="007C5FAA" w:rsidRDefault="007C5FAA" w:rsidP="000951B6">
            <w:pPr>
              <w:widowControl w:val="0"/>
              <w:autoSpaceDE w:val="0"/>
              <w:autoSpaceDN w:val="0"/>
              <w:jc w:val="both"/>
              <w:rPr>
                <w:rFonts w:ascii="Times New Roman" w:hAnsi="Times New Roman"/>
                <w:bCs/>
                <w:sz w:val="22"/>
                <w:szCs w:val="22"/>
              </w:rPr>
            </w:pPr>
            <w:r w:rsidRPr="007C5FAA">
              <w:rPr>
                <w:rFonts w:ascii="Times New Roman" w:hAnsi="Times New Roman"/>
                <w:bCs/>
                <w:sz w:val="22"/>
                <w:szCs w:val="22"/>
              </w:rPr>
              <w:t xml:space="preserve">О внесении изменений в постановление администрации </w:t>
            </w:r>
          </w:p>
          <w:p w:rsidR="007C5FAA" w:rsidRPr="007C5FAA" w:rsidRDefault="007C5FAA" w:rsidP="000951B6">
            <w:pPr>
              <w:widowControl w:val="0"/>
              <w:autoSpaceDE w:val="0"/>
              <w:autoSpaceDN w:val="0"/>
              <w:jc w:val="both"/>
              <w:rPr>
                <w:rFonts w:ascii="Times New Roman" w:hAnsi="Times New Roman"/>
                <w:bCs/>
                <w:sz w:val="22"/>
                <w:szCs w:val="22"/>
              </w:rPr>
            </w:pPr>
            <w:r w:rsidRPr="007C5FAA">
              <w:rPr>
                <w:rFonts w:ascii="Times New Roman" w:hAnsi="Times New Roman"/>
                <w:bCs/>
                <w:sz w:val="22"/>
                <w:szCs w:val="22"/>
              </w:rPr>
              <w:t>муниципального района «Ижемский» от 30.12.2014 № 1261</w:t>
            </w:r>
          </w:p>
          <w:p w:rsidR="007C5FAA" w:rsidRPr="007C5FAA" w:rsidRDefault="007C5FAA" w:rsidP="000951B6">
            <w:pPr>
              <w:widowControl w:val="0"/>
              <w:autoSpaceDE w:val="0"/>
              <w:autoSpaceDN w:val="0"/>
              <w:jc w:val="both"/>
              <w:rPr>
                <w:rFonts w:ascii="Times New Roman" w:hAnsi="Times New Roman"/>
                <w:bCs/>
                <w:sz w:val="22"/>
                <w:szCs w:val="22"/>
              </w:rPr>
            </w:pPr>
            <w:r w:rsidRPr="007C5FAA">
              <w:rPr>
                <w:rFonts w:ascii="Times New Roman" w:hAnsi="Times New Roman"/>
                <w:bCs/>
                <w:sz w:val="22"/>
                <w:szCs w:val="22"/>
              </w:rPr>
              <w:t xml:space="preserve"> «Об утверждении муниципальной программы муниципального  образования </w:t>
            </w:r>
          </w:p>
          <w:p w:rsidR="007C5FAA" w:rsidRPr="007C5FAA" w:rsidRDefault="007C5FAA" w:rsidP="000951B6">
            <w:pPr>
              <w:widowControl w:val="0"/>
              <w:autoSpaceDE w:val="0"/>
              <w:autoSpaceDN w:val="0"/>
              <w:jc w:val="both"/>
              <w:rPr>
                <w:rFonts w:ascii="Times New Roman" w:hAnsi="Times New Roman"/>
                <w:sz w:val="22"/>
                <w:szCs w:val="22"/>
              </w:rPr>
            </w:pPr>
            <w:r w:rsidRPr="007C5FAA">
              <w:rPr>
                <w:rFonts w:ascii="Times New Roman" w:hAnsi="Times New Roman"/>
                <w:bCs/>
                <w:sz w:val="22"/>
                <w:szCs w:val="22"/>
              </w:rPr>
              <w:t>муниципального района «Ижемский» «Развитие экономики»</w:t>
            </w:r>
          </w:p>
          <w:p w:rsidR="007C5FAA" w:rsidRPr="007C5FAA" w:rsidRDefault="007C5FAA" w:rsidP="00EF4FDE">
            <w:pPr>
              <w:widowControl w:val="0"/>
              <w:autoSpaceDE w:val="0"/>
              <w:autoSpaceDN w:val="0"/>
              <w:jc w:val="both"/>
              <w:rPr>
                <w:rFonts w:ascii="Times New Roman" w:hAnsi="Times New Roman"/>
                <w:sz w:val="22"/>
                <w:szCs w:val="22"/>
              </w:rPr>
            </w:pPr>
          </w:p>
        </w:tc>
        <w:tc>
          <w:tcPr>
            <w:tcW w:w="992" w:type="dxa"/>
          </w:tcPr>
          <w:p w:rsidR="007C5FAA" w:rsidRPr="000951B6" w:rsidRDefault="007C5FAA" w:rsidP="007C5FAA">
            <w:pPr>
              <w:widowControl w:val="0"/>
              <w:autoSpaceDE w:val="0"/>
              <w:autoSpaceDN w:val="0"/>
              <w:ind w:left="459" w:hanging="426"/>
              <w:jc w:val="center"/>
              <w:rPr>
                <w:rFonts w:ascii="Times New Roman" w:hAnsi="Times New Roman"/>
                <w:bCs/>
                <w:sz w:val="24"/>
                <w:szCs w:val="24"/>
              </w:rPr>
            </w:pPr>
            <w:r>
              <w:rPr>
                <w:rFonts w:ascii="Times New Roman" w:hAnsi="Times New Roman"/>
                <w:bCs/>
                <w:sz w:val="24"/>
                <w:szCs w:val="24"/>
              </w:rPr>
              <w:t>71</w:t>
            </w:r>
          </w:p>
        </w:tc>
      </w:tr>
      <w:tr w:rsidR="007C5FAA" w:rsidRPr="00440EDE" w:rsidTr="007C5FAA">
        <w:tc>
          <w:tcPr>
            <w:tcW w:w="534" w:type="dxa"/>
          </w:tcPr>
          <w:p w:rsidR="007C5FAA"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8.</w:t>
            </w:r>
          </w:p>
        </w:tc>
        <w:tc>
          <w:tcPr>
            <w:tcW w:w="2126" w:type="dxa"/>
          </w:tcPr>
          <w:p w:rsidR="007C5FAA" w:rsidRDefault="007C5FAA" w:rsidP="00841D35">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957</w:t>
            </w:r>
          </w:p>
        </w:tc>
        <w:tc>
          <w:tcPr>
            <w:tcW w:w="6379" w:type="dxa"/>
          </w:tcPr>
          <w:p w:rsidR="007C5FAA" w:rsidRPr="007C5FAA" w:rsidRDefault="007C5FAA" w:rsidP="00841D35">
            <w:pPr>
              <w:widowControl w:val="0"/>
              <w:autoSpaceDE w:val="0"/>
              <w:autoSpaceDN w:val="0"/>
              <w:jc w:val="both"/>
              <w:rPr>
                <w:rFonts w:ascii="Times New Roman" w:hAnsi="Times New Roman"/>
                <w:bCs/>
                <w:sz w:val="22"/>
                <w:szCs w:val="22"/>
              </w:rPr>
            </w:pPr>
            <w:r w:rsidRPr="007C5FAA">
              <w:rPr>
                <w:rFonts w:ascii="Times New Roman" w:hAnsi="Times New Roman"/>
                <w:bCs/>
                <w:sz w:val="22"/>
                <w:szCs w:val="22"/>
              </w:rPr>
              <w:t>О внесении изменений в постановление администрации муниц</w:t>
            </w:r>
            <w:r w:rsidRPr="007C5FAA">
              <w:rPr>
                <w:rFonts w:ascii="Times New Roman" w:hAnsi="Times New Roman"/>
                <w:bCs/>
                <w:sz w:val="22"/>
                <w:szCs w:val="22"/>
              </w:rPr>
              <w:t>и</w:t>
            </w:r>
            <w:r w:rsidRPr="007C5FAA">
              <w:rPr>
                <w:rFonts w:ascii="Times New Roman" w:hAnsi="Times New Roman"/>
                <w:bCs/>
                <w:sz w:val="22"/>
                <w:szCs w:val="22"/>
              </w:rPr>
              <w:t>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7C5FAA" w:rsidRPr="007C5FAA" w:rsidRDefault="007C5FAA" w:rsidP="00841D35">
            <w:pPr>
              <w:widowControl w:val="0"/>
              <w:autoSpaceDE w:val="0"/>
              <w:autoSpaceDN w:val="0"/>
              <w:jc w:val="both"/>
              <w:rPr>
                <w:rFonts w:ascii="Times New Roman" w:hAnsi="Times New Roman"/>
                <w:bCs/>
                <w:sz w:val="22"/>
                <w:szCs w:val="22"/>
              </w:rPr>
            </w:pPr>
            <w:r w:rsidRPr="007C5FAA">
              <w:rPr>
                <w:rFonts w:ascii="Times New Roman" w:hAnsi="Times New Roman"/>
                <w:bCs/>
                <w:sz w:val="22"/>
                <w:szCs w:val="22"/>
              </w:rPr>
              <w:t>«Территориальное развитие»</w:t>
            </w:r>
          </w:p>
          <w:p w:rsidR="007C5FAA" w:rsidRPr="007C5FAA" w:rsidRDefault="007C5FAA" w:rsidP="000951B6">
            <w:pPr>
              <w:widowControl w:val="0"/>
              <w:autoSpaceDE w:val="0"/>
              <w:autoSpaceDN w:val="0"/>
              <w:jc w:val="both"/>
              <w:rPr>
                <w:rFonts w:ascii="Times New Roman" w:hAnsi="Times New Roman"/>
                <w:bCs/>
                <w:sz w:val="22"/>
                <w:szCs w:val="22"/>
              </w:rPr>
            </w:pPr>
          </w:p>
        </w:tc>
        <w:tc>
          <w:tcPr>
            <w:tcW w:w="992" w:type="dxa"/>
          </w:tcPr>
          <w:p w:rsidR="007C5FAA" w:rsidRPr="00841D35" w:rsidRDefault="007C5FAA" w:rsidP="007C5FAA">
            <w:pPr>
              <w:widowControl w:val="0"/>
              <w:autoSpaceDE w:val="0"/>
              <w:autoSpaceDN w:val="0"/>
              <w:ind w:left="459" w:hanging="426"/>
              <w:jc w:val="center"/>
              <w:rPr>
                <w:rFonts w:ascii="Times New Roman" w:hAnsi="Times New Roman"/>
                <w:bCs/>
                <w:sz w:val="24"/>
                <w:szCs w:val="24"/>
              </w:rPr>
            </w:pPr>
            <w:r>
              <w:rPr>
                <w:rFonts w:ascii="Times New Roman" w:hAnsi="Times New Roman"/>
                <w:bCs/>
                <w:sz w:val="24"/>
                <w:szCs w:val="24"/>
              </w:rPr>
              <w:t>82</w:t>
            </w:r>
          </w:p>
        </w:tc>
      </w:tr>
      <w:tr w:rsidR="007C5FAA" w:rsidRPr="00440EDE" w:rsidTr="007C5FAA">
        <w:tc>
          <w:tcPr>
            <w:tcW w:w="534" w:type="dxa"/>
          </w:tcPr>
          <w:p w:rsidR="007C5FAA"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9.</w:t>
            </w:r>
          </w:p>
        </w:tc>
        <w:tc>
          <w:tcPr>
            <w:tcW w:w="2126" w:type="dxa"/>
          </w:tcPr>
          <w:p w:rsidR="007C5FAA" w:rsidRDefault="007C5FAA" w:rsidP="00841D35">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963</w:t>
            </w:r>
          </w:p>
        </w:tc>
        <w:tc>
          <w:tcPr>
            <w:tcW w:w="6379" w:type="dxa"/>
          </w:tcPr>
          <w:p w:rsidR="007C5FAA" w:rsidRPr="007C5FAA" w:rsidRDefault="007C5FAA" w:rsidP="00841D35">
            <w:pPr>
              <w:widowControl w:val="0"/>
              <w:autoSpaceDE w:val="0"/>
              <w:autoSpaceDN w:val="0"/>
              <w:jc w:val="both"/>
              <w:rPr>
                <w:rFonts w:ascii="Times New Roman" w:hAnsi="Times New Roman"/>
                <w:bCs/>
                <w:sz w:val="22"/>
                <w:szCs w:val="22"/>
              </w:rPr>
            </w:pPr>
            <w:r w:rsidRPr="007C5FAA">
              <w:rPr>
                <w:rFonts w:ascii="Times New Roman" w:hAnsi="Times New Roman"/>
                <w:bCs/>
                <w:sz w:val="22"/>
                <w:szCs w:val="22"/>
              </w:rPr>
              <w:t>Об утверждении административного регламента по осуществл</w:t>
            </w:r>
            <w:r w:rsidRPr="007C5FAA">
              <w:rPr>
                <w:rFonts w:ascii="Times New Roman" w:hAnsi="Times New Roman"/>
                <w:bCs/>
                <w:sz w:val="22"/>
                <w:szCs w:val="22"/>
              </w:rPr>
              <w:t>е</w:t>
            </w:r>
            <w:r w:rsidRPr="007C5FAA">
              <w:rPr>
                <w:rFonts w:ascii="Times New Roman" w:hAnsi="Times New Roman"/>
                <w:bCs/>
                <w:sz w:val="22"/>
                <w:szCs w:val="22"/>
              </w:rPr>
              <w:t>нию муниципального земельного контроля на территории мун</w:t>
            </w:r>
            <w:r w:rsidRPr="007C5FAA">
              <w:rPr>
                <w:rFonts w:ascii="Times New Roman" w:hAnsi="Times New Roman"/>
                <w:bCs/>
                <w:sz w:val="22"/>
                <w:szCs w:val="22"/>
              </w:rPr>
              <w:t>и</w:t>
            </w:r>
            <w:r w:rsidRPr="007C5FAA">
              <w:rPr>
                <w:rFonts w:ascii="Times New Roman" w:hAnsi="Times New Roman"/>
                <w:bCs/>
                <w:sz w:val="22"/>
                <w:szCs w:val="22"/>
              </w:rPr>
              <w:t>ципального образования муниципального района «Ижемский»</w:t>
            </w:r>
          </w:p>
          <w:p w:rsidR="007C5FAA" w:rsidRPr="007C5FAA" w:rsidRDefault="007C5FAA" w:rsidP="00841D35">
            <w:pPr>
              <w:widowControl w:val="0"/>
              <w:autoSpaceDE w:val="0"/>
              <w:autoSpaceDN w:val="0"/>
              <w:jc w:val="both"/>
              <w:rPr>
                <w:rFonts w:ascii="Times New Roman" w:hAnsi="Times New Roman"/>
                <w:bCs/>
                <w:sz w:val="22"/>
                <w:szCs w:val="22"/>
              </w:rPr>
            </w:pPr>
          </w:p>
        </w:tc>
        <w:tc>
          <w:tcPr>
            <w:tcW w:w="992" w:type="dxa"/>
          </w:tcPr>
          <w:p w:rsidR="007C5FAA" w:rsidRPr="00841D35" w:rsidRDefault="007C5FAA" w:rsidP="007C5FAA">
            <w:pPr>
              <w:widowControl w:val="0"/>
              <w:autoSpaceDE w:val="0"/>
              <w:autoSpaceDN w:val="0"/>
              <w:ind w:left="459" w:hanging="426"/>
              <w:jc w:val="center"/>
              <w:rPr>
                <w:rFonts w:ascii="Times New Roman" w:hAnsi="Times New Roman"/>
                <w:bCs/>
                <w:sz w:val="24"/>
                <w:szCs w:val="24"/>
              </w:rPr>
            </w:pPr>
            <w:r>
              <w:rPr>
                <w:rFonts w:ascii="Times New Roman" w:hAnsi="Times New Roman"/>
                <w:bCs/>
                <w:sz w:val="24"/>
                <w:szCs w:val="24"/>
              </w:rPr>
              <w:t>116</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10.</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bCs/>
                <w:sz w:val="24"/>
                <w:szCs w:val="24"/>
              </w:rPr>
              <w:t>964</w:t>
            </w:r>
          </w:p>
        </w:tc>
        <w:tc>
          <w:tcPr>
            <w:tcW w:w="6379" w:type="dxa"/>
          </w:tcPr>
          <w:p w:rsidR="007C5FAA" w:rsidRPr="007C5FAA" w:rsidRDefault="007C5FAA" w:rsidP="00414917">
            <w:pPr>
              <w:jc w:val="both"/>
              <w:rPr>
                <w:rFonts w:ascii="Times New Roman" w:eastAsiaTheme="minorEastAsia" w:hAnsi="Times New Roman"/>
                <w:sz w:val="22"/>
                <w:szCs w:val="22"/>
              </w:rPr>
            </w:pPr>
            <w:r w:rsidRPr="007C5FAA">
              <w:rPr>
                <w:rFonts w:ascii="Times New Roman" w:eastAsiaTheme="minorEastAsia" w:hAnsi="Times New Roman"/>
                <w:sz w:val="22"/>
                <w:szCs w:val="22"/>
              </w:rPr>
              <w:t>Об утверждении порядка разработки и утверждения админ</w:t>
            </w:r>
            <w:r w:rsidRPr="007C5FAA">
              <w:rPr>
                <w:rFonts w:ascii="Times New Roman" w:eastAsiaTheme="minorEastAsia" w:hAnsi="Times New Roman"/>
                <w:sz w:val="22"/>
                <w:szCs w:val="22"/>
              </w:rPr>
              <w:t>и</w:t>
            </w:r>
            <w:r w:rsidRPr="007C5FAA">
              <w:rPr>
                <w:rFonts w:ascii="Times New Roman" w:eastAsiaTheme="minorEastAsia" w:hAnsi="Times New Roman"/>
                <w:sz w:val="22"/>
                <w:szCs w:val="22"/>
              </w:rPr>
              <w:t>стративных регламентов предоставления муниципальных услуг</w:t>
            </w:r>
          </w:p>
          <w:p w:rsidR="007C5FAA" w:rsidRPr="007C5FAA" w:rsidRDefault="007C5FAA" w:rsidP="00EF4FDE">
            <w:pPr>
              <w:widowControl w:val="0"/>
              <w:autoSpaceDE w:val="0"/>
              <w:autoSpaceDN w:val="0"/>
              <w:jc w:val="both"/>
              <w:rPr>
                <w:rFonts w:ascii="Times New Roman" w:hAnsi="Times New Roman"/>
                <w:sz w:val="22"/>
                <w:szCs w:val="22"/>
              </w:rPr>
            </w:pPr>
          </w:p>
        </w:tc>
        <w:tc>
          <w:tcPr>
            <w:tcW w:w="992" w:type="dxa"/>
          </w:tcPr>
          <w:p w:rsidR="007C5FAA" w:rsidRPr="00440EDE" w:rsidRDefault="00E275CA" w:rsidP="007C5FAA">
            <w:pPr>
              <w:ind w:left="459" w:hanging="426"/>
              <w:jc w:val="center"/>
              <w:rPr>
                <w:rFonts w:ascii="Times New Roman" w:eastAsiaTheme="minorEastAsia" w:hAnsi="Times New Roman"/>
                <w:sz w:val="24"/>
                <w:szCs w:val="24"/>
              </w:rPr>
            </w:pPr>
            <w:r>
              <w:rPr>
                <w:rFonts w:ascii="Times New Roman" w:eastAsiaTheme="minorEastAsia" w:hAnsi="Times New Roman"/>
                <w:sz w:val="24"/>
                <w:szCs w:val="24"/>
              </w:rPr>
              <w:t>160</w:t>
            </w:r>
          </w:p>
        </w:tc>
      </w:tr>
      <w:tr w:rsidR="007C5FAA" w:rsidRPr="00440EDE" w:rsidTr="007C5FAA">
        <w:tc>
          <w:tcPr>
            <w:tcW w:w="534" w:type="dxa"/>
          </w:tcPr>
          <w:p w:rsidR="007C5FAA"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11.</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968</w:t>
            </w:r>
          </w:p>
        </w:tc>
        <w:tc>
          <w:tcPr>
            <w:tcW w:w="6379" w:type="dxa"/>
          </w:tcPr>
          <w:p w:rsidR="007C5FAA" w:rsidRPr="007C5FAA" w:rsidRDefault="007C5FAA" w:rsidP="0081425E">
            <w:pPr>
              <w:jc w:val="both"/>
              <w:rPr>
                <w:rFonts w:ascii="Times New Roman" w:eastAsiaTheme="minorEastAsia" w:hAnsi="Times New Roman"/>
                <w:sz w:val="22"/>
                <w:szCs w:val="22"/>
              </w:rPr>
            </w:pPr>
            <w:r w:rsidRPr="007C5FAA">
              <w:rPr>
                <w:rFonts w:ascii="Times New Roman" w:eastAsiaTheme="minorEastAsia" w:hAnsi="Times New Roman"/>
                <w:sz w:val="22"/>
                <w:szCs w:val="22"/>
              </w:rPr>
              <w:t>О внесении изменений в постановление администрации муниц</w:t>
            </w:r>
            <w:r w:rsidRPr="007C5FAA">
              <w:rPr>
                <w:rFonts w:ascii="Times New Roman" w:eastAsiaTheme="minorEastAsia" w:hAnsi="Times New Roman"/>
                <w:sz w:val="22"/>
                <w:szCs w:val="22"/>
              </w:rPr>
              <w:t>и</w:t>
            </w:r>
            <w:r w:rsidRPr="007C5FAA">
              <w:rPr>
                <w:rFonts w:ascii="Times New Roman" w:eastAsiaTheme="minorEastAsia" w:hAnsi="Times New Roman"/>
                <w:sz w:val="22"/>
                <w:szCs w:val="22"/>
              </w:rPr>
              <w:lastRenderedPageBreak/>
              <w:t>пального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w:t>
            </w:r>
          </w:p>
          <w:p w:rsidR="007C5FAA" w:rsidRPr="007C5FAA" w:rsidRDefault="007C5FAA" w:rsidP="00414917">
            <w:pPr>
              <w:jc w:val="both"/>
              <w:rPr>
                <w:rFonts w:ascii="Times New Roman" w:eastAsiaTheme="minorEastAsia" w:hAnsi="Times New Roman"/>
                <w:sz w:val="22"/>
                <w:szCs w:val="22"/>
              </w:rPr>
            </w:pPr>
          </w:p>
        </w:tc>
        <w:tc>
          <w:tcPr>
            <w:tcW w:w="992" w:type="dxa"/>
          </w:tcPr>
          <w:p w:rsidR="007C5FAA" w:rsidRPr="0081425E" w:rsidRDefault="00E275CA" w:rsidP="007C5FAA">
            <w:pPr>
              <w:ind w:left="459" w:hanging="426"/>
              <w:jc w:val="center"/>
              <w:rPr>
                <w:rFonts w:ascii="Times New Roman" w:eastAsiaTheme="minorEastAsia" w:hAnsi="Times New Roman"/>
                <w:sz w:val="24"/>
                <w:szCs w:val="24"/>
              </w:rPr>
            </w:pPr>
            <w:r>
              <w:rPr>
                <w:rFonts w:ascii="Times New Roman" w:eastAsiaTheme="minorEastAsia" w:hAnsi="Times New Roman"/>
                <w:sz w:val="24"/>
                <w:szCs w:val="24"/>
              </w:rPr>
              <w:lastRenderedPageBreak/>
              <w:t>171</w:t>
            </w:r>
          </w:p>
        </w:tc>
      </w:tr>
      <w:tr w:rsidR="007C5FAA" w:rsidRPr="00440EDE" w:rsidTr="007C5FAA">
        <w:tc>
          <w:tcPr>
            <w:tcW w:w="534" w:type="dxa"/>
          </w:tcPr>
          <w:p w:rsidR="007C5FAA"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lastRenderedPageBreak/>
              <w:t>12.</w:t>
            </w:r>
          </w:p>
        </w:tc>
        <w:tc>
          <w:tcPr>
            <w:tcW w:w="2126" w:type="dxa"/>
          </w:tcPr>
          <w:p w:rsidR="007C5FAA" w:rsidRDefault="007C5FAA"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971</w:t>
            </w:r>
          </w:p>
        </w:tc>
        <w:tc>
          <w:tcPr>
            <w:tcW w:w="6379" w:type="dxa"/>
          </w:tcPr>
          <w:p w:rsidR="007C5FAA" w:rsidRPr="007C5FAA" w:rsidRDefault="007C5FAA" w:rsidP="0081425E">
            <w:pPr>
              <w:jc w:val="both"/>
              <w:rPr>
                <w:rFonts w:ascii="Times New Roman" w:eastAsiaTheme="minorEastAsia" w:hAnsi="Times New Roman"/>
                <w:sz w:val="22"/>
                <w:szCs w:val="22"/>
              </w:rPr>
            </w:pPr>
            <w:r w:rsidRPr="007C5FAA">
              <w:rPr>
                <w:rFonts w:ascii="Times New Roman" w:eastAsiaTheme="minorEastAsia" w:hAnsi="Times New Roman"/>
                <w:sz w:val="22"/>
                <w:szCs w:val="22"/>
              </w:rPr>
              <w:t xml:space="preserve">О мерах по содействию в проведении </w:t>
            </w:r>
            <w:proofErr w:type="gramStart"/>
            <w:r w:rsidRPr="007C5FAA">
              <w:rPr>
                <w:rFonts w:ascii="Times New Roman" w:eastAsiaTheme="minorEastAsia" w:hAnsi="Times New Roman"/>
                <w:sz w:val="22"/>
                <w:szCs w:val="22"/>
              </w:rPr>
              <w:t>первоначальной</w:t>
            </w:r>
            <w:proofErr w:type="gramEnd"/>
          </w:p>
          <w:p w:rsidR="007C5FAA" w:rsidRPr="007C5FAA" w:rsidRDefault="007C5FAA" w:rsidP="0081425E">
            <w:pPr>
              <w:jc w:val="both"/>
              <w:rPr>
                <w:rFonts w:ascii="Times New Roman" w:eastAsiaTheme="minorEastAsia" w:hAnsi="Times New Roman"/>
                <w:sz w:val="22"/>
                <w:szCs w:val="22"/>
              </w:rPr>
            </w:pPr>
            <w:r w:rsidRPr="007C5FAA">
              <w:rPr>
                <w:rFonts w:ascii="Times New Roman" w:eastAsiaTheme="minorEastAsia" w:hAnsi="Times New Roman"/>
                <w:sz w:val="22"/>
                <w:szCs w:val="22"/>
              </w:rPr>
              <w:t xml:space="preserve"> постановки граждан на воинский учет </w:t>
            </w:r>
            <w:proofErr w:type="gramStart"/>
            <w:r w:rsidRPr="007C5FAA">
              <w:rPr>
                <w:rFonts w:ascii="Times New Roman" w:eastAsiaTheme="minorEastAsia" w:hAnsi="Times New Roman"/>
                <w:sz w:val="22"/>
                <w:szCs w:val="22"/>
              </w:rPr>
              <w:t>на</w:t>
            </w:r>
            <w:proofErr w:type="gramEnd"/>
            <w:r w:rsidRPr="007C5FAA">
              <w:rPr>
                <w:rFonts w:ascii="Times New Roman" w:eastAsiaTheme="minorEastAsia" w:hAnsi="Times New Roman"/>
                <w:sz w:val="22"/>
                <w:szCs w:val="22"/>
              </w:rPr>
              <w:t xml:space="preserve"> </w:t>
            </w:r>
          </w:p>
          <w:p w:rsidR="007C5FAA" w:rsidRPr="007C5FAA" w:rsidRDefault="007C5FAA" w:rsidP="0081425E">
            <w:pPr>
              <w:jc w:val="both"/>
              <w:rPr>
                <w:rFonts w:ascii="Times New Roman" w:eastAsiaTheme="minorEastAsia" w:hAnsi="Times New Roman"/>
                <w:sz w:val="22"/>
                <w:szCs w:val="22"/>
              </w:rPr>
            </w:pPr>
            <w:r w:rsidRPr="007C5FAA">
              <w:rPr>
                <w:rFonts w:ascii="Times New Roman" w:eastAsiaTheme="minorEastAsia" w:hAnsi="Times New Roman"/>
                <w:sz w:val="22"/>
                <w:szCs w:val="22"/>
              </w:rPr>
              <w:t>территории муниципального района «Ижемский» в 2019 году</w:t>
            </w:r>
          </w:p>
          <w:p w:rsidR="007C5FAA" w:rsidRPr="007C5FAA" w:rsidRDefault="007C5FAA" w:rsidP="0081425E">
            <w:pPr>
              <w:jc w:val="both"/>
              <w:rPr>
                <w:rFonts w:ascii="Times New Roman" w:eastAsiaTheme="minorEastAsia" w:hAnsi="Times New Roman"/>
                <w:sz w:val="22"/>
                <w:szCs w:val="22"/>
              </w:rPr>
            </w:pPr>
          </w:p>
        </w:tc>
        <w:tc>
          <w:tcPr>
            <w:tcW w:w="992" w:type="dxa"/>
          </w:tcPr>
          <w:p w:rsidR="007C5FAA" w:rsidRPr="0081425E" w:rsidRDefault="00E275CA" w:rsidP="007C5FAA">
            <w:pPr>
              <w:ind w:left="459" w:hanging="426"/>
              <w:jc w:val="center"/>
              <w:rPr>
                <w:rFonts w:ascii="Times New Roman" w:eastAsiaTheme="minorEastAsia" w:hAnsi="Times New Roman"/>
                <w:sz w:val="24"/>
                <w:szCs w:val="24"/>
              </w:rPr>
            </w:pPr>
            <w:r>
              <w:rPr>
                <w:rFonts w:ascii="Times New Roman" w:eastAsiaTheme="minorEastAsia" w:hAnsi="Times New Roman"/>
                <w:sz w:val="24"/>
                <w:szCs w:val="24"/>
              </w:rPr>
              <w:t>188</w:t>
            </w:r>
          </w:p>
        </w:tc>
      </w:tr>
      <w:tr w:rsidR="007C5FAA" w:rsidRPr="00440EDE" w:rsidTr="007C5FAA">
        <w:tc>
          <w:tcPr>
            <w:tcW w:w="534" w:type="dxa"/>
          </w:tcPr>
          <w:p w:rsidR="007C5FAA"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13.</w:t>
            </w:r>
          </w:p>
        </w:tc>
        <w:tc>
          <w:tcPr>
            <w:tcW w:w="2126" w:type="dxa"/>
          </w:tcPr>
          <w:p w:rsidR="007C5FAA" w:rsidRDefault="007C5FAA"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972</w:t>
            </w:r>
          </w:p>
        </w:tc>
        <w:tc>
          <w:tcPr>
            <w:tcW w:w="6379" w:type="dxa"/>
          </w:tcPr>
          <w:p w:rsidR="007C5FAA" w:rsidRPr="007C5FAA" w:rsidRDefault="007C5FAA" w:rsidP="00E13715">
            <w:pPr>
              <w:jc w:val="both"/>
              <w:rPr>
                <w:rFonts w:ascii="Times New Roman" w:eastAsiaTheme="minorEastAsia" w:hAnsi="Times New Roman"/>
                <w:sz w:val="22"/>
                <w:szCs w:val="22"/>
              </w:rPr>
            </w:pPr>
            <w:r w:rsidRPr="007C5FAA">
              <w:rPr>
                <w:rFonts w:ascii="Times New Roman" w:eastAsiaTheme="minorEastAsia" w:hAnsi="Times New Roman"/>
                <w:sz w:val="22"/>
                <w:szCs w:val="22"/>
              </w:rPr>
              <w:t xml:space="preserve">О внесении изменений в постановление администрации </w:t>
            </w:r>
            <w:proofErr w:type="gramStart"/>
            <w:r w:rsidRPr="007C5FAA">
              <w:rPr>
                <w:rFonts w:ascii="Times New Roman" w:eastAsiaTheme="minorEastAsia" w:hAnsi="Times New Roman"/>
                <w:sz w:val="22"/>
                <w:szCs w:val="22"/>
              </w:rPr>
              <w:t>муниц</w:t>
            </w:r>
            <w:r w:rsidRPr="007C5FAA">
              <w:rPr>
                <w:rFonts w:ascii="Times New Roman" w:eastAsiaTheme="minorEastAsia" w:hAnsi="Times New Roman"/>
                <w:sz w:val="22"/>
                <w:szCs w:val="22"/>
              </w:rPr>
              <w:t>и</w:t>
            </w:r>
            <w:r w:rsidRPr="007C5FAA">
              <w:rPr>
                <w:rFonts w:ascii="Times New Roman" w:eastAsiaTheme="minorEastAsia" w:hAnsi="Times New Roman"/>
                <w:sz w:val="22"/>
                <w:szCs w:val="22"/>
              </w:rPr>
              <w:t>пального</w:t>
            </w:r>
            <w:proofErr w:type="gramEnd"/>
          </w:p>
          <w:p w:rsidR="007C5FAA" w:rsidRPr="007C5FAA" w:rsidRDefault="007C5FAA" w:rsidP="00E13715">
            <w:pPr>
              <w:jc w:val="both"/>
              <w:rPr>
                <w:rFonts w:ascii="Times New Roman" w:eastAsiaTheme="minorEastAsia" w:hAnsi="Times New Roman"/>
                <w:sz w:val="22"/>
                <w:szCs w:val="22"/>
              </w:rPr>
            </w:pPr>
            <w:r w:rsidRPr="007C5FAA">
              <w:rPr>
                <w:rFonts w:ascii="Times New Roman" w:eastAsiaTheme="minorEastAsia" w:hAnsi="Times New Roman"/>
                <w:sz w:val="22"/>
                <w:szCs w:val="22"/>
              </w:rPr>
              <w:t>района «Ижемский» от 30 декабря 2014 года № 1263 «Об утве</w:t>
            </w:r>
            <w:r w:rsidRPr="007C5FAA">
              <w:rPr>
                <w:rFonts w:ascii="Times New Roman" w:eastAsiaTheme="minorEastAsia" w:hAnsi="Times New Roman"/>
                <w:sz w:val="22"/>
                <w:szCs w:val="22"/>
              </w:rPr>
              <w:t>р</w:t>
            </w:r>
            <w:r w:rsidRPr="007C5FAA">
              <w:rPr>
                <w:rFonts w:ascii="Times New Roman" w:eastAsiaTheme="minorEastAsia" w:hAnsi="Times New Roman"/>
                <w:sz w:val="22"/>
                <w:szCs w:val="22"/>
              </w:rPr>
              <w:t xml:space="preserve">ждении </w:t>
            </w:r>
          </w:p>
          <w:p w:rsidR="007C5FAA" w:rsidRPr="007C5FAA" w:rsidRDefault="007C5FAA" w:rsidP="00E13715">
            <w:pPr>
              <w:jc w:val="both"/>
              <w:rPr>
                <w:rFonts w:ascii="Times New Roman" w:eastAsiaTheme="minorEastAsia" w:hAnsi="Times New Roman"/>
                <w:sz w:val="22"/>
                <w:szCs w:val="22"/>
              </w:rPr>
            </w:pPr>
            <w:r w:rsidRPr="007C5FAA">
              <w:rPr>
                <w:rFonts w:ascii="Times New Roman" w:eastAsiaTheme="minorEastAsia" w:hAnsi="Times New Roman"/>
                <w:sz w:val="22"/>
                <w:szCs w:val="22"/>
              </w:rPr>
              <w:t>муниципальной программы муниципального образования мун</w:t>
            </w:r>
            <w:r w:rsidRPr="007C5FAA">
              <w:rPr>
                <w:rFonts w:ascii="Times New Roman" w:eastAsiaTheme="minorEastAsia" w:hAnsi="Times New Roman"/>
                <w:sz w:val="22"/>
                <w:szCs w:val="22"/>
              </w:rPr>
              <w:t>и</w:t>
            </w:r>
            <w:r w:rsidRPr="007C5FAA">
              <w:rPr>
                <w:rFonts w:ascii="Times New Roman" w:eastAsiaTheme="minorEastAsia" w:hAnsi="Times New Roman"/>
                <w:sz w:val="22"/>
                <w:szCs w:val="22"/>
              </w:rPr>
              <w:t>ципального района «Ижемский» «Развитие транспортной сист</w:t>
            </w:r>
            <w:r w:rsidRPr="007C5FAA">
              <w:rPr>
                <w:rFonts w:ascii="Times New Roman" w:eastAsiaTheme="minorEastAsia" w:hAnsi="Times New Roman"/>
                <w:sz w:val="22"/>
                <w:szCs w:val="22"/>
              </w:rPr>
              <w:t>е</w:t>
            </w:r>
            <w:r w:rsidRPr="007C5FAA">
              <w:rPr>
                <w:rFonts w:ascii="Times New Roman" w:eastAsiaTheme="minorEastAsia" w:hAnsi="Times New Roman"/>
                <w:sz w:val="22"/>
                <w:szCs w:val="22"/>
              </w:rPr>
              <w:t>мы»</w:t>
            </w:r>
          </w:p>
        </w:tc>
        <w:tc>
          <w:tcPr>
            <w:tcW w:w="992" w:type="dxa"/>
          </w:tcPr>
          <w:p w:rsidR="007C5FAA" w:rsidRPr="0081425E" w:rsidRDefault="00E275CA" w:rsidP="007C5FAA">
            <w:pPr>
              <w:ind w:left="459" w:hanging="426"/>
              <w:jc w:val="center"/>
              <w:rPr>
                <w:rFonts w:ascii="Times New Roman" w:eastAsiaTheme="minorEastAsia" w:hAnsi="Times New Roman"/>
                <w:sz w:val="24"/>
                <w:szCs w:val="24"/>
              </w:rPr>
            </w:pPr>
            <w:r>
              <w:rPr>
                <w:rFonts w:ascii="Times New Roman" w:eastAsiaTheme="minorEastAsia" w:hAnsi="Times New Roman"/>
                <w:sz w:val="24"/>
                <w:szCs w:val="24"/>
              </w:rPr>
              <w:t>190</w:t>
            </w:r>
          </w:p>
        </w:tc>
      </w:tr>
      <w:tr w:rsidR="007C5FAA" w:rsidRPr="00440EDE" w:rsidTr="007C5FAA">
        <w:tc>
          <w:tcPr>
            <w:tcW w:w="534" w:type="dxa"/>
          </w:tcPr>
          <w:p w:rsidR="007C5FAA" w:rsidRPr="00440EDE"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14.</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sidRPr="00440EDE">
              <w:rPr>
                <w:rFonts w:ascii="Times New Roman" w:hAnsi="Times New Roman"/>
                <w:bCs/>
                <w:sz w:val="24"/>
                <w:szCs w:val="24"/>
              </w:rPr>
              <w:t>974</w:t>
            </w:r>
          </w:p>
        </w:tc>
        <w:tc>
          <w:tcPr>
            <w:tcW w:w="6379" w:type="dxa"/>
          </w:tcPr>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Об утверждении административного регламента предоставления муниципальной услуги «Выдача акта освидетельствования пр</w:t>
            </w:r>
            <w:r w:rsidRPr="007C5FAA">
              <w:rPr>
                <w:rFonts w:ascii="Times New Roman" w:hAnsi="Times New Roman"/>
                <w:sz w:val="22"/>
                <w:szCs w:val="22"/>
              </w:rPr>
              <w:t>о</w:t>
            </w:r>
            <w:r w:rsidRPr="007C5FAA">
              <w:rPr>
                <w:rFonts w:ascii="Times New Roman" w:hAnsi="Times New Roman"/>
                <w:sz w:val="22"/>
                <w:szCs w:val="22"/>
              </w:rPr>
              <w:t>ведения основных работ по строительству (реконструкции) об</w:t>
            </w:r>
            <w:r w:rsidRPr="007C5FAA">
              <w:rPr>
                <w:rFonts w:ascii="Times New Roman" w:hAnsi="Times New Roman"/>
                <w:sz w:val="22"/>
                <w:szCs w:val="22"/>
              </w:rPr>
              <w:t>ъ</w:t>
            </w:r>
            <w:r w:rsidRPr="007C5FAA">
              <w:rPr>
                <w:rFonts w:ascii="Times New Roman" w:hAnsi="Times New Roman"/>
                <w:sz w:val="22"/>
                <w:szCs w:val="22"/>
              </w:rPr>
              <w:t>екта индивидуального жилищного строительства с привлечен</w:t>
            </w:r>
            <w:r w:rsidRPr="007C5FAA">
              <w:rPr>
                <w:rFonts w:ascii="Times New Roman" w:hAnsi="Times New Roman"/>
                <w:sz w:val="22"/>
                <w:szCs w:val="22"/>
              </w:rPr>
              <w:t>и</w:t>
            </w:r>
            <w:r w:rsidRPr="007C5FAA">
              <w:rPr>
                <w:rFonts w:ascii="Times New Roman" w:hAnsi="Times New Roman"/>
                <w:sz w:val="22"/>
                <w:szCs w:val="22"/>
              </w:rPr>
              <w:t>ем средств материнского (семейного) капитала»</w:t>
            </w:r>
          </w:p>
          <w:p w:rsidR="007C5FAA" w:rsidRPr="007C5FAA" w:rsidRDefault="007C5FAA" w:rsidP="00E13715">
            <w:pPr>
              <w:jc w:val="both"/>
              <w:rPr>
                <w:rFonts w:ascii="Times New Roman" w:eastAsiaTheme="minorEastAsia" w:hAnsi="Times New Roman"/>
                <w:sz w:val="22"/>
                <w:szCs w:val="22"/>
              </w:rPr>
            </w:pPr>
          </w:p>
        </w:tc>
        <w:tc>
          <w:tcPr>
            <w:tcW w:w="992" w:type="dxa"/>
          </w:tcPr>
          <w:p w:rsidR="007C5FAA" w:rsidRPr="00440EDE" w:rsidRDefault="00E275CA" w:rsidP="007C5FAA">
            <w:pPr>
              <w:ind w:left="459" w:hanging="426"/>
              <w:jc w:val="center"/>
              <w:rPr>
                <w:rFonts w:ascii="Times New Roman" w:hAnsi="Times New Roman"/>
                <w:sz w:val="24"/>
                <w:szCs w:val="24"/>
              </w:rPr>
            </w:pPr>
            <w:r>
              <w:rPr>
                <w:rFonts w:ascii="Times New Roman" w:hAnsi="Times New Roman"/>
                <w:sz w:val="24"/>
                <w:szCs w:val="24"/>
              </w:rPr>
              <w:t>204</w:t>
            </w:r>
          </w:p>
        </w:tc>
      </w:tr>
      <w:tr w:rsidR="007C5FAA" w:rsidRPr="00440EDE" w:rsidTr="007C5FAA">
        <w:trPr>
          <w:trHeight w:val="1981"/>
        </w:trPr>
        <w:tc>
          <w:tcPr>
            <w:tcW w:w="534" w:type="dxa"/>
          </w:tcPr>
          <w:p w:rsidR="007C5FAA"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15.</w:t>
            </w:r>
          </w:p>
        </w:tc>
        <w:tc>
          <w:tcPr>
            <w:tcW w:w="2126" w:type="dxa"/>
          </w:tcPr>
          <w:p w:rsidR="007C5FAA" w:rsidRPr="00440EDE" w:rsidRDefault="007C5FAA"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985</w:t>
            </w:r>
          </w:p>
        </w:tc>
        <w:tc>
          <w:tcPr>
            <w:tcW w:w="6379" w:type="dxa"/>
          </w:tcPr>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О внесении изменений в постановление администрации муниц</w:t>
            </w:r>
            <w:r w:rsidRPr="007C5FAA">
              <w:rPr>
                <w:rFonts w:ascii="Times New Roman" w:hAnsi="Times New Roman"/>
                <w:sz w:val="22"/>
                <w:szCs w:val="22"/>
              </w:rPr>
              <w:t>и</w:t>
            </w:r>
            <w:r w:rsidRPr="007C5FAA">
              <w:rPr>
                <w:rFonts w:ascii="Times New Roman" w:hAnsi="Times New Roman"/>
                <w:sz w:val="22"/>
                <w:szCs w:val="22"/>
              </w:rPr>
              <w:t xml:space="preserve">пального района «Ижемский» </w:t>
            </w:r>
          </w:p>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от 30 декабря  2014 года № 1264 «Об утверждении муниципал</w:t>
            </w:r>
            <w:r w:rsidRPr="007C5FAA">
              <w:rPr>
                <w:rFonts w:ascii="Times New Roman" w:hAnsi="Times New Roman"/>
                <w:sz w:val="22"/>
                <w:szCs w:val="22"/>
              </w:rPr>
              <w:t>ь</w:t>
            </w:r>
            <w:r w:rsidRPr="007C5FAA">
              <w:rPr>
                <w:rFonts w:ascii="Times New Roman" w:hAnsi="Times New Roman"/>
                <w:sz w:val="22"/>
                <w:szCs w:val="22"/>
              </w:rPr>
              <w:t>ной   программы муниципального образования муниципального района «Ижемский»  «Безопасность жизнедеятельности насел</w:t>
            </w:r>
            <w:r w:rsidRPr="007C5FAA">
              <w:rPr>
                <w:rFonts w:ascii="Times New Roman" w:hAnsi="Times New Roman"/>
                <w:sz w:val="22"/>
                <w:szCs w:val="22"/>
              </w:rPr>
              <w:t>е</w:t>
            </w:r>
            <w:r w:rsidRPr="007C5FAA">
              <w:rPr>
                <w:rFonts w:ascii="Times New Roman" w:hAnsi="Times New Roman"/>
                <w:sz w:val="22"/>
                <w:szCs w:val="22"/>
              </w:rPr>
              <w:t>ния»</w:t>
            </w:r>
          </w:p>
        </w:tc>
        <w:tc>
          <w:tcPr>
            <w:tcW w:w="992" w:type="dxa"/>
          </w:tcPr>
          <w:p w:rsidR="007C5FAA" w:rsidRPr="00E13715" w:rsidRDefault="00E275CA" w:rsidP="007C5FAA">
            <w:pPr>
              <w:ind w:left="459" w:hanging="426"/>
              <w:jc w:val="center"/>
              <w:rPr>
                <w:rFonts w:ascii="Times New Roman" w:hAnsi="Times New Roman"/>
                <w:sz w:val="24"/>
                <w:szCs w:val="24"/>
              </w:rPr>
            </w:pPr>
            <w:r>
              <w:rPr>
                <w:rFonts w:ascii="Times New Roman" w:hAnsi="Times New Roman"/>
                <w:sz w:val="24"/>
                <w:szCs w:val="24"/>
              </w:rPr>
              <w:t>23</w:t>
            </w:r>
            <w:r w:rsidR="00B27674">
              <w:rPr>
                <w:rFonts w:ascii="Times New Roman" w:hAnsi="Times New Roman"/>
                <w:sz w:val="24"/>
                <w:szCs w:val="24"/>
              </w:rPr>
              <w:t>6</w:t>
            </w:r>
          </w:p>
        </w:tc>
      </w:tr>
      <w:tr w:rsidR="007C5FAA" w:rsidRPr="00440EDE" w:rsidTr="007C5FAA">
        <w:trPr>
          <w:trHeight w:val="1981"/>
        </w:trPr>
        <w:tc>
          <w:tcPr>
            <w:tcW w:w="534" w:type="dxa"/>
          </w:tcPr>
          <w:p w:rsidR="007C5FAA" w:rsidRDefault="007C5FAA"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16.</w:t>
            </w:r>
          </w:p>
        </w:tc>
        <w:tc>
          <w:tcPr>
            <w:tcW w:w="2126" w:type="dxa"/>
          </w:tcPr>
          <w:p w:rsidR="007C5FAA" w:rsidRDefault="007C5FAA"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987</w:t>
            </w:r>
          </w:p>
        </w:tc>
        <w:tc>
          <w:tcPr>
            <w:tcW w:w="6379" w:type="dxa"/>
          </w:tcPr>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О внесении изменений в постановление администрации муниц</w:t>
            </w:r>
            <w:r w:rsidRPr="007C5FAA">
              <w:rPr>
                <w:rFonts w:ascii="Times New Roman" w:hAnsi="Times New Roman"/>
                <w:sz w:val="22"/>
                <w:szCs w:val="22"/>
              </w:rPr>
              <w:t>и</w:t>
            </w:r>
            <w:r w:rsidRPr="007C5FAA">
              <w:rPr>
                <w:rFonts w:ascii="Times New Roman" w:hAnsi="Times New Roman"/>
                <w:sz w:val="22"/>
                <w:szCs w:val="22"/>
              </w:rPr>
              <w:t>пального района «Ижемский» от 24 декабря 2015 года № 1075 «Об изменении типа муниципального бюджетного учреждения «Хозяйственное управление» и утверждение Устава в новой р</w:t>
            </w:r>
            <w:r w:rsidRPr="007C5FAA">
              <w:rPr>
                <w:rFonts w:ascii="Times New Roman" w:hAnsi="Times New Roman"/>
                <w:sz w:val="22"/>
                <w:szCs w:val="22"/>
              </w:rPr>
              <w:t>е</w:t>
            </w:r>
            <w:r w:rsidRPr="007C5FAA">
              <w:rPr>
                <w:rFonts w:ascii="Times New Roman" w:hAnsi="Times New Roman"/>
                <w:sz w:val="22"/>
                <w:szCs w:val="22"/>
              </w:rPr>
              <w:t>дакции»</w:t>
            </w:r>
          </w:p>
        </w:tc>
        <w:tc>
          <w:tcPr>
            <w:tcW w:w="992" w:type="dxa"/>
          </w:tcPr>
          <w:p w:rsidR="007C5FAA" w:rsidRPr="00E13715" w:rsidRDefault="00E275CA" w:rsidP="007C5FAA">
            <w:pPr>
              <w:ind w:left="459" w:hanging="426"/>
              <w:jc w:val="center"/>
              <w:rPr>
                <w:rFonts w:ascii="Times New Roman" w:hAnsi="Times New Roman"/>
                <w:sz w:val="28"/>
                <w:szCs w:val="28"/>
              </w:rPr>
            </w:pPr>
            <w:r>
              <w:rPr>
                <w:rFonts w:ascii="Times New Roman" w:hAnsi="Times New Roman"/>
                <w:sz w:val="28"/>
                <w:szCs w:val="28"/>
              </w:rPr>
              <w:t>246</w:t>
            </w:r>
          </w:p>
        </w:tc>
      </w:tr>
      <w:tr w:rsidR="00ED54D7" w:rsidRPr="00440EDE" w:rsidTr="00ED54D7">
        <w:trPr>
          <w:trHeight w:val="1187"/>
        </w:trPr>
        <w:tc>
          <w:tcPr>
            <w:tcW w:w="534" w:type="dxa"/>
          </w:tcPr>
          <w:p w:rsidR="00ED54D7" w:rsidRDefault="00ED54D7"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17.</w:t>
            </w:r>
          </w:p>
        </w:tc>
        <w:tc>
          <w:tcPr>
            <w:tcW w:w="2126" w:type="dxa"/>
          </w:tcPr>
          <w:p w:rsidR="00ED54D7" w:rsidRDefault="00ED54D7"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990</w:t>
            </w:r>
          </w:p>
        </w:tc>
        <w:tc>
          <w:tcPr>
            <w:tcW w:w="6379" w:type="dxa"/>
          </w:tcPr>
          <w:p w:rsidR="00ED54D7" w:rsidRPr="007C5FAA" w:rsidRDefault="00ED54D7" w:rsidP="00ED54D7">
            <w:pPr>
              <w:contextualSpacing/>
              <w:jc w:val="both"/>
              <w:rPr>
                <w:rFonts w:ascii="Times New Roman" w:hAnsi="Times New Roman"/>
              </w:rPr>
            </w:pPr>
            <w:r w:rsidRPr="00ED54D7">
              <w:rPr>
                <w:rFonts w:ascii="Times New Roman" w:hAnsi="Times New Roman"/>
              </w:rPr>
              <w:t>О внесении изменений в постановление администрации муниципал</w:t>
            </w:r>
            <w:r w:rsidRPr="00ED54D7">
              <w:rPr>
                <w:rFonts w:ascii="Times New Roman" w:hAnsi="Times New Roman"/>
              </w:rPr>
              <w:t>ь</w:t>
            </w:r>
            <w:r w:rsidRPr="00ED54D7">
              <w:rPr>
                <w:rFonts w:ascii="Times New Roman" w:hAnsi="Times New Roman"/>
              </w:rPr>
              <w:t>ного района</w:t>
            </w:r>
            <w:r>
              <w:rPr>
                <w:rFonts w:ascii="Times New Roman" w:hAnsi="Times New Roman"/>
              </w:rPr>
              <w:t xml:space="preserve"> </w:t>
            </w:r>
            <w:r w:rsidRPr="00ED54D7">
              <w:rPr>
                <w:rFonts w:ascii="Times New Roman" w:hAnsi="Times New Roman"/>
              </w:rPr>
              <w:t>«Ижемский» от 30 декабря 2014 года № 1262 «Об утве</w:t>
            </w:r>
            <w:r w:rsidRPr="00ED54D7">
              <w:rPr>
                <w:rFonts w:ascii="Times New Roman" w:hAnsi="Times New Roman"/>
              </w:rPr>
              <w:t>р</w:t>
            </w:r>
            <w:r w:rsidRPr="00ED54D7">
              <w:rPr>
                <w:rFonts w:ascii="Times New Roman" w:hAnsi="Times New Roman"/>
              </w:rPr>
              <w:t>ждении  муни</w:t>
            </w:r>
            <w:r>
              <w:rPr>
                <w:rFonts w:ascii="Times New Roman" w:hAnsi="Times New Roman"/>
              </w:rPr>
              <w:t xml:space="preserve">ципальной </w:t>
            </w:r>
            <w:r w:rsidRPr="00ED54D7">
              <w:rPr>
                <w:rFonts w:ascii="Times New Roman" w:hAnsi="Times New Roman"/>
              </w:rPr>
              <w:t xml:space="preserve"> прогр</w:t>
            </w:r>
            <w:r>
              <w:rPr>
                <w:rFonts w:ascii="Times New Roman" w:hAnsi="Times New Roman"/>
              </w:rPr>
              <w:t xml:space="preserve">аммы муниципального образования </w:t>
            </w:r>
            <w:r w:rsidRPr="00ED54D7">
              <w:rPr>
                <w:rFonts w:ascii="Times New Roman" w:hAnsi="Times New Roman"/>
              </w:rPr>
              <w:t>м</w:t>
            </w:r>
            <w:r w:rsidRPr="00ED54D7">
              <w:rPr>
                <w:rFonts w:ascii="Times New Roman" w:hAnsi="Times New Roman"/>
              </w:rPr>
              <w:t>у</w:t>
            </w:r>
            <w:r>
              <w:rPr>
                <w:rFonts w:ascii="Times New Roman" w:hAnsi="Times New Roman"/>
              </w:rPr>
              <w:t xml:space="preserve">ниципального района «Ижемский» </w:t>
            </w:r>
            <w:r w:rsidRPr="00ED54D7">
              <w:rPr>
                <w:rFonts w:ascii="Times New Roman" w:hAnsi="Times New Roman"/>
              </w:rPr>
              <w:t>«Муниципальное управление»</w:t>
            </w:r>
          </w:p>
        </w:tc>
        <w:tc>
          <w:tcPr>
            <w:tcW w:w="992" w:type="dxa"/>
          </w:tcPr>
          <w:p w:rsidR="00ED54D7" w:rsidRDefault="00ED54D7" w:rsidP="007C5FAA">
            <w:pPr>
              <w:ind w:left="459" w:hanging="426"/>
              <w:jc w:val="center"/>
              <w:rPr>
                <w:rFonts w:ascii="Times New Roman" w:hAnsi="Times New Roman"/>
                <w:sz w:val="28"/>
                <w:szCs w:val="28"/>
              </w:rPr>
            </w:pPr>
            <w:r>
              <w:rPr>
                <w:rFonts w:ascii="Times New Roman" w:hAnsi="Times New Roman"/>
                <w:sz w:val="28"/>
                <w:szCs w:val="28"/>
              </w:rPr>
              <w:t>248</w:t>
            </w:r>
          </w:p>
        </w:tc>
      </w:tr>
      <w:tr w:rsidR="007C5FAA" w:rsidRPr="00440EDE" w:rsidTr="007C5FAA">
        <w:trPr>
          <w:trHeight w:val="1981"/>
        </w:trPr>
        <w:tc>
          <w:tcPr>
            <w:tcW w:w="534" w:type="dxa"/>
          </w:tcPr>
          <w:p w:rsidR="007C5FAA" w:rsidRDefault="00ED54D7" w:rsidP="00FC507F">
            <w:pPr>
              <w:widowControl w:val="0"/>
              <w:suppressAutoHyphens/>
              <w:autoSpaceDE w:val="0"/>
              <w:autoSpaceDN w:val="0"/>
              <w:adjustRightInd w:val="0"/>
              <w:jc w:val="both"/>
              <w:rPr>
                <w:rFonts w:ascii="Times New Roman" w:hAnsi="Times New Roman"/>
                <w:bCs/>
                <w:sz w:val="24"/>
                <w:szCs w:val="24"/>
              </w:rPr>
            </w:pPr>
            <w:r>
              <w:rPr>
                <w:rFonts w:ascii="Times New Roman" w:hAnsi="Times New Roman"/>
                <w:bCs/>
                <w:sz w:val="24"/>
                <w:szCs w:val="24"/>
              </w:rPr>
              <w:t>18</w:t>
            </w:r>
            <w:r w:rsidR="007C5FAA">
              <w:rPr>
                <w:rFonts w:ascii="Times New Roman" w:hAnsi="Times New Roman"/>
                <w:bCs/>
                <w:sz w:val="24"/>
                <w:szCs w:val="24"/>
              </w:rPr>
              <w:t>.</w:t>
            </w:r>
          </w:p>
        </w:tc>
        <w:tc>
          <w:tcPr>
            <w:tcW w:w="2126" w:type="dxa"/>
          </w:tcPr>
          <w:p w:rsidR="007C5FAA" w:rsidRDefault="007C5FAA" w:rsidP="00EF4FDE">
            <w:pPr>
              <w:widowControl w:val="0"/>
              <w:suppressAutoHyphens/>
              <w:autoSpaceDE w:val="0"/>
              <w:autoSpaceDN w:val="0"/>
              <w:adjustRightInd w:val="0"/>
              <w:jc w:val="center"/>
              <w:rPr>
                <w:rFonts w:ascii="Times New Roman" w:hAnsi="Times New Roman"/>
                <w:bCs/>
                <w:sz w:val="24"/>
                <w:szCs w:val="24"/>
              </w:rPr>
            </w:pPr>
            <w:r>
              <w:rPr>
                <w:rFonts w:ascii="Times New Roman" w:hAnsi="Times New Roman"/>
                <w:bCs/>
                <w:sz w:val="24"/>
                <w:szCs w:val="24"/>
              </w:rPr>
              <w:t>996</w:t>
            </w:r>
          </w:p>
        </w:tc>
        <w:tc>
          <w:tcPr>
            <w:tcW w:w="6379" w:type="dxa"/>
          </w:tcPr>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О внесении изменений в постановление администрации муниц</w:t>
            </w:r>
            <w:r w:rsidRPr="007C5FAA">
              <w:rPr>
                <w:rFonts w:ascii="Times New Roman" w:hAnsi="Times New Roman"/>
                <w:sz w:val="22"/>
                <w:szCs w:val="22"/>
              </w:rPr>
              <w:t>и</w:t>
            </w:r>
            <w:r w:rsidRPr="007C5FAA">
              <w:rPr>
                <w:rFonts w:ascii="Times New Roman" w:hAnsi="Times New Roman"/>
                <w:sz w:val="22"/>
                <w:szCs w:val="22"/>
              </w:rPr>
              <w:t xml:space="preserve">пального района </w:t>
            </w:r>
          </w:p>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 xml:space="preserve">«Ижемский» от 26 декабря 2014 года № 1229 «Об утверждении </w:t>
            </w:r>
            <w:proofErr w:type="gramStart"/>
            <w:r w:rsidRPr="007C5FAA">
              <w:rPr>
                <w:rFonts w:ascii="Times New Roman" w:hAnsi="Times New Roman"/>
                <w:sz w:val="22"/>
                <w:szCs w:val="22"/>
              </w:rPr>
              <w:t>муниципальной</w:t>
            </w:r>
            <w:proofErr w:type="gramEnd"/>
            <w:r w:rsidRPr="007C5FAA">
              <w:rPr>
                <w:rFonts w:ascii="Times New Roman" w:hAnsi="Times New Roman"/>
                <w:sz w:val="22"/>
                <w:szCs w:val="22"/>
              </w:rPr>
              <w:t xml:space="preserve"> </w:t>
            </w:r>
          </w:p>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программы муниципального образования муниципального рай</w:t>
            </w:r>
            <w:r w:rsidRPr="007C5FAA">
              <w:rPr>
                <w:rFonts w:ascii="Times New Roman" w:hAnsi="Times New Roman"/>
                <w:sz w:val="22"/>
                <w:szCs w:val="22"/>
              </w:rPr>
              <w:t>о</w:t>
            </w:r>
            <w:r w:rsidRPr="007C5FAA">
              <w:rPr>
                <w:rFonts w:ascii="Times New Roman" w:hAnsi="Times New Roman"/>
                <w:sz w:val="22"/>
                <w:szCs w:val="22"/>
              </w:rPr>
              <w:t xml:space="preserve">на «Ижемский» </w:t>
            </w:r>
          </w:p>
          <w:p w:rsidR="007C5FAA" w:rsidRPr="007C5FAA" w:rsidRDefault="007C5FAA" w:rsidP="00E13715">
            <w:pPr>
              <w:jc w:val="both"/>
              <w:rPr>
                <w:rFonts w:ascii="Times New Roman" w:hAnsi="Times New Roman"/>
                <w:sz w:val="22"/>
                <w:szCs w:val="22"/>
              </w:rPr>
            </w:pPr>
            <w:r w:rsidRPr="007C5FAA">
              <w:rPr>
                <w:rFonts w:ascii="Times New Roman" w:hAnsi="Times New Roman"/>
                <w:sz w:val="22"/>
                <w:szCs w:val="22"/>
              </w:rPr>
              <w:t>«Развитие и сохранение культуры»</w:t>
            </w:r>
          </w:p>
          <w:p w:rsidR="007C5FAA" w:rsidRPr="007C5FAA" w:rsidRDefault="007C5FAA" w:rsidP="00E13715">
            <w:pPr>
              <w:jc w:val="both"/>
              <w:rPr>
                <w:rFonts w:ascii="Times New Roman" w:hAnsi="Times New Roman"/>
                <w:sz w:val="22"/>
                <w:szCs w:val="22"/>
              </w:rPr>
            </w:pPr>
          </w:p>
        </w:tc>
        <w:tc>
          <w:tcPr>
            <w:tcW w:w="992" w:type="dxa"/>
          </w:tcPr>
          <w:p w:rsidR="007C5FAA" w:rsidRPr="00E13715" w:rsidRDefault="004C465F" w:rsidP="007C5FAA">
            <w:pPr>
              <w:ind w:left="459" w:hanging="426"/>
              <w:jc w:val="center"/>
              <w:rPr>
                <w:rFonts w:ascii="Times New Roman" w:hAnsi="Times New Roman"/>
                <w:sz w:val="24"/>
                <w:szCs w:val="24"/>
              </w:rPr>
            </w:pPr>
            <w:r>
              <w:rPr>
                <w:rFonts w:ascii="Times New Roman" w:hAnsi="Times New Roman"/>
                <w:sz w:val="24"/>
                <w:szCs w:val="24"/>
              </w:rPr>
              <w:t>263</w:t>
            </w:r>
          </w:p>
        </w:tc>
      </w:tr>
    </w:tbl>
    <w:p w:rsidR="007C5FAA" w:rsidRDefault="007C5FAA" w:rsidP="00FC507F">
      <w:pPr>
        <w:jc w:val="both"/>
        <w:rPr>
          <w:rFonts w:ascii="Times New Roman" w:hAnsi="Times New Roman" w:cs="Times New Roman"/>
          <w:sz w:val="28"/>
          <w:szCs w:val="28"/>
        </w:rPr>
      </w:pPr>
    </w:p>
    <w:p w:rsidR="007C5FAA" w:rsidRDefault="007C5FAA">
      <w:pPr>
        <w:rPr>
          <w:rFonts w:ascii="Times New Roman" w:hAnsi="Times New Roman" w:cs="Times New Roman"/>
          <w:sz w:val="28"/>
          <w:szCs w:val="28"/>
        </w:rPr>
      </w:pPr>
      <w:r>
        <w:rPr>
          <w:rFonts w:ascii="Times New Roman" w:hAnsi="Times New Roman" w:cs="Times New Roman"/>
          <w:sz w:val="28"/>
          <w:szCs w:val="28"/>
        </w:rPr>
        <w:br w:type="page"/>
      </w:r>
    </w:p>
    <w:p w:rsidR="00FC507F" w:rsidRDefault="00FC507F" w:rsidP="00FC507F">
      <w:pPr>
        <w:jc w:val="both"/>
        <w:rPr>
          <w:rFonts w:ascii="Times New Roman" w:hAnsi="Times New Roman" w:cs="Times New Roman"/>
          <w:sz w:val="28"/>
          <w:szCs w:val="28"/>
        </w:rPr>
      </w:pPr>
    </w:p>
    <w:tbl>
      <w:tblPr>
        <w:tblpPr w:leftFromText="180" w:rightFromText="180" w:vertAnchor="text" w:horzAnchor="margin" w:tblpY="140"/>
        <w:tblW w:w="9568" w:type="dxa"/>
        <w:tblLook w:val="01E0" w:firstRow="1" w:lastRow="1" w:firstColumn="1" w:lastColumn="1" w:noHBand="0" w:noVBand="0"/>
      </w:tblPr>
      <w:tblGrid>
        <w:gridCol w:w="3510"/>
        <w:gridCol w:w="2492"/>
        <w:gridCol w:w="3566"/>
      </w:tblGrid>
      <w:tr w:rsidR="00EF4FDE" w:rsidRPr="006618C0" w:rsidTr="00EF4FDE">
        <w:tc>
          <w:tcPr>
            <w:tcW w:w="3510" w:type="dxa"/>
          </w:tcPr>
          <w:p w:rsidR="00EF4FDE" w:rsidRPr="006618C0" w:rsidRDefault="00EF4FDE" w:rsidP="00EF4FDE">
            <w:pPr>
              <w:spacing w:after="0"/>
              <w:jc w:val="center"/>
              <w:rPr>
                <w:rFonts w:ascii="Times New Roman" w:hAnsi="Times New Roman" w:cs="Times New Roman"/>
                <w:b/>
                <w:bCs/>
                <w:sz w:val="20"/>
                <w:szCs w:val="20"/>
              </w:rPr>
            </w:pPr>
            <w:r w:rsidRPr="006618C0">
              <w:rPr>
                <w:rFonts w:ascii="Times New Roman" w:hAnsi="Times New Roman" w:cs="Times New Roman"/>
                <w:b/>
                <w:bCs/>
                <w:sz w:val="20"/>
                <w:szCs w:val="20"/>
              </w:rPr>
              <w:t xml:space="preserve"> «Изьва»</w:t>
            </w:r>
          </w:p>
          <w:p w:rsidR="00EF4FDE" w:rsidRPr="006618C0" w:rsidRDefault="00EF4FDE" w:rsidP="00EF4FDE">
            <w:pPr>
              <w:spacing w:after="0"/>
              <w:jc w:val="center"/>
              <w:rPr>
                <w:rFonts w:ascii="Times New Roman" w:hAnsi="Times New Roman" w:cs="Times New Roman"/>
                <w:b/>
                <w:bCs/>
                <w:sz w:val="20"/>
                <w:szCs w:val="20"/>
              </w:rPr>
            </w:pPr>
            <w:r w:rsidRPr="006618C0">
              <w:rPr>
                <w:rFonts w:ascii="Times New Roman" w:hAnsi="Times New Roman" w:cs="Times New Roman"/>
                <w:b/>
                <w:bCs/>
                <w:sz w:val="20"/>
                <w:szCs w:val="20"/>
              </w:rPr>
              <w:t>муниципальнöй районса</w:t>
            </w:r>
          </w:p>
          <w:p w:rsidR="00EF4FDE" w:rsidRPr="006618C0" w:rsidRDefault="00EF4FDE" w:rsidP="00EF4FDE">
            <w:pPr>
              <w:spacing w:after="0"/>
              <w:jc w:val="center"/>
              <w:rPr>
                <w:rFonts w:ascii="Times New Roman" w:hAnsi="Times New Roman" w:cs="Times New Roman"/>
                <w:b/>
                <w:bCs/>
                <w:sz w:val="20"/>
                <w:szCs w:val="20"/>
              </w:rPr>
            </w:pPr>
            <w:r w:rsidRPr="006618C0">
              <w:rPr>
                <w:rFonts w:ascii="Times New Roman" w:hAnsi="Times New Roman" w:cs="Times New Roman"/>
                <w:b/>
                <w:bCs/>
                <w:sz w:val="20"/>
                <w:szCs w:val="20"/>
              </w:rPr>
              <w:t>администрация</w:t>
            </w:r>
          </w:p>
        </w:tc>
        <w:tc>
          <w:tcPr>
            <w:tcW w:w="2492" w:type="dxa"/>
          </w:tcPr>
          <w:p w:rsidR="00EF4FDE" w:rsidRPr="006618C0" w:rsidRDefault="00EF4FDE" w:rsidP="00EF4FDE">
            <w:pPr>
              <w:spacing w:after="0"/>
              <w:jc w:val="center"/>
              <w:rPr>
                <w:rFonts w:ascii="Times New Roman" w:hAnsi="Times New Roman" w:cs="Times New Roman"/>
                <w:b/>
                <w:bCs/>
                <w:sz w:val="20"/>
                <w:szCs w:val="20"/>
              </w:rPr>
            </w:pPr>
            <w:r w:rsidRPr="006618C0">
              <w:rPr>
                <w:rFonts w:ascii="Times New Roman" w:hAnsi="Times New Roman" w:cs="Times New Roman"/>
                <w:b/>
                <w:bCs/>
                <w:noProof/>
                <w:sz w:val="20"/>
                <w:szCs w:val="20"/>
                <w:lang w:eastAsia="ru-RU"/>
              </w:rPr>
              <w:drawing>
                <wp:inline distT="0" distB="0" distL="0" distR="0">
                  <wp:extent cx="552450" cy="677672"/>
                  <wp:effectExtent l="1905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EF4FDE" w:rsidRPr="006618C0" w:rsidRDefault="00EF4FDE" w:rsidP="00EF4FDE">
            <w:pPr>
              <w:spacing w:after="0"/>
              <w:jc w:val="center"/>
              <w:rPr>
                <w:rFonts w:ascii="Times New Roman" w:hAnsi="Times New Roman" w:cs="Times New Roman"/>
                <w:b/>
                <w:bCs/>
                <w:sz w:val="20"/>
                <w:szCs w:val="20"/>
              </w:rPr>
            </w:pPr>
          </w:p>
        </w:tc>
        <w:tc>
          <w:tcPr>
            <w:tcW w:w="3566" w:type="dxa"/>
          </w:tcPr>
          <w:p w:rsidR="00EF4FDE" w:rsidRPr="006618C0" w:rsidRDefault="00EF4FDE" w:rsidP="00EF4FDE">
            <w:pPr>
              <w:spacing w:after="0"/>
              <w:jc w:val="center"/>
              <w:rPr>
                <w:rFonts w:ascii="Times New Roman" w:hAnsi="Times New Roman" w:cs="Times New Roman"/>
                <w:b/>
                <w:bCs/>
                <w:sz w:val="20"/>
                <w:szCs w:val="20"/>
              </w:rPr>
            </w:pPr>
            <w:r w:rsidRPr="006618C0">
              <w:rPr>
                <w:rFonts w:ascii="Times New Roman" w:hAnsi="Times New Roman" w:cs="Times New Roman"/>
                <w:b/>
                <w:bCs/>
                <w:sz w:val="20"/>
                <w:szCs w:val="20"/>
              </w:rPr>
              <w:t xml:space="preserve">Администрация </w:t>
            </w:r>
          </w:p>
          <w:p w:rsidR="00EF4FDE" w:rsidRPr="006618C0" w:rsidRDefault="00EF4FDE" w:rsidP="00EF4FDE">
            <w:pPr>
              <w:spacing w:after="0"/>
              <w:jc w:val="center"/>
              <w:rPr>
                <w:rFonts w:ascii="Times New Roman" w:hAnsi="Times New Roman" w:cs="Times New Roman"/>
                <w:b/>
                <w:bCs/>
                <w:sz w:val="20"/>
                <w:szCs w:val="20"/>
              </w:rPr>
            </w:pPr>
            <w:r w:rsidRPr="006618C0">
              <w:rPr>
                <w:rFonts w:ascii="Times New Roman" w:hAnsi="Times New Roman" w:cs="Times New Roman"/>
                <w:b/>
                <w:bCs/>
                <w:sz w:val="20"/>
                <w:szCs w:val="20"/>
              </w:rPr>
              <w:t>муниципального района</w:t>
            </w:r>
          </w:p>
          <w:p w:rsidR="00EF4FDE" w:rsidRPr="006618C0" w:rsidRDefault="00EF4FDE" w:rsidP="00EF4FDE">
            <w:pPr>
              <w:spacing w:after="0"/>
              <w:jc w:val="center"/>
              <w:rPr>
                <w:rFonts w:ascii="Times New Roman" w:hAnsi="Times New Roman" w:cs="Times New Roman"/>
                <w:b/>
                <w:bCs/>
                <w:sz w:val="20"/>
                <w:szCs w:val="20"/>
              </w:rPr>
            </w:pPr>
            <w:r w:rsidRPr="006618C0">
              <w:rPr>
                <w:rFonts w:ascii="Times New Roman" w:hAnsi="Times New Roman" w:cs="Times New Roman"/>
                <w:b/>
                <w:bCs/>
                <w:sz w:val="20"/>
                <w:szCs w:val="20"/>
              </w:rPr>
              <w:t>«Ижемский»</w:t>
            </w:r>
          </w:p>
        </w:tc>
      </w:tr>
    </w:tbl>
    <w:p w:rsidR="001A5A99" w:rsidRPr="006618C0" w:rsidRDefault="001A5A99" w:rsidP="001A5A99">
      <w:pPr>
        <w:pStyle w:val="1"/>
        <w:rPr>
          <w:bCs w:val="0"/>
          <w:spacing w:val="120"/>
          <w:sz w:val="24"/>
        </w:rPr>
      </w:pPr>
      <w:bookmarkStart w:id="1" w:name="_Toc533671537"/>
      <w:bookmarkStart w:id="2" w:name="_Toc533671654"/>
      <w:proofErr w:type="gramStart"/>
      <w:r w:rsidRPr="006618C0">
        <w:rPr>
          <w:bCs w:val="0"/>
          <w:spacing w:val="120"/>
          <w:sz w:val="24"/>
        </w:rPr>
        <w:t>ШУÖМ</w:t>
      </w:r>
      <w:bookmarkEnd w:id="1"/>
      <w:bookmarkEnd w:id="2"/>
      <w:proofErr w:type="gramEnd"/>
    </w:p>
    <w:p w:rsidR="001A5A99" w:rsidRPr="006618C0" w:rsidRDefault="001A5A99" w:rsidP="001A5A99">
      <w:pPr>
        <w:spacing w:after="0"/>
        <w:rPr>
          <w:rFonts w:ascii="Times New Roman" w:hAnsi="Times New Roman" w:cs="Times New Roman"/>
          <w:sz w:val="24"/>
          <w:szCs w:val="24"/>
        </w:rPr>
      </w:pPr>
    </w:p>
    <w:p w:rsidR="001A5A99" w:rsidRPr="006618C0" w:rsidRDefault="001A5A99" w:rsidP="006B3784">
      <w:pPr>
        <w:pStyle w:val="1"/>
        <w:rPr>
          <w:sz w:val="24"/>
        </w:rPr>
      </w:pPr>
      <w:bookmarkStart w:id="3" w:name="_Toc533671538"/>
      <w:bookmarkStart w:id="4" w:name="_Toc533671655"/>
      <w:proofErr w:type="gramStart"/>
      <w:r w:rsidRPr="006618C0">
        <w:rPr>
          <w:sz w:val="24"/>
        </w:rPr>
        <w:t>П</w:t>
      </w:r>
      <w:proofErr w:type="gramEnd"/>
      <w:r w:rsidRPr="006618C0">
        <w:rPr>
          <w:sz w:val="24"/>
        </w:rPr>
        <w:t xml:space="preserve"> О С Т А Н О В Л Е Н И Е</w:t>
      </w:r>
      <w:bookmarkEnd w:id="3"/>
      <w:bookmarkEnd w:id="4"/>
    </w:p>
    <w:p w:rsidR="001A5A99" w:rsidRPr="006618C0" w:rsidRDefault="001A5A99" w:rsidP="006B3784">
      <w:pPr>
        <w:pStyle w:val="1"/>
        <w:rPr>
          <w:sz w:val="24"/>
        </w:rPr>
      </w:pPr>
    </w:p>
    <w:p w:rsidR="001A5A99" w:rsidRPr="006618C0" w:rsidRDefault="001A5A99" w:rsidP="006B3784">
      <w:pPr>
        <w:pStyle w:val="1"/>
        <w:rPr>
          <w:sz w:val="24"/>
        </w:rPr>
      </w:pPr>
    </w:p>
    <w:p w:rsidR="001A5A99" w:rsidRPr="00A51C22" w:rsidRDefault="001A5A99" w:rsidP="006B3784">
      <w:pPr>
        <w:pStyle w:val="1"/>
        <w:rPr>
          <w:b w:val="0"/>
          <w:szCs w:val="26"/>
        </w:rPr>
      </w:pPr>
      <w:bookmarkStart w:id="5" w:name="_Toc533671656"/>
      <w:r w:rsidRPr="00A51C22">
        <w:rPr>
          <w:b w:val="0"/>
          <w:szCs w:val="26"/>
        </w:rPr>
        <w:t>от</w:t>
      </w:r>
      <w:r w:rsidRPr="007D1A40">
        <w:rPr>
          <w:szCs w:val="26"/>
        </w:rPr>
        <w:t xml:space="preserve"> </w:t>
      </w:r>
      <w:r w:rsidR="003549B2" w:rsidRPr="00A51C22">
        <w:rPr>
          <w:b w:val="0"/>
          <w:szCs w:val="26"/>
        </w:rPr>
        <w:t>13 декабря</w:t>
      </w:r>
      <w:r w:rsidRPr="00A51C22">
        <w:rPr>
          <w:b w:val="0"/>
          <w:szCs w:val="26"/>
        </w:rPr>
        <w:t xml:space="preserve"> 2018 года                                                                                        №  </w:t>
      </w:r>
      <w:r w:rsidR="003549B2" w:rsidRPr="00A51C22">
        <w:rPr>
          <w:b w:val="0"/>
          <w:szCs w:val="26"/>
        </w:rPr>
        <w:t>920</w:t>
      </w:r>
      <w:bookmarkEnd w:id="5"/>
    </w:p>
    <w:p w:rsidR="001A5A99" w:rsidRPr="00A51C22" w:rsidRDefault="001A5A99" w:rsidP="00A51C22">
      <w:pPr>
        <w:pStyle w:val="1"/>
        <w:jc w:val="left"/>
        <w:rPr>
          <w:b w:val="0"/>
          <w:sz w:val="20"/>
          <w:szCs w:val="20"/>
        </w:rPr>
      </w:pPr>
      <w:bookmarkStart w:id="6" w:name="_Toc533671657"/>
      <w:r w:rsidRPr="00A51C22">
        <w:rPr>
          <w:b w:val="0"/>
          <w:sz w:val="20"/>
          <w:szCs w:val="20"/>
        </w:rPr>
        <w:t xml:space="preserve">Республика Коми, Ижемский район </w:t>
      </w:r>
      <w:proofErr w:type="gramStart"/>
      <w:r w:rsidRPr="00A51C22">
        <w:rPr>
          <w:b w:val="0"/>
          <w:sz w:val="20"/>
          <w:szCs w:val="20"/>
        </w:rPr>
        <w:t>с</w:t>
      </w:r>
      <w:proofErr w:type="gramEnd"/>
      <w:r w:rsidRPr="00A51C22">
        <w:rPr>
          <w:b w:val="0"/>
          <w:sz w:val="20"/>
          <w:szCs w:val="20"/>
        </w:rPr>
        <w:t>. Ижма</w:t>
      </w:r>
      <w:bookmarkEnd w:id="6"/>
    </w:p>
    <w:p w:rsidR="001A5A99" w:rsidRPr="00A51C22" w:rsidRDefault="001A5A99" w:rsidP="001A5A99">
      <w:pPr>
        <w:pStyle w:val="ConsPlusNormal"/>
        <w:jc w:val="center"/>
        <w:rPr>
          <w:rFonts w:ascii="Times New Roman" w:hAnsi="Times New Roman" w:cs="Times New Roman"/>
          <w:bCs/>
          <w:sz w:val="26"/>
          <w:szCs w:val="26"/>
        </w:rPr>
      </w:pPr>
    </w:p>
    <w:p w:rsidR="001A5A99" w:rsidRDefault="001A5A99" w:rsidP="001A5A99">
      <w:pPr>
        <w:pStyle w:val="ConsPlusNormal"/>
        <w:jc w:val="center"/>
        <w:rPr>
          <w:rFonts w:ascii="Times New Roman" w:hAnsi="Times New Roman" w:cs="Times New Roman"/>
          <w:bCs/>
          <w:sz w:val="26"/>
          <w:szCs w:val="26"/>
        </w:rPr>
      </w:pPr>
    </w:p>
    <w:p w:rsidR="001A5A99" w:rsidRPr="003F1AFC" w:rsidRDefault="001A5A99" w:rsidP="001A5A99">
      <w:pPr>
        <w:pStyle w:val="ConsPlusNormal"/>
        <w:jc w:val="center"/>
        <w:rPr>
          <w:rFonts w:ascii="Times New Roman" w:hAnsi="Times New Roman" w:cs="Times New Roman"/>
          <w:bCs/>
          <w:sz w:val="26"/>
          <w:szCs w:val="26"/>
        </w:rPr>
      </w:pPr>
      <w:r w:rsidRPr="003F1AFC">
        <w:rPr>
          <w:rFonts w:ascii="Times New Roman" w:hAnsi="Times New Roman" w:cs="Times New Roman"/>
          <w:bCs/>
          <w:sz w:val="26"/>
          <w:szCs w:val="26"/>
        </w:rPr>
        <w:t xml:space="preserve">О внесении изменений в постановление администрации </w:t>
      </w:r>
    </w:p>
    <w:p w:rsidR="001A5A99" w:rsidRPr="003F1AFC" w:rsidRDefault="001A5A99" w:rsidP="001A5A99">
      <w:pPr>
        <w:pStyle w:val="ConsPlusNormal"/>
        <w:jc w:val="center"/>
        <w:rPr>
          <w:rFonts w:ascii="Times New Roman" w:hAnsi="Times New Roman" w:cs="Times New Roman"/>
          <w:bCs/>
          <w:sz w:val="26"/>
          <w:szCs w:val="26"/>
        </w:rPr>
      </w:pPr>
      <w:r w:rsidRPr="003F1AFC">
        <w:rPr>
          <w:rFonts w:ascii="Times New Roman" w:hAnsi="Times New Roman" w:cs="Times New Roman"/>
          <w:bCs/>
          <w:sz w:val="26"/>
          <w:szCs w:val="26"/>
        </w:rPr>
        <w:t>муниципального района «Ижемский» от 30.12.2014 № 1263</w:t>
      </w:r>
    </w:p>
    <w:p w:rsidR="001A5A99" w:rsidRPr="003F1AFC" w:rsidRDefault="001A5A99" w:rsidP="001A5A99">
      <w:pPr>
        <w:pStyle w:val="ConsPlusNormal"/>
        <w:jc w:val="center"/>
        <w:rPr>
          <w:rFonts w:ascii="Times New Roman" w:hAnsi="Times New Roman" w:cs="Times New Roman"/>
          <w:bCs/>
          <w:sz w:val="26"/>
          <w:szCs w:val="26"/>
        </w:rPr>
      </w:pPr>
      <w:r w:rsidRPr="003F1AFC">
        <w:rPr>
          <w:rFonts w:ascii="Times New Roman" w:hAnsi="Times New Roman" w:cs="Times New Roman"/>
          <w:bCs/>
          <w:sz w:val="26"/>
          <w:szCs w:val="26"/>
        </w:rPr>
        <w:t xml:space="preserve"> «Об утверждении муниципальной программы муниципального  образования </w:t>
      </w:r>
    </w:p>
    <w:p w:rsidR="001A5A99" w:rsidRPr="003F1AFC" w:rsidRDefault="001A5A99" w:rsidP="001A5A99">
      <w:pPr>
        <w:pStyle w:val="ConsPlusNormal"/>
        <w:jc w:val="center"/>
        <w:rPr>
          <w:rFonts w:ascii="Times New Roman" w:hAnsi="Times New Roman" w:cs="Times New Roman"/>
          <w:sz w:val="26"/>
          <w:szCs w:val="26"/>
        </w:rPr>
      </w:pPr>
      <w:r w:rsidRPr="003F1AFC">
        <w:rPr>
          <w:rFonts w:ascii="Times New Roman" w:hAnsi="Times New Roman" w:cs="Times New Roman"/>
          <w:bCs/>
          <w:sz w:val="26"/>
          <w:szCs w:val="26"/>
        </w:rPr>
        <w:t>муниципального района «Ижемский» «Развитие транспортной системы»</w:t>
      </w:r>
    </w:p>
    <w:p w:rsidR="001A5A99" w:rsidRPr="003F1AFC" w:rsidRDefault="001A5A99" w:rsidP="001A5A99">
      <w:pPr>
        <w:pStyle w:val="ConsPlusNormal"/>
        <w:rPr>
          <w:rFonts w:ascii="Times New Roman" w:hAnsi="Times New Roman" w:cs="Times New Roman"/>
          <w:sz w:val="26"/>
          <w:szCs w:val="26"/>
        </w:rPr>
      </w:pPr>
    </w:p>
    <w:p w:rsidR="001A5A99" w:rsidRPr="003F1AFC" w:rsidRDefault="001A5A99" w:rsidP="001A5A99">
      <w:pPr>
        <w:spacing w:after="0" w:line="240" w:lineRule="auto"/>
        <w:ind w:firstLine="709"/>
        <w:jc w:val="both"/>
        <w:rPr>
          <w:rFonts w:ascii="Times New Roman" w:hAnsi="Times New Roman"/>
          <w:sz w:val="26"/>
          <w:szCs w:val="26"/>
        </w:rPr>
      </w:pPr>
      <w:r w:rsidRPr="003F1AFC">
        <w:rPr>
          <w:rFonts w:ascii="Times New Roman" w:hAnsi="Times New Roman"/>
          <w:sz w:val="26"/>
          <w:szCs w:val="26"/>
        </w:rPr>
        <w:t>В соответствии с постановлениями администрации муниципального района «Ижемский» от 31.01.2014 № 61 «О муниципальных программах муниципального образования муниципального района «Ижемский», от 08.04.2014 № 287                        «Об утверждении перечня муниципальных программ  муниципального района «Ижемский»</w:t>
      </w:r>
    </w:p>
    <w:p w:rsidR="001A5A99" w:rsidRPr="003F1AFC" w:rsidRDefault="001A5A99" w:rsidP="001A5A99">
      <w:pPr>
        <w:spacing w:after="0" w:line="240" w:lineRule="auto"/>
        <w:jc w:val="center"/>
        <w:rPr>
          <w:rFonts w:ascii="Times New Roman" w:hAnsi="Times New Roman"/>
          <w:sz w:val="26"/>
          <w:szCs w:val="26"/>
        </w:rPr>
      </w:pPr>
    </w:p>
    <w:p w:rsidR="001A5A99" w:rsidRPr="003F1AFC" w:rsidRDefault="001A5A99" w:rsidP="001A5A99">
      <w:pPr>
        <w:spacing w:after="0" w:line="240" w:lineRule="auto"/>
        <w:jc w:val="center"/>
        <w:rPr>
          <w:rFonts w:ascii="Times New Roman" w:hAnsi="Times New Roman"/>
          <w:sz w:val="26"/>
          <w:szCs w:val="26"/>
        </w:rPr>
      </w:pPr>
      <w:r w:rsidRPr="003F1AFC">
        <w:rPr>
          <w:rFonts w:ascii="Times New Roman" w:hAnsi="Times New Roman"/>
          <w:sz w:val="26"/>
          <w:szCs w:val="26"/>
        </w:rPr>
        <w:t>администрация муниципального района «Ижемский»</w:t>
      </w:r>
    </w:p>
    <w:p w:rsidR="001A5A99" w:rsidRPr="003F1AFC" w:rsidRDefault="001A5A99" w:rsidP="001A5A99">
      <w:pPr>
        <w:spacing w:after="0" w:line="240" w:lineRule="auto"/>
        <w:jc w:val="center"/>
        <w:rPr>
          <w:rFonts w:ascii="Times New Roman" w:hAnsi="Times New Roman"/>
          <w:sz w:val="26"/>
          <w:szCs w:val="26"/>
        </w:rPr>
      </w:pPr>
    </w:p>
    <w:p w:rsidR="001A5A99" w:rsidRPr="003F1AFC" w:rsidRDefault="001A5A99" w:rsidP="001A5A99">
      <w:pPr>
        <w:spacing w:after="0" w:line="240" w:lineRule="auto"/>
        <w:jc w:val="center"/>
        <w:rPr>
          <w:rFonts w:ascii="Times New Roman" w:hAnsi="Times New Roman"/>
          <w:sz w:val="26"/>
          <w:szCs w:val="26"/>
        </w:rPr>
      </w:pPr>
      <w:proofErr w:type="gramStart"/>
      <w:r w:rsidRPr="003F1AFC">
        <w:rPr>
          <w:rFonts w:ascii="Times New Roman" w:hAnsi="Times New Roman"/>
          <w:sz w:val="26"/>
          <w:szCs w:val="26"/>
        </w:rPr>
        <w:t>П</w:t>
      </w:r>
      <w:proofErr w:type="gramEnd"/>
      <w:r w:rsidRPr="003F1AFC">
        <w:rPr>
          <w:rFonts w:ascii="Times New Roman" w:hAnsi="Times New Roman"/>
          <w:sz w:val="26"/>
          <w:szCs w:val="26"/>
        </w:rPr>
        <w:t xml:space="preserve"> О С Т А Н О В Л Я Е Т:</w:t>
      </w:r>
    </w:p>
    <w:p w:rsidR="001A5A99" w:rsidRPr="003F1AFC" w:rsidRDefault="001A5A99" w:rsidP="001A5A99">
      <w:pPr>
        <w:pStyle w:val="ConsPlusNonformat"/>
        <w:widowControl/>
        <w:jc w:val="both"/>
        <w:rPr>
          <w:rFonts w:ascii="Times New Roman" w:hAnsi="Times New Roman" w:cs="Times New Roman"/>
          <w:sz w:val="26"/>
          <w:szCs w:val="26"/>
        </w:rPr>
      </w:pPr>
    </w:p>
    <w:p w:rsidR="00A1584E" w:rsidRPr="003F1AFC" w:rsidRDefault="00D26155" w:rsidP="001A5A99">
      <w:pPr>
        <w:pStyle w:val="a3"/>
        <w:numPr>
          <w:ilvl w:val="0"/>
          <w:numId w:val="1"/>
        </w:numPr>
        <w:tabs>
          <w:tab w:val="left" w:pos="1134"/>
        </w:tabs>
        <w:spacing w:line="240" w:lineRule="auto"/>
        <w:ind w:left="0" w:firstLine="705"/>
        <w:jc w:val="both"/>
        <w:rPr>
          <w:rFonts w:ascii="Times New Roman" w:hAnsi="Times New Roman" w:cs="Times New Roman"/>
          <w:sz w:val="26"/>
          <w:szCs w:val="26"/>
        </w:rPr>
      </w:pPr>
      <w:r w:rsidRPr="003F1AFC">
        <w:rPr>
          <w:rFonts w:ascii="Times New Roman" w:hAnsi="Times New Roman" w:cs="Times New Roman"/>
          <w:sz w:val="26"/>
          <w:szCs w:val="26"/>
        </w:rPr>
        <w:t>Внести в постановление администрации муниципального района «Ижемский» от 30 декабря 2014 года № 1263 «Об утверждении</w:t>
      </w:r>
      <w:r w:rsidRPr="003F1AFC">
        <w:rPr>
          <w:rFonts w:ascii="Times New Roman" w:eastAsia="Times New Roman" w:hAnsi="Times New Roman" w:cs="Times New Roman"/>
          <w:bCs/>
          <w:sz w:val="26"/>
          <w:szCs w:val="26"/>
        </w:rPr>
        <w:t xml:space="preserve"> муниципальной программы </w:t>
      </w:r>
      <w:r w:rsidRPr="003F1AFC">
        <w:rPr>
          <w:rFonts w:ascii="Times New Roman" w:hAnsi="Times New Roman" w:cs="Times New Roman"/>
          <w:sz w:val="26"/>
          <w:szCs w:val="26"/>
        </w:rPr>
        <w:t xml:space="preserve">муниципального образования муниципального района «Ижемский» </w:t>
      </w:r>
      <w:r w:rsidRPr="003F1AFC">
        <w:rPr>
          <w:rFonts w:ascii="Times New Roman" w:eastAsia="Times New Roman" w:hAnsi="Times New Roman" w:cs="Times New Roman"/>
          <w:bCs/>
          <w:sz w:val="26"/>
          <w:szCs w:val="26"/>
        </w:rPr>
        <w:t>«</w:t>
      </w:r>
      <w:r w:rsidRPr="003F1AFC">
        <w:rPr>
          <w:rFonts w:ascii="Times New Roman" w:hAnsi="Times New Roman" w:cs="Times New Roman"/>
          <w:sz w:val="26"/>
          <w:szCs w:val="26"/>
        </w:rPr>
        <w:t>Развитие транспортной системы</w:t>
      </w:r>
      <w:r w:rsidRPr="003F1AFC">
        <w:rPr>
          <w:rFonts w:ascii="Times New Roman" w:eastAsia="Times New Roman" w:hAnsi="Times New Roman" w:cs="Times New Roman"/>
          <w:bCs/>
          <w:sz w:val="26"/>
          <w:szCs w:val="26"/>
        </w:rPr>
        <w:t xml:space="preserve">» (далее - </w:t>
      </w:r>
      <w:r w:rsidR="003C6FAE" w:rsidRPr="003F1AFC">
        <w:rPr>
          <w:rFonts w:ascii="Times New Roman" w:eastAsia="Times New Roman" w:hAnsi="Times New Roman" w:cs="Times New Roman"/>
          <w:bCs/>
          <w:sz w:val="26"/>
          <w:szCs w:val="26"/>
        </w:rPr>
        <w:t>П</w:t>
      </w:r>
      <w:r w:rsidR="00F7708C" w:rsidRPr="003F1AFC">
        <w:rPr>
          <w:rFonts w:ascii="Times New Roman" w:eastAsia="Times New Roman" w:hAnsi="Times New Roman" w:cs="Times New Roman"/>
          <w:bCs/>
          <w:sz w:val="26"/>
          <w:szCs w:val="26"/>
        </w:rPr>
        <w:t>остановление</w:t>
      </w:r>
      <w:r w:rsidRPr="003F1AFC">
        <w:rPr>
          <w:rFonts w:ascii="Times New Roman" w:eastAsia="Times New Roman" w:hAnsi="Times New Roman" w:cs="Times New Roman"/>
          <w:bCs/>
          <w:sz w:val="26"/>
          <w:szCs w:val="26"/>
        </w:rPr>
        <w:t xml:space="preserve">) </w:t>
      </w:r>
      <w:r w:rsidR="001A5A99" w:rsidRPr="003F1AFC">
        <w:rPr>
          <w:rFonts w:ascii="Times New Roman" w:eastAsia="Times New Roman" w:hAnsi="Times New Roman" w:cs="Times New Roman"/>
          <w:bCs/>
          <w:sz w:val="26"/>
          <w:szCs w:val="26"/>
        </w:rPr>
        <w:t>следующие</w:t>
      </w:r>
      <w:r w:rsidRPr="003F1AFC">
        <w:rPr>
          <w:rFonts w:ascii="Times New Roman" w:eastAsia="Times New Roman" w:hAnsi="Times New Roman" w:cs="Times New Roman"/>
          <w:bCs/>
          <w:sz w:val="26"/>
          <w:szCs w:val="26"/>
        </w:rPr>
        <w:t xml:space="preserve"> изменения:</w:t>
      </w:r>
    </w:p>
    <w:p w:rsidR="00981707" w:rsidRPr="003F1AFC" w:rsidRDefault="00F7708C" w:rsidP="001A5A99">
      <w:pPr>
        <w:pStyle w:val="a3"/>
        <w:numPr>
          <w:ilvl w:val="0"/>
          <w:numId w:val="2"/>
        </w:numPr>
        <w:tabs>
          <w:tab w:val="left" w:pos="0"/>
          <w:tab w:val="left" w:pos="1134"/>
        </w:tabs>
        <w:spacing w:line="240" w:lineRule="auto"/>
        <w:ind w:left="0" w:firstLine="705"/>
        <w:jc w:val="both"/>
        <w:rPr>
          <w:rFonts w:ascii="Times New Roman" w:hAnsi="Times New Roman" w:cs="Times New Roman"/>
          <w:sz w:val="26"/>
          <w:szCs w:val="26"/>
        </w:rPr>
      </w:pPr>
      <w:r w:rsidRPr="003F1AFC">
        <w:rPr>
          <w:rFonts w:ascii="Times New Roman" w:hAnsi="Times New Roman" w:cs="Times New Roman"/>
          <w:sz w:val="26"/>
          <w:szCs w:val="26"/>
        </w:rPr>
        <w:t>в</w:t>
      </w:r>
      <w:r w:rsidR="003C6FAE" w:rsidRPr="003F1AFC">
        <w:rPr>
          <w:rFonts w:ascii="Times New Roman" w:hAnsi="Times New Roman" w:cs="Times New Roman"/>
          <w:sz w:val="26"/>
          <w:szCs w:val="26"/>
        </w:rPr>
        <w:t xml:space="preserve"> пункте 2 П</w:t>
      </w:r>
      <w:r w:rsidR="00D26155" w:rsidRPr="003F1AFC">
        <w:rPr>
          <w:rFonts w:ascii="Times New Roman" w:hAnsi="Times New Roman" w:cs="Times New Roman"/>
          <w:sz w:val="26"/>
          <w:szCs w:val="26"/>
        </w:rPr>
        <w:t>остановления</w:t>
      </w:r>
      <w:r w:rsidR="00481D34">
        <w:rPr>
          <w:rFonts w:ascii="Times New Roman" w:hAnsi="Times New Roman" w:cs="Times New Roman"/>
          <w:sz w:val="26"/>
          <w:szCs w:val="26"/>
        </w:rPr>
        <w:t>:</w:t>
      </w:r>
    </w:p>
    <w:p w:rsidR="00D26155" w:rsidRPr="003F1AFC" w:rsidRDefault="00981707" w:rsidP="00981707">
      <w:pPr>
        <w:pStyle w:val="a3"/>
        <w:tabs>
          <w:tab w:val="left" w:pos="0"/>
          <w:tab w:val="left" w:pos="1134"/>
        </w:tabs>
        <w:spacing w:line="240" w:lineRule="auto"/>
        <w:ind w:left="705"/>
        <w:jc w:val="both"/>
        <w:rPr>
          <w:rFonts w:ascii="Times New Roman" w:hAnsi="Times New Roman" w:cs="Times New Roman"/>
          <w:sz w:val="26"/>
          <w:szCs w:val="26"/>
        </w:rPr>
      </w:pPr>
      <w:r w:rsidRPr="003F1AFC">
        <w:rPr>
          <w:rFonts w:ascii="Times New Roman" w:hAnsi="Times New Roman" w:cs="Times New Roman"/>
          <w:sz w:val="26"/>
          <w:szCs w:val="26"/>
        </w:rPr>
        <w:t xml:space="preserve">- </w:t>
      </w:r>
      <w:r w:rsidR="00D26155" w:rsidRPr="003F1AFC">
        <w:rPr>
          <w:rFonts w:ascii="Times New Roman" w:hAnsi="Times New Roman" w:cs="Times New Roman"/>
          <w:sz w:val="26"/>
          <w:szCs w:val="26"/>
        </w:rPr>
        <w:t xml:space="preserve"> слова «в 2017 году» исключить</w:t>
      </w:r>
      <w:r w:rsidR="00E11C2E" w:rsidRPr="003F1AFC">
        <w:rPr>
          <w:rFonts w:ascii="Times New Roman" w:hAnsi="Times New Roman" w:cs="Times New Roman"/>
          <w:sz w:val="26"/>
          <w:szCs w:val="26"/>
        </w:rPr>
        <w:t>;</w:t>
      </w:r>
    </w:p>
    <w:p w:rsidR="00981707" w:rsidRPr="003F1AFC" w:rsidRDefault="00981707" w:rsidP="00481D34">
      <w:pPr>
        <w:pStyle w:val="a3"/>
        <w:tabs>
          <w:tab w:val="left" w:pos="0"/>
          <w:tab w:val="left" w:pos="1134"/>
        </w:tabs>
        <w:spacing w:line="240" w:lineRule="auto"/>
        <w:ind w:left="0" w:firstLine="705"/>
        <w:jc w:val="both"/>
        <w:rPr>
          <w:rFonts w:ascii="Times New Roman" w:hAnsi="Times New Roman" w:cs="Times New Roman"/>
          <w:sz w:val="26"/>
          <w:szCs w:val="26"/>
        </w:rPr>
      </w:pPr>
      <w:r w:rsidRPr="003F1AFC">
        <w:rPr>
          <w:rFonts w:ascii="Times New Roman" w:hAnsi="Times New Roman" w:cs="Times New Roman"/>
          <w:sz w:val="26"/>
          <w:szCs w:val="26"/>
        </w:rPr>
        <w:t>- после слов «финансового обеспечения из бюджета» дополнить словами «муниципального образования»;</w:t>
      </w:r>
    </w:p>
    <w:p w:rsidR="001A5A99" w:rsidRPr="003F1AFC" w:rsidRDefault="00F7708C" w:rsidP="001A5A99">
      <w:pPr>
        <w:pStyle w:val="a3"/>
        <w:numPr>
          <w:ilvl w:val="0"/>
          <w:numId w:val="2"/>
        </w:numPr>
        <w:tabs>
          <w:tab w:val="left" w:pos="426"/>
          <w:tab w:val="left" w:pos="709"/>
          <w:tab w:val="left" w:pos="1134"/>
        </w:tabs>
        <w:spacing w:after="0" w:line="240" w:lineRule="auto"/>
        <w:ind w:left="0" w:firstLine="705"/>
        <w:jc w:val="both"/>
        <w:rPr>
          <w:rFonts w:ascii="Times New Roman" w:hAnsi="Times New Roman" w:cs="Times New Roman"/>
          <w:sz w:val="26"/>
          <w:szCs w:val="26"/>
        </w:rPr>
      </w:pPr>
      <w:r w:rsidRPr="003F1AFC">
        <w:rPr>
          <w:rFonts w:ascii="Times New Roman" w:hAnsi="Times New Roman" w:cs="Times New Roman"/>
          <w:sz w:val="26"/>
          <w:szCs w:val="26"/>
        </w:rPr>
        <w:t xml:space="preserve">приложение № </w:t>
      </w:r>
      <w:r w:rsidR="001A5A99" w:rsidRPr="003F1AFC">
        <w:rPr>
          <w:rFonts w:ascii="Times New Roman" w:hAnsi="Times New Roman" w:cs="Times New Roman"/>
          <w:sz w:val="26"/>
          <w:szCs w:val="26"/>
        </w:rPr>
        <w:t>2</w:t>
      </w:r>
      <w:r w:rsidR="003C6FAE" w:rsidRPr="003F1AFC">
        <w:rPr>
          <w:rFonts w:ascii="Times New Roman" w:hAnsi="Times New Roman" w:cs="Times New Roman"/>
          <w:sz w:val="26"/>
          <w:szCs w:val="26"/>
        </w:rPr>
        <w:t xml:space="preserve"> к П</w:t>
      </w:r>
      <w:r w:rsidRPr="003F1AFC">
        <w:rPr>
          <w:rFonts w:ascii="Times New Roman" w:hAnsi="Times New Roman" w:cs="Times New Roman"/>
          <w:sz w:val="26"/>
          <w:szCs w:val="26"/>
        </w:rPr>
        <w:t xml:space="preserve">остановлению </w:t>
      </w:r>
      <w:r w:rsidR="001A5A99" w:rsidRPr="003F1AFC">
        <w:rPr>
          <w:rFonts w:ascii="Times New Roman" w:hAnsi="Times New Roman"/>
          <w:sz w:val="26"/>
          <w:szCs w:val="26"/>
        </w:rPr>
        <w:t xml:space="preserve">изложить в новой редакции согласно приложению к настоящему постановлению. </w:t>
      </w:r>
    </w:p>
    <w:p w:rsidR="001A5A99" w:rsidRPr="003F1AFC" w:rsidRDefault="001A5A99" w:rsidP="001A5A99">
      <w:pPr>
        <w:pStyle w:val="ConsPlusTitle"/>
        <w:widowControl/>
        <w:numPr>
          <w:ilvl w:val="0"/>
          <w:numId w:val="1"/>
        </w:numPr>
        <w:tabs>
          <w:tab w:val="left" w:pos="1134"/>
        </w:tabs>
        <w:ind w:left="142" w:firstLine="563"/>
        <w:jc w:val="both"/>
        <w:rPr>
          <w:rFonts w:ascii="Times New Roman" w:hAnsi="Times New Roman" w:cs="Times New Roman"/>
          <w:b w:val="0"/>
          <w:sz w:val="26"/>
          <w:szCs w:val="26"/>
        </w:rPr>
      </w:pPr>
      <w:r w:rsidRPr="003F1AFC">
        <w:rPr>
          <w:rFonts w:ascii="Times New Roman" w:hAnsi="Times New Roman" w:cs="Times New Roman"/>
          <w:b w:val="0"/>
          <w:sz w:val="26"/>
          <w:szCs w:val="26"/>
        </w:rPr>
        <w:t>Настоящее постановление вступает в силу со дня официального  опубл</w:t>
      </w:r>
      <w:r w:rsidRPr="003F1AFC">
        <w:rPr>
          <w:rFonts w:ascii="Times New Roman" w:hAnsi="Times New Roman" w:cs="Times New Roman"/>
          <w:b w:val="0"/>
          <w:sz w:val="26"/>
          <w:szCs w:val="26"/>
        </w:rPr>
        <w:t>и</w:t>
      </w:r>
      <w:r w:rsidRPr="003F1AFC">
        <w:rPr>
          <w:rFonts w:ascii="Times New Roman" w:hAnsi="Times New Roman" w:cs="Times New Roman"/>
          <w:b w:val="0"/>
          <w:sz w:val="26"/>
          <w:szCs w:val="26"/>
        </w:rPr>
        <w:t>кования (обнаро</w:t>
      </w:r>
      <w:r w:rsidRPr="003F1AFC">
        <w:rPr>
          <w:rFonts w:ascii="Times New Roman" w:hAnsi="Times New Roman" w:cs="Times New Roman"/>
          <w:b w:val="0"/>
          <w:sz w:val="26"/>
          <w:szCs w:val="26"/>
        </w:rPr>
        <w:softHyphen/>
        <w:t>дования) и распространяется на правоотношения, возникшие с 01 января 2018 года.</w:t>
      </w:r>
    </w:p>
    <w:p w:rsidR="001A5A99" w:rsidRPr="003F1AFC" w:rsidRDefault="001A5A99" w:rsidP="001A5A99">
      <w:pPr>
        <w:pStyle w:val="ConsPlusNormal"/>
        <w:ind w:left="360"/>
        <w:rPr>
          <w:rFonts w:ascii="Times New Roman" w:hAnsi="Times New Roman" w:cs="Times New Roman"/>
          <w:sz w:val="28"/>
          <w:szCs w:val="28"/>
        </w:rPr>
      </w:pPr>
    </w:p>
    <w:p w:rsidR="001A5A99" w:rsidRPr="003F1AFC" w:rsidRDefault="001A5A99" w:rsidP="001A5A99">
      <w:pPr>
        <w:pStyle w:val="ConsPlusNormal"/>
        <w:ind w:left="360"/>
        <w:rPr>
          <w:rFonts w:ascii="Times New Roman" w:hAnsi="Times New Roman" w:cs="Times New Roman"/>
          <w:sz w:val="28"/>
          <w:szCs w:val="28"/>
        </w:rPr>
      </w:pPr>
    </w:p>
    <w:p w:rsidR="001A5A99" w:rsidRPr="003F1AFC" w:rsidRDefault="001A5A99" w:rsidP="001A5A99">
      <w:pPr>
        <w:pStyle w:val="ConsPlusNormal"/>
        <w:rPr>
          <w:rFonts w:ascii="Times New Roman" w:hAnsi="Times New Roman" w:cs="Times New Roman"/>
          <w:sz w:val="26"/>
          <w:szCs w:val="26"/>
        </w:rPr>
      </w:pPr>
      <w:r w:rsidRPr="003F1AFC">
        <w:rPr>
          <w:rFonts w:ascii="Times New Roman" w:hAnsi="Times New Roman" w:cs="Times New Roman"/>
          <w:sz w:val="26"/>
          <w:szCs w:val="26"/>
        </w:rPr>
        <w:t>Руководитель администрации</w:t>
      </w:r>
    </w:p>
    <w:p w:rsidR="001A5A99" w:rsidRPr="003F1AFC" w:rsidRDefault="001A5A99" w:rsidP="001A5A99">
      <w:pPr>
        <w:pStyle w:val="ConsPlusNormal"/>
        <w:rPr>
          <w:rFonts w:ascii="Times New Roman" w:hAnsi="Times New Roman" w:cs="Times New Roman"/>
          <w:sz w:val="26"/>
          <w:szCs w:val="26"/>
        </w:rPr>
      </w:pPr>
      <w:r w:rsidRPr="003F1AFC">
        <w:rPr>
          <w:rFonts w:ascii="Times New Roman" w:hAnsi="Times New Roman" w:cs="Times New Roman"/>
          <w:sz w:val="26"/>
          <w:szCs w:val="26"/>
        </w:rPr>
        <w:t>муниципального района «Ижемский»                                                  Л.И. Терентьева</w:t>
      </w:r>
    </w:p>
    <w:p w:rsidR="003F1AFC" w:rsidRDefault="003F1AFC" w:rsidP="00E11C2E">
      <w:pPr>
        <w:spacing w:after="0" w:line="240" w:lineRule="auto"/>
        <w:ind w:firstLine="709"/>
        <w:jc w:val="right"/>
        <w:rPr>
          <w:rFonts w:ascii="Times New Roman" w:hAnsi="Times New Roman" w:cs="Times New Roman"/>
          <w:color w:val="000000"/>
          <w:sz w:val="24"/>
          <w:szCs w:val="24"/>
        </w:rPr>
      </w:pPr>
    </w:p>
    <w:p w:rsidR="00E11C2E" w:rsidRDefault="00E11C2E" w:rsidP="00E11C2E">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E11C2E" w:rsidRPr="00CA6782" w:rsidRDefault="00E11C2E" w:rsidP="00E11C2E">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6782">
        <w:rPr>
          <w:rFonts w:ascii="Times New Roman" w:hAnsi="Times New Roman" w:cs="Times New Roman"/>
          <w:color w:val="000000"/>
          <w:sz w:val="24"/>
          <w:szCs w:val="24"/>
        </w:rPr>
        <w:t>к постановлению администрации</w:t>
      </w:r>
    </w:p>
    <w:p w:rsidR="00E11C2E" w:rsidRPr="00CA6782" w:rsidRDefault="00E11C2E" w:rsidP="00E11C2E">
      <w:pPr>
        <w:spacing w:after="0" w:line="240" w:lineRule="auto"/>
        <w:ind w:firstLine="709"/>
        <w:jc w:val="right"/>
        <w:rPr>
          <w:rFonts w:ascii="Times New Roman" w:hAnsi="Times New Roman" w:cs="Times New Roman"/>
          <w:color w:val="000000"/>
          <w:sz w:val="24"/>
          <w:szCs w:val="24"/>
        </w:rPr>
      </w:pPr>
      <w:r w:rsidRPr="00CA6782">
        <w:rPr>
          <w:rFonts w:ascii="Times New Roman" w:hAnsi="Times New Roman" w:cs="Times New Roman"/>
          <w:color w:val="000000"/>
          <w:sz w:val="24"/>
          <w:szCs w:val="24"/>
        </w:rPr>
        <w:t>муниципального района «Ижемский»</w:t>
      </w:r>
    </w:p>
    <w:p w:rsidR="00E11C2E" w:rsidRPr="00CA6782" w:rsidRDefault="00E11C2E" w:rsidP="00E11C2E">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от</w:t>
      </w:r>
      <w:r w:rsidRPr="00CA6782">
        <w:rPr>
          <w:rFonts w:ascii="Times New Roman" w:hAnsi="Times New Roman" w:cs="Times New Roman"/>
          <w:color w:val="000000"/>
          <w:sz w:val="24"/>
          <w:szCs w:val="24"/>
        </w:rPr>
        <w:t xml:space="preserve"> </w:t>
      </w:r>
      <w:r w:rsidR="003549B2">
        <w:rPr>
          <w:rFonts w:ascii="Times New Roman" w:hAnsi="Times New Roman" w:cs="Times New Roman"/>
          <w:color w:val="000000"/>
          <w:sz w:val="24"/>
          <w:szCs w:val="24"/>
        </w:rPr>
        <w:t>13 декабря</w:t>
      </w:r>
      <w:r>
        <w:rPr>
          <w:rFonts w:ascii="Times New Roman" w:hAnsi="Times New Roman" w:cs="Times New Roman"/>
          <w:color w:val="000000"/>
          <w:sz w:val="24"/>
          <w:szCs w:val="24"/>
        </w:rPr>
        <w:t xml:space="preserve">  2018 года  №  </w:t>
      </w:r>
      <w:r w:rsidR="003549B2">
        <w:rPr>
          <w:rFonts w:ascii="Times New Roman" w:hAnsi="Times New Roman" w:cs="Times New Roman"/>
          <w:color w:val="000000"/>
          <w:sz w:val="24"/>
          <w:szCs w:val="24"/>
        </w:rPr>
        <w:t>920</w:t>
      </w:r>
    </w:p>
    <w:p w:rsidR="00E11C2E" w:rsidRDefault="00E11C2E" w:rsidP="00E11C2E">
      <w:pPr>
        <w:spacing w:after="0" w:line="240" w:lineRule="auto"/>
        <w:ind w:firstLine="709"/>
        <w:jc w:val="right"/>
        <w:rPr>
          <w:rFonts w:ascii="Times New Roman" w:hAnsi="Times New Roman" w:cs="Times New Roman"/>
          <w:color w:val="000000"/>
          <w:sz w:val="24"/>
          <w:szCs w:val="24"/>
        </w:rPr>
      </w:pPr>
    </w:p>
    <w:p w:rsidR="00E11C2E" w:rsidRPr="00CA6782" w:rsidRDefault="00E11C2E" w:rsidP="00E11C2E">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Pr="00CA6782">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 2</w:t>
      </w:r>
    </w:p>
    <w:p w:rsidR="00E11C2E" w:rsidRPr="00CA6782" w:rsidRDefault="00E11C2E" w:rsidP="00E11C2E">
      <w:pPr>
        <w:spacing w:after="0" w:line="240" w:lineRule="auto"/>
        <w:ind w:firstLine="709"/>
        <w:jc w:val="right"/>
        <w:rPr>
          <w:rFonts w:ascii="Times New Roman" w:hAnsi="Times New Roman" w:cs="Times New Roman"/>
          <w:color w:val="000000"/>
          <w:sz w:val="24"/>
          <w:szCs w:val="24"/>
        </w:rPr>
      </w:pPr>
      <w:r w:rsidRPr="00CA6782">
        <w:rPr>
          <w:rFonts w:ascii="Times New Roman" w:hAnsi="Times New Roman" w:cs="Times New Roman"/>
          <w:color w:val="000000"/>
          <w:sz w:val="24"/>
          <w:szCs w:val="24"/>
        </w:rPr>
        <w:t>к постановлению администрации</w:t>
      </w:r>
    </w:p>
    <w:p w:rsidR="00E11C2E" w:rsidRPr="00CA6782" w:rsidRDefault="00E11C2E" w:rsidP="00E11C2E">
      <w:pPr>
        <w:spacing w:after="0" w:line="240" w:lineRule="auto"/>
        <w:ind w:firstLine="709"/>
        <w:jc w:val="right"/>
        <w:rPr>
          <w:rFonts w:ascii="Times New Roman" w:hAnsi="Times New Roman" w:cs="Times New Roman"/>
          <w:color w:val="000000"/>
          <w:sz w:val="24"/>
          <w:szCs w:val="24"/>
        </w:rPr>
      </w:pPr>
      <w:r w:rsidRPr="00CA6782">
        <w:rPr>
          <w:rFonts w:ascii="Times New Roman" w:hAnsi="Times New Roman" w:cs="Times New Roman"/>
          <w:color w:val="000000"/>
          <w:sz w:val="24"/>
          <w:szCs w:val="24"/>
        </w:rPr>
        <w:t>муниципального района «Ижемский»</w:t>
      </w:r>
    </w:p>
    <w:p w:rsidR="00E11C2E" w:rsidRPr="00CA6782" w:rsidRDefault="00E11C2E" w:rsidP="00E11C2E">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от</w:t>
      </w:r>
      <w:r w:rsidRPr="00CA67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 декабря 2014 года  № 1263</w:t>
      </w:r>
    </w:p>
    <w:p w:rsidR="00E11C2E" w:rsidRPr="00CA6782" w:rsidRDefault="00E11C2E" w:rsidP="00E11C2E">
      <w:pPr>
        <w:spacing w:after="0" w:line="240" w:lineRule="auto"/>
        <w:ind w:firstLine="709"/>
        <w:rPr>
          <w:rFonts w:ascii="Times New Roman" w:hAnsi="Times New Roman" w:cs="Times New Roman"/>
          <w:sz w:val="24"/>
          <w:szCs w:val="24"/>
        </w:rPr>
      </w:pPr>
    </w:p>
    <w:p w:rsidR="00E11C2E" w:rsidRPr="00CA6782" w:rsidRDefault="00E11C2E" w:rsidP="00E11C2E">
      <w:pPr>
        <w:spacing w:after="0" w:line="240" w:lineRule="auto"/>
        <w:ind w:firstLine="709"/>
        <w:rPr>
          <w:rFonts w:ascii="Times New Roman" w:hAnsi="Times New Roman" w:cs="Times New Roman"/>
          <w:sz w:val="24"/>
          <w:szCs w:val="24"/>
        </w:rPr>
      </w:pPr>
    </w:p>
    <w:p w:rsidR="00E11C2E" w:rsidRPr="00CA6782" w:rsidRDefault="00E11C2E" w:rsidP="00481D34">
      <w:pPr>
        <w:spacing w:after="0" w:line="240" w:lineRule="auto"/>
        <w:jc w:val="center"/>
        <w:rPr>
          <w:rFonts w:ascii="Times New Roman" w:hAnsi="Times New Roman" w:cs="Times New Roman"/>
          <w:sz w:val="26"/>
          <w:szCs w:val="26"/>
        </w:rPr>
      </w:pPr>
      <w:r w:rsidRPr="00CA6782">
        <w:rPr>
          <w:rFonts w:ascii="Times New Roman" w:hAnsi="Times New Roman" w:cs="Times New Roman"/>
          <w:sz w:val="26"/>
          <w:szCs w:val="26"/>
        </w:rPr>
        <w:t>ПОРЯДОК</w:t>
      </w:r>
    </w:p>
    <w:p w:rsidR="00E11C2E" w:rsidRPr="00CA6782" w:rsidRDefault="00E11C2E" w:rsidP="00481D34">
      <w:pPr>
        <w:spacing w:after="0" w:line="240" w:lineRule="auto"/>
        <w:jc w:val="center"/>
        <w:rPr>
          <w:rFonts w:ascii="Times New Roman" w:hAnsi="Times New Roman" w:cs="Times New Roman"/>
          <w:color w:val="000000"/>
          <w:sz w:val="26"/>
          <w:szCs w:val="26"/>
        </w:rPr>
      </w:pPr>
      <w:r w:rsidRPr="00CA6782">
        <w:rPr>
          <w:rFonts w:ascii="Times New Roman" w:hAnsi="Times New Roman" w:cs="Times New Roman"/>
          <w:sz w:val="26"/>
          <w:szCs w:val="26"/>
        </w:rPr>
        <w:t xml:space="preserve">финансового обеспечения из бюджета </w:t>
      </w:r>
      <w:r w:rsidR="003F1AFC">
        <w:rPr>
          <w:rFonts w:ascii="Times New Roman" w:hAnsi="Times New Roman" w:cs="Times New Roman"/>
          <w:sz w:val="26"/>
          <w:szCs w:val="26"/>
        </w:rPr>
        <w:t xml:space="preserve">муниципального образования </w:t>
      </w:r>
      <w:r w:rsidRPr="00CA6782">
        <w:rPr>
          <w:rFonts w:ascii="Times New Roman" w:hAnsi="Times New Roman" w:cs="Times New Roman"/>
          <w:sz w:val="26"/>
          <w:szCs w:val="26"/>
        </w:rPr>
        <w:t>муниципал</w:t>
      </w:r>
      <w:r w:rsidRPr="00CA6782">
        <w:rPr>
          <w:rFonts w:ascii="Times New Roman" w:hAnsi="Times New Roman" w:cs="Times New Roman"/>
          <w:sz w:val="26"/>
          <w:szCs w:val="26"/>
        </w:rPr>
        <w:t>ь</w:t>
      </w:r>
      <w:r w:rsidRPr="00CA6782">
        <w:rPr>
          <w:rFonts w:ascii="Times New Roman" w:hAnsi="Times New Roman" w:cs="Times New Roman"/>
          <w:sz w:val="26"/>
          <w:szCs w:val="26"/>
        </w:rPr>
        <w:t>ного района «Ижемский» расходов по перевозке пассажирским автомобильным транспортом (кроме такси) граждан пожилого возраста, получающих трудовые пенсии по старости либо пенсии за выслугу лет в соответствии с федеральным з</w:t>
      </w:r>
      <w:r w:rsidRPr="00CA6782">
        <w:rPr>
          <w:rFonts w:ascii="Times New Roman" w:hAnsi="Times New Roman" w:cs="Times New Roman"/>
          <w:sz w:val="26"/>
          <w:szCs w:val="26"/>
        </w:rPr>
        <w:t>а</w:t>
      </w:r>
      <w:r w:rsidRPr="00CA6782">
        <w:rPr>
          <w:rFonts w:ascii="Times New Roman" w:hAnsi="Times New Roman" w:cs="Times New Roman"/>
          <w:sz w:val="26"/>
          <w:szCs w:val="26"/>
        </w:rPr>
        <w:t>конодательством, и не имеющих право льготного проезда по другим основаниям</w:t>
      </w:r>
    </w:p>
    <w:p w:rsidR="00E11C2E" w:rsidRPr="00CA6782" w:rsidRDefault="00E11C2E" w:rsidP="00481D34">
      <w:pPr>
        <w:spacing w:after="0" w:line="240" w:lineRule="auto"/>
        <w:jc w:val="both"/>
        <w:rPr>
          <w:rFonts w:ascii="Times New Roman" w:hAnsi="Times New Roman" w:cs="Times New Roman"/>
          <w:color w:val="000000"/>
          <w:sz w:val="26"/>
          <w:szCs w:val="26"/>
        </w:rPr>
      </w:pPr>
    </w:p>
    <w:p w:rsidR="00E11C2E" w:rsidRPr="00CA6782" w:rsidRDefault="00E11C2E" w:rsidP="00E11C2E">
      <w:pPr>
        <w:pStyle w:val="ConsPlusNormal"/>
        <w:ind w:firstLine="567"/>
        <w:jc w:val="both"/>
        <w:rPr>
          <w:rFonts w:ascii="Times New Roman" w:hAnsi="Times New Roman" w:cs="Times New Roman"/>
          <w:sz w:val="26"/>
          <w:szCs w:val="26"/>
        </w:rPr>
      </w:pPr>
      <w:r w:rsidRPr="00CA6782">
        <w:rPr>
          <w:rFonts w:ascii="Times New Roman" w:hAnsi="Times New Roman" w:cs="Times New Roman"/>
          <w:sz w:val="26"/>
          <w:szCs w:val="26"/>
        </w:rPr>
        <w:t xml:space="preserve">1. </w:t>
      </w:r>
      <w:proofErr w:type="gramStart"/>
      <w:r w:rsidRPr="00CA6782">
        <w:rPr>
          <w:rFonts w:ascii="Times New Roman" w:hAnsi="Times New Roman" w:cs="Times New Roman"/>
          <w:sz w:val="26"/>
          <w:szCs w:val="26"/>
        </w:rPr>
        <w:t xml:space="preserve">Финансовое обеспечение расходов, предусмотренных в бюджете </w:t>
      </w:r>
      <w:r w:rsidR="003549B2">
        <w:rPr>
          <w:rFonts w:ascii="Times New Roman" w:hAnsi="Times New Roman" w:cs="Times New Roman"/>
          <w:sz w:val="26"/>
          <w:szCs w:val="26"/>
        </w:rPr>
        <w:t>муниц</w:t>
      </w:r>
      <w:r w:rsidR="003549B2">
        <w:rPr>
          <w:rFonts w:ascii="Times New Roman" w:hAnsi="Times New Roman" w:cs="Times New Roman"/>
          <w:sz w:val="26"/>
          <w:szCs w:val="26"/>
        </w:rPr>
        <w:t>и</w:t>
      </w:r>
      <w:r w:rsidR="003549B2">
        <w:rPr>
          <w:rFonts w:ascii="Times New Roman" w:hAnsi="Times New Roman" w:cs="Times New Roman"/>
          <w:sz w:val="26"/>
          <w:szCs w:val="26"/>
        </w:rPr>
        <w:t xml:space="preserve">пального образования </w:t>
      </w:r>
      <w:r w:rsidRPr="00CA6782">
        <w:rPr>
          <w:rFonts w:ascii="Times New Roman" w:hAnsi="Times New Roman" w:cs="Times New Roman"/>
          <w:sz w:val="26"/>
          <w:szCs w:val="26"/>
        </w:rPr>
        <w:t>муниципального района «Ижемский» по перевозке пасс</w:t>
      </w:r>
      <w:r w:rsidRPr="00CA6782">
        <w:rPr>
          <w:rFonts w:ascii="Times New Roman" w:hAnsi="Times New Roman" w:cs="Times New Roman"/>
          <w:sz w:val="26"/>
          <w:szCs w:val="26"/>
        </w:rPr>
        <w:t>а</w:t>
      </w:r>
      <w:r w:rsidRPr="00CA6782">
        <w:rPr>
          <w:rFonts w:ascii="Times New Roman" w:hAnsi="Times New Roman" w:cs="Times New Roman"/>
          <w:sz w:val="26"/>
          <w:szCs w:val="26"/>
        </w:rPr>
        <w:t>жирским автомобильным транспортом (кроме такси) на межпоселенческих рег</w:t>
      </w:r>
      <w:r w:rsidRPr="00CA6782">
        <w:rPr>
          <w:rFonts w:ascii="Times New Roman" w:hAnsi="Times New Roman" w:cs="Times New Roman"/>
          <w:sz w:val="26"/>
          <w:szCs w:val="26"/>
        </w:rPr>
        <w:t>у</w:t>
      </w:r>
      <w:r w:rsidRPr="00CA6782">
        <w:rPr>
          <w:rFonts w:ascii="Times New Roman" w:hAnsi="Times New Roman" w:cs="Times New Roman"/>
          <w:sz w:val="26"/>
          <w:szCs w:val="26"/>
        </w:rPr>
        <w:t>лярных автобусных маршрутах граждан пожилого возраста (женщин достигших 55 лет и мужчин достигших 60 лет), получающих трудовые пенсии по старости либо пенсии за выслугу лет в соответствии с федеральным законодательством, и не имеющих право льготного проезда по другим основаниям (далее</w:t>
      </w:r>
      <w:proofErr w:type="gramEnd"/>
      <w:r w:rsidRPr="00CA6782">
        <w:rPr>
          <w:rFonts w:ascii="Times New Roman" w:hAnsi="Times New Roman" w:cs="Times New Roman"/>
          <w:sz w:val="26"/>
          <w:szCs w:val="26"/>
        </w:rPr>
        <w:t xml:space="preserve"> – льготная кат</w:t>
      </w:r>
      <w:r w:rsidRPr="00CA6782">
        <w:rPr>
          <w:rFonts w:ascii="Times New Roman" w:hAnsi="Times New Roman" w:cs="Times New Roman"/>
          <w:sz w:val="26"/>
          <w:szCs w:val="26"/>
        </w:rPr>
        <w:t>е</w:t>
      </w:r>
      <w:r w:rsidRPr="00CA6782">
        <w:rPr>
          <w:rFonts w:ascii="Times New Roman" w:hAnsi="Times New Roman" w:cs="Times New Roman"/>
          <w:sz w:val="26"/>
          <w:szCs w:val="26"/>
        </w:rPr>
        <w:t>гория граждан), производится администрацией муниципального района «Ижемский» (далее – администрация) в соответствии со сводной бюджетной ро</w:t>
      </w:r>
      <w:r w:rsidRPr="00CA6782">
        <w:rPr>
          <w:rFonts w:ascii="Times New Roman" w:hAnsi="Times New Roman" w:cs="Times New Roman"/>
          <w:sz w:val="26"/>
          <w:szCs w:val="26"/>
        </w:rPr>
        <w:t>с</w:t>
      </w:r>
      <w:r w:rsidRPr="00CA6782">
        <w:rPr>
          <w:rFonts w:ascii="Times New Roman" w:hAnsi="Times New Roman" w:cs="Times New Roman"/>
          <w:sz w:val="26"/>
          <w:szCs w:val="26"/>
        </w:rPr>
        <w:t xml:space="preserve">писью бюджета </w:t>
      </w:r>
      <w:r w:rsidR="003549B2">
        <w:rPr>
          <w:rFonts w:ascii="Times New Roman" w:hAnsi="Times New Roman" w:cs="Times New Roman"/>
          <w:sz w:val="26"/>
          <w:szCs w:val="26"/>
        </w:rPr>
        <w:t xml:space="preserve">муниципального образования </w:t>
      </w:r>
      <w:r w:rsidRPr="00CA6782">
        <w:rPr>
          <w:rFonts w:ascii="Times New Roman" w:hAnsi="Times New Roman" w:cs="Times New Roman"/>
          <w:sz w:val="26"/>
          <w:szCs w:val="26"/>
        </w:rPr>
        <w:t xml:space="preserve">муниципального района «Ижемский» и кассовым планом бюджета </w:t>
      </w:r>
      <w:r w:rsidR="003549B2">
        <w:rPr>
          <w:rFonts w:ascii="Times New Roman" w:hAnsi="Times New Roman" w:cs="Times New Roman"/>
          <w:sz w:val="26"/>
          <w:szCs w:val="26"/>
        </w:rPr>
        <w:t xml:space="preserve">муниципального образования </w:t>
      </w:r>
      <w:r w:rsidRPr="00CA6782">
        <w:rPr>
          <w:rFonts w:ascii="Times New Roman" w:hAnsi="Times New Roman" w:cs="Times New Roman"/>
          <w:sz w:val="26"/>
          <w:szCs w:val="26"/>
        </w:rPr>
        <w:t>муниц</w:t>
      </w:r>
      <w:r w:rsidRPr="00CA6782">
        <w:rPr>
          <w:rFonts w:ascii="Times New Roman" w:hAnsi="Times New Roman" w:cs="Times New Roman"/>
          <w:sz w:val="26"/>
          <w:szCs w:val="26"/>
        </w:rPr>
        <w:t>и</w:t>
      </w:r>
      <w:r w:rsidRPr="00CA6782">
        <w:rPr>
          <w:rFonts w:ascii="Times New Roman" w:hAnsi="Times New Roman" w:cs="Times New Roman"/>
          <w:sz w:val="26"/>
          <w:szCs w:val="26"/>
        </w:rPr>
        <w:t>пального района «Ижемский» в пределах ассигнований и лимитов бюджетных об</w:t>
      </w:r>
      <w:r w:rsidRPr="00CA6782">
        <w:rPr>
          <w:rFonts w:ascii="Times New Roman" w:hAnsi="Times New Roman" w:cs="Times New Roman"/>
          <w:sz w:val="26"/>
          <w:szCs w:val="26"/>
        </w:rPr>
        <w:t>я</w:t>
      </w:r>
      <w:r w:rsidRPr="00CA6782">
        <w:rPr>
          <w:rFonts w:ascii="Times New Roman" w:hAnsi="Times New Roman" w:cs="Times New Roman"/>
          <w:sz w:val="26"/>
          <w:szCs w:val="26"/>
        </w:rPr>
        <w:t xml:space="preserve">зательств. </w:t>
      </w:r>
    </w:p>
    <w:p w:rsidR="00E11C2E" w:rsidRPr="00CA6782" w:rsidRDefault="00E11C2E" w:rsidP="00E11C2E">
      <w:pPr>
        <w:pStyle w:val="ConsPlusNormal"/>
        <w:ind w:firstLine="567"/>
        <w:jc w:val="both"/>
        <w:rPr>
          <w:rFonts w:ascii="Times New Roman" w:hAnsi="Times New Roman" w:cs="Times New Roman"/>
          <w:sz w:val="26"/>
          <w:szCs w:val="26"/>
        </w:rPr>
      </w:pPr>
      <w:r w:rsidRPr="00CA6782">
        <w:rPr>
          <w:rFonts w:ascii="Times New Roman" w:hAnsi="Times New Roman" w:cs="Times New Roman"/>
          <w:sz w:val="26"/>
          <w:szCs w:val="26"/>
        </w:rPr>
        <w:t>2. Финансовое обеспечение расходов по перевозке пассажирским автом</w:t>
      </w:r>
      <w:r w:rsidRPr="00CA6782">
        <w:rPr>
          <w:rFonts w:ascii="Times New Roman" w:hAnsi="Times New Roman" w:cs="Times New Roman"/>
          <w:sz w:val="26"/>
          <w:szCs w:val="26"/>
        </w:rPr>
        <w:t>о</w:t>
      </w:r>
      <w:r w:rsidRPr="00CA6782">
        <w:rPr>
          <w:rFonts w:ascii="Times New Roman" w:hAnsi="Times New Roman" w:cs="Times New Roman"/>
          <w:sz w:val="26"/>
          <w:szCs w:val="26"/>
        </w:rPr>
        <w:t>бильным транспортом (кроме такси) льготной категории граждан производится администрацией на основании договора по перевозке пассажирским автомобил</w:t>
      </w:r>
      <w:r w:rsidRPr="00CA6782">
        <w:rPr>
          <w:rFonts w:ascii="Times New Roman" w:hAnsi="Times New Roman" w:cs="Times New Roman"/>
          <w:sz w:val="26"/>
          <w:szCs w:val="26"/>
        </w:rPr>
        <w:t>ь</w:t>
      </w:r>
      <w:r w:rsidRPr="00CA6782">
        <w:rPr>
          <w:rFonts w:ascii="Times New Roman" w:hAnsi="Times New Roman" w:cs="Times New Roman"/>
          <w:sz w:val="26"/>
          <w:szCs w:val="26"/>
        </w:rPr>
        <w:t>ным транспортом (кроме такси) льготной  категории граждан, заключенного между администрацией и перевозчиком</w:t>
      </w:r>
      <w:r>
        <w:rPr>
          <w:rFonts w:ascii="Times New Roman" w:hAnsi="Times New Roman" w:cs="Times New Roman"/>
          <w:sz w:val="26"/>
          <w:szCs w:val="26"/>
        </w:rPr>
        <w:t>.</w:t>
      </w:r>
    </w:p>
    <w:p w:rsidR="00E11C2E" w:rsidRPr="00CA6782" w:rsidRDefault="00E11C2E" w:rsidP="00E11C2E">
      <w:pPr>
        <w:pStyle w:val="ConsPlusNormal"/>
        <w:ind w:firstLine="567"/>
        <w:jc w:val="both"/>
        <w:rPr>
          <w:rFonts w:ascii="Times New Roman" w:hAnsi="Times New Roman" w:cs="Times New Roman"/>
          <w:sz w:val="26"/>
          <w:szCs w:val="26"/>
        </w:rPr>
      </w:pPr>
      <w:r w:rsidRPr="00CA6782">
        <w:rPr>
          <w:rFonts w:ascii="Times New Roman" w:hAnsi="Times New Roman" w:cs="Times New Roman"/>
          <w:sz w:val="26"/>
          <w:szCs w:val="26"/>
        </w:rPr>
        <w:t xml:space="preserve">3. </w:t>
      </w:r>
      <w:proofErr w:type="gramStart"/>
      <w:r w:rsidRPr="00CA6782">
        <w:rPr>
          <w:rFonts w:ascii="Times New Roman" w:hAnsi="Times New Roman" w:cs="Times New Roman"/>
          <w:sz w:val="26"/>
          <w:szCs w:val="26"/>
        </w:rPr>
        <w:t>Перечисление средств на финансовое обеспечение расходов по перевозке пассажирским автомобильным транспортом (кроме такси) льготной категории граждан производится с лицевого счета администрации, открытого в Финансовом управлении администрации муниципального района «Ижемский», на счет перево</w:t>
      </w:r>
      <w:r w:rsidRPr="00CA6782">
        <w:rPr>
          <w:rFonts w:ascii="Times New Roman" w:hAnsi="Times New Roman" w:cs="Times New Roman"/>
          <w:sz w:val="26"/>
          <w:szCs w:val="26"/>
        </w:rPr>
        <w:t>з</w:t>
      </w:r>
      <w:r w:rsidRPr="00CA6782">
        <w:rPr>
          <w:rFonts w:ascii="Times New Roman" w:hAnsi="Times New Roman" w:cs="Times New Roman"/>
          <w:sz w:val="26"/>
          <w:szCs w:val="26"/>
        </w:rPr>
        <w:t>чика на основании заявок перевозчика на оплату расходов и расчетов суммы во</w:t>
      </w:r>
      <w:r w:rsidRPr="00CA6782">
        <w:rPr>
          <w:rFonts w:ascii="Times New Roman" w:hAnsi="Times New Roman" w:cs="Times New Roman"/>
          <w:sz w:val="26"/>
          <w:szCs w:val="26"/>
        </w:rPr>
        <w:t>з</w:t>
      </w:r>
      <w:r w:rsidRPr="00CA6782">
        <w:rPr>
          <w:rFonts w:ascii="Times New Roman" w:hAnsi="Times New Roman" w:cs="Times New Roman"/>
          <w:sz w:val="26"/>
          <w:szCs w:val="26"/>
        </w:rPr>
        <w:t>мещения расходов перевозчика, указанных в пункте 1 настоящего Порядка.</w:t>
      </w:r>
      <w:proofErr w:type="gramEnd"/>
      <w:r w:rsidRPr="00CA6782">
        <w:rPr>
          <w:rFonts w:ascii="Times New Roman" w:hAnsi="Times New Roman" w:cs="Times New Roman"/>
          <w:sz w:val="26"/>
          <w:szCs w:val="26"/>
        </w:rPr>
        <w:t xml:space="preserve"> Расчет суммы возмещения расходов по перевозке льготной  категории граждан произв</w:t>
      </w:r>
      <w:r w:rsidRPr="00CA6782">
        <w:rPr>
          <w:rFonts w:ascii="Times New Roman" w:hAnsi="Times New Roman" w:cs="Times New Roman"/>
          <w:sz w:val="26"/>
          <w:szCs w:val="26"/>
        </w:rPr>
        <w:t>о</w:t>
      </w:r>
      <w:r w:rsidRPr="00CA6782">
        <w:rPr>
          <w:rFonts w:ascii="Times New Roman" w:hAnsi="Times New Roman" w:cs="Times New Roman"/>
          <w:sz w:val="26"/>
          <w:szCs w:val="26"/>
        </w:rPr>
        <w:t>дится в соответствии с заключенным договором.</w:t>
      </w:r>
    </w:p>
    <w:p w:rsidR="00E11C2E" w:rsidRPr="00CA6782" w:rsidRDefault="00E11C2E" w:rsidP="00E11C2E">
      <w:pPr>
        <w:pStyle w:val="ConsPlusNormal"/>
        <w:ind w:firstLine="567"/>
        <w:jc w:val="both"/>
        <w:rPr>
          <w:rFonts w:ascii="Times New Roman" w:hAnsi="Times New Roman" w:cs="Times New Roman"/>
          <w:sz w:val="26"/>
          <w:szCs w:val="26"/>
        </w:rPr>
      </w:pPr>
      <w:r w:rsidRPr="00CA6782">
        <w:rPr>
          <w:rFonts w:ascii="Times New Roman" w:hAnsi="Times New Roman" w:cs="Times New Roman"/>
          <w:sz w:val="26"/>
          <w:szCs w:val="26"/>
        </w:rPr>
        <w:t xml:space="preserve">4. </w:t>
      </w:r>
      <w:proofErr w:type="gramStart"/>
      <w:r w:rsidRPr="00CA6782">
        <w:rPr>
          <w:rFonts w:ascii="Times New Roman" w:hAnsi="Times New Roman" w:cs="Times New Roman"/>
          <w:sz w:val="26"/>
          <w:szCs w:val="26"/>
        </w:rPr>
        <w:t>Отдел экономического анализа, прогнозирования и осуществления закупок администрации муниципального района «Ижемский» ежемесячно, до 15-го числа месяца, следующего за отчетным, представляет в Финансовое управление админ</w:t>
      </w:r>
      <w:r w:rsidRPr="00CA6782">
        <w:rPr>
          <w:rFonts w:ascii="Times New Roman" w:hAnsi="Times New Roman" w:cs="Times New Roman"/>
          <w:sz w:val="26"/>
          <w:szCs w:val="26"/>
        </w:rPr>
        <w:t>и</w:t>
      </w:r>
      <w:r w:rsidRPr="00CA6782">
        <w:rPr>
          <w:rFonts w:ascii="Times New Roman" w:hAnsi="Times New Roman" w:cs="Times New Roman"/>
          <w:sz w:val="26"/>
          <w:szCs w:val="26"/>
        </w:rPr>
        <w:t>страции муниципального района «Ижемский» сводную справку о фактических ра</w:t>
      </w:r>
      <w:r w:rsidRPr="00CA6782">
        <w:rPr>
          <w:rFonts w:ascii="Times New Roman" w:hAnsi="Times New Roman" w:cs="Times New Roman"/>
          <w:sz w:val="26"/>
          <w:szCs w:val="26"/>
        </w:rPr>
        <w:t>с</w:t>
      </w:r>
      <w:r w:rsidRPr="00CA6782">
        <w:rPr>
          <w:rFonts w:ascii="Times New Roman" w:hAnsi="Times New Roman" w:cs="Times New Roman"/>
          <w:sz w:val="26"/>
          <w:szCs w:val="26"/>
        </w:rPr>
        <w:lastRenderedPageBreak/>
        <w:t xml:space="preserve">ходах, связанных с перевозкой льготной  категории граждан. </w:t>
      </w:r>
      <w:proofErr w:type="gramEnd"/>
    </w:p>
    <w:p w:rsidR="00E11C2E" w:rsidRPr="00CA6782" w:rsidRDefault="00E11C2E" w:rsidP="00E11C2E">
      <w:pPr>
        <w:pStyle w:val="ConsPlusNormal"/>
        <w:ind w:firstLine="567"/>
        <w:jc w:val="both"/>
        <w:rPr>
          <w:rFonts w:ascii="Times New Roman" w:hAnsi="Times New Roman" w:cs="Times New Roman"/>
          <w:sz w:val="26"/>
          <w:szCs w:val="26"/>
        </w:rPr>
      </w:pPr>
      <w:r w:rsidRPr="00CA6782">
        <w:rPr>
          <w:rFonts w:ascii="Times New Roman" w:hAnsi="Times New Roman" w:cs="Times New Roman"/>
          <w:sz w:val="26"/>
          <w:szCs w:val="26"/>
        </w:rPr>
        <w:t xml:space="preserve">5. </w:t>
      </w:r>
      <w:proofErr w:type="gramStart"/>
      <w:r w:rsidRPr="00CA6782">
        <w:rPr>
          <w:rFonts w:ascii="Times New Roman" w:hAnsi="Times New Roman" w:cs="Times New Roman"/>
          <w:sz w:val="26"/>
          <w:szCs w:val="26"/>
        </w:rPr>
        <w:t>Погашение кредиторской задолженности по обязательствам, принятым в соответствии с договором по перевозке пассажирским автомобильным транспо</w:t>
      </w:r>
      <w:r w:rsidRPr="00CA6782">
        <w:rPr>
          <w:rFonts w:ascii="Times New Roman" w:hAnsi="Times New Roman" w:cs="Times New Roman"/>
          <w:sz w:val="26"/>
          <w:szCs w:val="26"/>
        </w:rPr>
        <w:t>р</w:t>
      </w:r>
      <w:r w:rsidRPr="00CA6782">
        <w:rPr>
          <w:rFonts w:ascii="Times New Roman" w:hAnsi="Times New Roman" w:cs="Times New Roman"/>
          <w:sz w:val="26"/>
          <w:szCs w:val="26"/>
        </w:rPr>
        <w:t>том (кроме такси) льготной  категории граждан, заключенным между администр</w:t>
      </w:r>
      <w:r w:rsidRPr="00CA6782">
        <w:rPr>
          <w:rFonts w:ascii="Times New Roman" w:hAnsi="Times New Roman" w:cs="Times New Roman"/>
          <w:sz w:val="26"/>
          <w:szCs w:val="26"/>
        </w:rPr>
        <w:t>а</w:t>
      </w:r>
      <w:r w:rsidRPr="00CA6782">
        <w:rPr>
          <w:rFonts w:ascii="Times New Roman" w:hAnsi="Times New Roman" w:cs="Times New Roman"/>
          <w:sz w:val="26"/>
          <w:szCs w:val="26"/>
        </w:rPr>
        <w:t xml:space="preserve">цией и Перевозчиком осуществляется в порядке, предусмотренном для текущего финансирования расходов, предусмотренных в  бюджете </w:t>
      </w:r>
      <w:r w:rsidR="003549B2">
        <w:rPr>
          <w:rFonts w:ascii="Times New Roman" w:hAnsi="Times New Roman" w:cs="Times New Roman"/>
          <w:sz w:val="26"/>
          <w:szCs w:val="26"/>
        </w:rPr>
        <w:t>муниципального образ</w:t>
      </w:r>
      <w:r w:rsidR="003549B2">
        <w:rPr>
          <w:rFonts w:ascii="Times New Roman" w:hAnsi="Times New Roman" w:cs="Times New Roman"/>
          <w:sz w:val="26"/>
          <w:szCs w:val="26"/>
        </w:rPr>
        <w:t>о</w:t>
      </w:r>
      <w:r w:rsidR="003549B2">
        <w:rPr>
          <w:rFonts w:ascii="Times New Roman" w:hAnsi="Times New Roman" w:cs="Times New Roman"/>
          <w:sz w:val="26"/>
          <w:szCs w:val="26"/>
        </w:rPr>
        <w:t xml:space="preserve">вания </w:t>
      </w:r>
      <w:r w:rsidRPr="00CA6782">
        <w:rPr>
          <w:rFonts w:ascii="Times New Roman" w:hAnsi="Times New Roman" w:cs="Times New Roman"/>
          <w:sz w:val="26"/>
          <w:szCs w:val="26"/>
        </w:rPr>
        <w:t>муниципального района «Ижемский».</w:t>
      </w:r>
      <w:proofErr w:type="gramEnd"/>
    </w:p>
    <w:p w:rsidR="00E11C2E" w:rsidRPr="00CA6782" w:rsidRDefault="00E11C2E" w:rsidP="00E11C2E">
      <w:pPr>
        <w:pStyle w:val="ConsPlusNormal"/>
        <w:ind w:firstLine="567"/>
        <w:jc w:val="both"/>
        <w:rPr>
          <w:rFonts w:ascii="Times New Roman" w:hAnsi="Times New Roman" w:cs="Times New Roman"/>
          <w:sz w:val="26"/>
          <w:szCs w:val="26"/>
        </w:rPr>
      </w:pPr>
      <w:r w:rsidRPr="00CA6782">
        <w:rPr>
          <w:rFonts w:ascii="Times New Roman" w:hAnsi="Times New Roman" w:cs="Times New Roman"/>
          <w:sz w:val="26"/>
          <w:szCs w:val="26"/>
        </w:rPr>
        <w:t xml:space="preserve">6. </w:t>
      </w:r>
      <w:proofErr w:type="gramStart"/>
      <w:r w:rsidRPr="00CA6782">
        <w:rPr>
          <w:rFonts w:ascii="Times New Roman" w:hAnsi="Times New Roman" w:cs="Times New Roman"/>
          <w:sz w:val="26"/>
          <w:szCs w:val="26"/>
        </w:rPr>
        <w:t xml:space="preserve">В случае нарушения условий при предоставлении средств бюджета </w:t>
      </w:r>
      <w:r w:rsidR="003549B2">
        <w:rPr>
          <w:rFonts w:ascii="Times New Roman" w:hAnsi="Times New Roman" w:cs="Times New Roman"/>
          <w:sz w:val="26"/>
          <w:szCs w:val="26"/>
        </w:rPr>
        <w:t>мун</w:t>
      </w:r>
      <w:r w:rsidR="003549B2">
        <w:rPr>
          <w:rFonts w:ascii="Times New Roman" w:hAnsi="Times New Roman" w:cs="Times New Roman"/>
          <w:sz w:val="26"/>
          <w:szCs w:val="26"/>
        </w:rPr>
        <w:t>и</w:t>
      </w:r>
      <w:r w:rsidR="003549B2">
        <w:rPr>
          <w:rFonts w:ascii="Times New Roman" w:hAnsi="Times New Roman" w:cs="Times New Roman"/>
          <w:sz w:val="26"/>
          <w:szCs w:val="26"/>
        </w:rPr>
        <w:t xml:space="preserve">ципального образования </w:t>
      </w:r>
      <w:r w:rsidRPr="00CA6782">
        <w:rPr>
          <w:rFonts w:ascii="Times New Roman" w:hAnsi="Times New Roman" w:cs="Times New Roman"/>
          <w:sz w:val="26"/>
          <w:szCs w:val="26"/>
        </w:rPr>
        <w:t>муниципального района «Ижемский», выделенных на обеспечение равной доступности транспортных услуг на пассажирском автом</w:t>
      </w:r>
      <w:r w:rsidRPr="00CA6782">
        <w:rPr>
          <w:rFonts w:ascii="Times New Roman" w:hAnsi="Times New Roman" w:cs="Times New Roman"/>
          <w:sz w:val="26"/>
          <w:szCs w:val="26"/>
        </w:rPr>
        <w:t>о</w:t>
      </w:r>
      <w:r w:rsidRPr="00CA6782">
        <w:rPr>
          <w:rFonts w:ascii="Times New Roman" w:hAnsi="Times New Roman" w:cs="Times New Roman"/>
          <w:sz w:val="26"/>
          <w:szCs w:val="26"/>
        </w:rPr>
        <w:t>бильном транспорте для отдельных категорий граждан, установленных настоящим Порядком, на сумму выявленных нарушений корректируется сумма кредиторской задолженности, возникшей по обязательствам, принятым в соответствии с догов</w:t>
      </w:r>
      <w:r w:rsidRPr="00CA6782">
        <w:rPr>
          <w:rFonts w:ascii="Times New Roman" w:hAnsi="Times New Roman" w:cs="Times New Roman"/>
          <w:sz w:val="26"/>
          <w:szCs w:val="26"/>
        </w:rPr>
        <w:t>о</w:t>
      </w:r>
      <w:r w:rsidRPr="00CA6782">
        <w:rPr>
          <w:rFonts w:ascii="Times New Roman" w:hAnsi="Times New Roman" w:cs="Times New Roman"/>
          <w:sz w:val="26"/>
          <w:szCs w:val="26"/>
        </w:rPr>
        <w:t>рами, а также указанной в пункте 4 данного раздела, при отсутствии таковой - в</w:t>
      </w:r>
      <w:r w:rsidRPr="00CA6782">
        <w:rPr>
          <w:rFonts w:ascii="Times New Roman" w:hAnsi="Times New Roman" w:cs="Times New Roman"/>
          <w:sz w:val="26"/>
          <w:szCs w:val="26"/>
        </w:rPr>
        <w:t>ы</w:t>
      </w:r>
      <w:r w:rsidRPr="00CA6782">
        <w:rPr>
          <w:rFonts w:ascii="Times New Roman" w:hAnsi="Times New Roman" w:cs="Times New Roman"/>
          <w:sz w:val="26"/>
          <w:szCs w:val="26"/>
        </w:rPr>
        <w:t>явленная сумма</w:t>
      </w:r>
      <w:proofErr w:type="gramEnd"/>
      <w:r w:rsidRPr="00CA6782">
        <w:rPr>
          <w:rFonts w:ascii="Times New Roman" w:hAnsi="Times New Roman" w:cs="Times New Roman"/>
          <w:sz w:val="26"/>
          <w:szCs w:val="26"/>
        </w:rPr>
        <w:t xml:space="preserve"> нарушений подлежит возврату в бюджет </w:t>
      </w:r>
      <w:r w:rsidR="003549B2">
        <w:rPr>
          <w:rFonts w:ascii="Times New Roman" w:hAnsi="Times New Roman" w:cs="Times New Roman"/>
          <w:sz w:val="26"/>
          <w:szCs w:val="26"/>
        </w:rPr>
        <w:t>муниципального образ</w:t>
      </w:r>
      <w:r w:rsidR="003549B2">
        <w:rPr>
          <w:rFonts w:ascii="Times New Roman" w:hAnsi="Times New Roman" w:cs="Times New Roman"/>
          <w:sz w:val="26"/>
          <w:szCs w:val="26"/>
        </w:rPr>
        <w:t>о</w:t>
      </w:r>
      <w:r w:rsidR="003549B2">
        <w:rPr>
          <w:rFonts w:ascii="Times New Roman" w:hAnsi="Times New Roman" w:cs="Times New Roman"/>
          <w:sz w:val="26"/>
          <w:szCs w:val="26"/>
        </w:rPr>
        <w:t xml:space="preserve">вания </w:t>
      </w:r>
      <w:r w:rsidRPr="00CA6782">
        <w:rPr>
          <w:rFonts w:ascii="Times New Roman" w:hAnsi="Times New Roman" w:cs="Times New Roman"/>
          <w:sz w:val="26"/>
          <w:szCs w:val="26"/>
        </w:rPr>
        <w:t>муниципального района «Ижемский».</w:t>
      </w:r>
    </w:p>
    <w:p w:rsidR="00B5680F" w:rsidRDefault="00E11C2E" w:rsidP="00E11C2E">
      <w:pPr>
        <w:pStyle w:val="ConsPlusNormal"/>
        <w:ind w:firstLine="567"/>
        <w:jc w:val="both"/>
        <w:rPr>
          <w:rFonts w:ascii="Times New Roman" w:hAnsi="Times New Roman" w:cs="Times New Roman"/>
          <w:sz w:val="26"/>
          <w:szCs w:val="26"/>
        </w:rPr>
      </w:pPr>
      <w:r w:rsidRPr="00CA6782">
        <w:rPr>
          <w:rFonts w:ascii="Times New Roman" w:hAnsi="Times New Roman" w:cs="Times New Roman"/>
          <w:sz w:val="26"/>
          <w:szCs w:val="26"/>
        </w:rPr>
        <w:t xml:space="preserve">7. </w:t>
      </w:r>
      <w:proofErr w:type="gramStart"/>
      <w:r w:rsidRPr="00CA6782">
        <w:rPr>
          <w:rFonts w:ascii="Times New Roman" w:hAnsi="Times New Roman" w:cs="Times New Roman"/>
          <w:sz w:val="26"/>
          <w:szCs w:val="26"/>
        </w:rPr>
        <w:t>Контроль за</w:t>
      </w:r>
      <w:proofErr w:type="gramEnd"/>
      <w:r w:rsidRPr="00CA6782">
        <w:rPr>
          <w:rFonts w:ascii="Times New Roman" w:hAnsi="Times New Roman" w:cs="Times New Roman"/>
          <w:sz w:val="26"/>
          <w:szCs w:val="26"/>
        </w:rPr>
        <w:t xml:space="preserve"> выполнением условий при предоставлении средств бюджета </w:t>
      </w:r>
      <w:r w:rsidR="003549B2">
        <w:rPr>
          <w:rFonts w:ascii="Times New Roman" w:hAnsi="Times New Roman" w:cs="Times New Roman"/>
          <w:sz w:val="26"/>
          <w:szCs w:val="26"/>
        </w:rPr>
        <w:t xml:space="preserve">муниципального образования </w:t>
      </w:r>
      <w:r w:rsidRPr="00CA6782">
        <w:rPr>
          <w:rFonts w:ascii="Times New Roman" w:hAnsi="Times New Roman" w:cs="Times New Roman"/>
          <w:sz w:val="26"/>
          <w:szCs w:val="26"/>
        </w:rPr>
        <w:t>муниципального района «Ижемский», выделенных на перевозку пассажирским автомобильным транспортом (кроме такси) льготной  категории граждан, осуществляется в установленном порядке отделом экономич</w:t>
      </w:r>
      <w:r w:rsidRPr="00CA6782">
        <w:rPr>
          <w:rFonts w:ascii="Times New Roman" w:hAnsi="Times New Roman" w:cs="Times New Roman"/>
          <w:sz w:val="26"/>
          <w:szCs w:val="26"/>
        </w:rPr>
        <w:t>е</w:t>
      </w:r>
      <w:r w:rsidRPr="00CA6782">
        <w:rPr>
          <w:rFonts w:ascii="Times New Roman" w:hAnsi="Times New Roman" w:cs="Times New Roman"/>
          <w:sz w:val="26"/>
          <w:szCs w:val="26"/>
        </w:rPr>
        <w:t>ского анализа, прогнозирования и осуществления закупок администрации муниц</w:t>
      </w:r>
      <w:r w:rsidRPr="00CA6782">
        <w:rPr>
          <w:rFonts w:ascii="Times New Roman" w:hAnsi="Times New Roman" w:cs="Times New Roman"/>
          <w:sz w:val="26"/>
          <w:szCs w:val="26"/>
        </w:rPr>
        <w:t>и</w:t>
      </w:r>
      <w:r w:rsidRPr="00CA6782">
        <w:rPr>
          <w:rFonts w:ascii="Times New Roman" w:hAnsi="Times New Roman" w:cs="Times New Roman"/>
          <w:sz w:val="26"/>
          <w:szCs w:val="26"/>
        </w:rPr>
        <w:t>пального района «Ижемский» и Финансовым управлением администрации мун</w:t>
      </w:r>
      <w:r w:rsidRPr="00CA6782">
        <w:rPr>
          <w:rFonts w:ascii="Times New Roman" w:hAnsi="Times New Roman" w:cs="Times New Roman"/>
          <w:sz w:val="26"/>
          <w:szCs w:val="26"/>
        </w:rPr>
        <w:t>и</w:t>
      </w:r>
      <w:r w:rsidRPr="00CA6782">
        <w:rPr>
          <w:rFonts w:ascii="Times New Roman" w:hAnsi="Times New Roman" w:cs="Times New Roman"/>
          <w:sz w:val="26"/>
          <w:szCs w:val="26"/>
        </w:rPr>
        <w:t>ципального района «Ижемский».</w:t>
      </w:r>
    </w:p>
    <w:p w:rsidR="00B5680F" w:rsidRDefault="00B5680F">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E11C2E" w:rsidRDefault="00E11C2E" w:rsidP="00E11C2E">
      <w:pPr>
        <w:pStyle w:val="ConsPlusNormal"/>
        <w:ind w:firstLine="567"/>
        <w:jc w:val="both"/>
      </w:pPr>
    </w:p>
    <w:tbl>
      <w:tblPr>
        <w:tblW w:w="0" w:type="auto"/>
        <w:tblLayout w:type="fixed"/>
        <w:tblLook w:val="0000" w:firstRow="0" w:lastRow="0" w:firstColumn="0" w:lastColumn="0" w:noHBand="0" w:noVBand="0"/>
      </w:tblPr>
      <w:tblGrid>
        <w:gridCol w:w="3652"/>
        <w:gridCol w:w="2126"/>
        <w:gridCol w:w="3566"/>
      </w:tblGrid>
      <w:tr w:rsidR="00B5680F" w:rsidRPr="00B5680F" w:rsidTr="00B5680F">
        <w:tc>
          <w:tcPr>
            <w:tcW w:w="3652" w:type="dxa"/>
            <w:shd w:val="clear" w:color="auto" w:fill="auto"/>
          </w:tcPr>
          <w:p w:rsidR="00B5680F" w:rsidRPr="00B5680F" w:rsidRDefault="00B5680F" w:rsidP="00B5680F">
            <w:pPr>
              <w:widowControl w:val="0"/>
              <w:tabs>
                <w:tab w:val="left" w:pos="540"/>
                <w:tab w:val="left" w:pos="705"/>
              </w:tabs>
              <w:spacing w:after="0" w:line="200" w:lineRule="atLeast"/>
              <w:jc w:val="center"/>
              <w:rPr>
                <w:rFonts w:ascii="Times New Roman" w:eastAsia="Times New Roman" w:hAnsi="Times New Roman" w:cs="Times New Roman"/>
                <w:b/>
                <w:bCs/>
                <w:sz w:val="20"/>
                <w:szCs w:val="20"/>
                <w:lang w:eastAsia="ar-SA"/>
              </w:rPr>
            </w:pPr>
            <w:r w:rsidRPr="00B5680F">
              <w:rPr>
                <w:rFonts w:ascii="Times New Roman" w:eastAsia="Times New Roman" w:hAnsi="Times New Roman" w:cs="Times New Roman"/>
                <w:b/>
                <w:bCs/>
                <w:sz w:val="20"/>
                <w:szCs w:val="20"/>
                <w:lang w:eastAsia="ar-SA"/>
              </w:rPr>
              <w:t>«Изьва»</w:t>
            </w:r>
          </w:p>
          <w:p w:rsidR="00B5680F" w:rsidRPr="00B5680F" w:rsidRDefault="00B5680F" w:rsidP="00B5680F">
            <w:pPr>
              <w:widowControl w:val="0"/>
              <w:spacing w:after="0" w:line="200" w:lineRule="atLeast"/>
              <w:jc w:val="center"/>
              <w:rPr>
                <w:rFonts w:ascii="Times New Roman" w:eastAsia="Times New Roman" w:hAnsi="Times New Roman" w:cs="Times New Roman"/>
                <w:b/>
                <w:bCs/>
                <w:sz w:val="20"/>
                <w:szCs w:val="20"/>
                <w:lang w:eastAsia="ar-SA"/>
              </w:rPr>
            </w:pPr>
            <w:r w:rsidRPr="00B5680F">
              <w:rPr>
                <w:rFonts w:ascii="Times New Roman" w:eastAsia="Times New Roman" w:hAnsi="Times New Roman" w:cs="Times New Roman"/>
                <w:b/>
                <w:bCs/>
                <w:sz w:val="20"/>
                <w:szCs w:val="20"/>
                <w:lang w:eastAsia="ar-SA"/>
              </w:rPr>
              <w:t>муниципальнöй районса</w:t>
            </w:r>
          </w:p>
          <w:p w:rsidR="00B5680F" w:rsidRPr="00B5680F" w:rsidRDefault="00B5680F" w:rsidP="00B5680F">
            <w:pPr>
              <w:widowControl w:val="0"/>
              <w:spacing w:after="0" w:line="200" w:lineRule="atLeast"/>
              <w:jc w:val="center"/>
              <w:rPr>
                <w:rFonts w:ascii="Times New Roman" w:eastAsia="Times New Roman" w:hAnsi="Times New Roman" w:cs="Times New Roman"/>
                <w:b/>
                <w:bCs/>
                <w:sz w:val="24"/>
                <w:szCs w:val="24"/>
                <w:lang w:eastAsia="ar-SA"/>
              </w:rPr>
            </w:pPr>
            <w:r w:rsidRPr="00B5680F">
              <w:rPr>
                <w:rFonts w:ascii="Times New Roman" w:eastAsia="Times New Roman" w:hAnsi="Times New Roman" w:cs="Times New Roman"/>
                <w:b/>
                <w:bCs/>
                <w:sz w:val="20"/>
                <w:szCs w:val="20"/>
                <w:lang w:eastAsia="ar-SA"/>
              </w:rPr>
              <w:t>администрация</w:t>
            </w:r>
          </w:p>
        </w:tc>
        <w:tc>
          <w:tcPr>
            <w:tcW w:w="2126" w:type="dxa"/>
            <w:shd w:val="clear" w:color="auto" w:fill="auto"/>
          </w:tcPr>
          <w:p w:rsidR="00B5680F" w:rsidRPr="00B5680F" w:rsidRDefault="00B5680F" w:rsidP="00B5680F">
            <w:pPr>
              <w:widowControl w:val="0"/>
              <w:jc w:val="both"/>
              <w:rPr>
                <w:rFonts w:ascii="Times New Roman" w:eastAsia="Times New Roman" w:hAnsi="Times New Roman" w:cs="Times New Roman"/>
                <w:b/>
                <w:bCs/>
                <w:sz w:val="24"/>
                <w:szCs w:val="24"/>
                <w:lang w:eastAsia="ar-SA"/>
              </w:rPr>
            </w:pPr>
            <w:r w:rsidRPr="00B5680F">
              <w:rPr>
                <w:rFonts w:ascii="Times New Roman" w:eastAsia="Times New Roman" w:hAnsi="Times New Roman" w:cs="Times New Roman"/>
                <w:b/>
                <w:noProof/>
                <w:sz w:val="24"/>
                <w:szCs w:val="24"/>
                <w:lang w:eastAsia="ru-RU"/>
              </w:rPr>
              <w:t xml:space="preserve">       </w:t>
            </w:r>
            <w:r w:rsidRPr="00B5680F">
              <w:rPr>
                <w:rFonts w:ascii="Times New Roman" w:eastAsia="Times New Roman" w:hAnsi="Times New Roman" w:cs="Times New Roman"/>
                <w:b/>
                <w:noProof/>
                <w:sz w:val="24"/>
                <w:szCs w:val="24"/>
                <w:lang w:eastAsia="ru-RU"/>
              </w:rPr>
              <w:drawing>
                <wp:inline distT="0" distB="0" distL="0" distR="0">
                  <wp:extent cx="718185" cy="876935"/>
                  <wp:effectExtent l="19050" t="0" r="5715" b="0"/>
                  <wp:docPr id="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a:srcRect/>
                          <a:stretch>
                            <a:fillRect/>
                          </a:stretch>
                        </pic:blipFill>
                        <pic:spPr bwMode="auto">
                          <a:xfrm>
                            <a:off x="0" y="0"/>
                            <a:ext cx="718185" cy="876935"/>
                          </a:xfrm>
                          <a:prstGeom prst="rect">
                            <a:avLst/>
                          </a:prstGeom>
                          <a:noFill/>
                          <a:ln w="9525">
                            <a:noFill/>
                            <a:miter lim="800000"/>
                            <a:headEnd/>
                            <a:tailEnd/>
                          </a:ln>
                        </pic:spPr>
                      </pic:pic>
                    </a:graphicData>
                  </a:graphic>
                </wp:inline>
              </w:drawing>
            </w:r>
          </w:p>
        </w:tc>
        <w:tc>
          <w:tcPr>
            <w:tcW w:w="3566" w:type="dxa"/>
            <w:shd w:val="clear" w:color="auto" w:fill="auto"/>
          </w:tcPr>
          <w:p w:rsidR="00B5680F" w:rsidRPr="00B5680F" w:rsidRDefault="00B5680F" w:rsidP="00B5680F">
            <w:pPr>
              <w:widowControl w:val="0"/>
              <w:spacing w:after="0" w:line="200" w:lineRule="atLeast"/>
              <w:jc w:val="center"/>
              <w:rPr>
                <w:rFonts w:ascii="Times New Roman" w:eastAsia="Times New Roman" w:hAnsi="Times New Roman" w:cs="Times New Roman"/>
                <w:b/>
                <w:bCs/>
                <w:sz w:val="20"/>
                <w:szCs w:val="20"/>
                <w:lang w:eastAsia="ar-SA"/>
              </w:rPr>
            </w:pPr>
            <w:r w:rsidRPr="00B5680F">
              <w:rPr>
                <w:rFonts w:ascii="Times New Roman" w:eastAsia="Times New Roman" w:hAnsi="Times New Roman" w:cs="Times New Roman"/>
                <w:b/>
                <w:bCs/>
                <w:sz w:val="20"/>
                <w:szCs w:val="20"/>
                <w:lang w:eastAsia="ar-SA"/>
              </w:rPr>
              <w:t>Администрация</w:t>
            </w:r>
          </w:p>
          <w:p w:rsidR="00B5680F" w:rsidRPr="00B5680F" w:rsidRDefault="00B5680F" w:rsidP="00B5680F">
            <w:pPr>
              <w:widowControl w:val="0"/>
              <w:spacing w:after="0" w:line="200" w:lineRule="atLeast"/>
              <w:jc w:val="center"/>
              <w:rPr>
                <w:rFonts w:ascii="Times New Roman" w:eastAsia="Times New Roman" w:hAnsi="Times New Roman" w:cs="Times New Roman"/>
                <w:b/>
                <w:bCs/>
                <w:sz w:val="20"/>
                <w:szCs w:val="20"/>
                <w:lang w:eastAsia="ar-SA"/>
              </w:rPr>
            </w:pPr>
            <w:r w:rsidRPr="00B5680F">
              <w:rPr>
                <w:rFonts w:ascii="Times New Roman" w:eastAsia="Times New Roman" w:hAnsi="Times New Roman" w:cs="Times New Roman"/>
                <w:b/>
                <w:bCs/>
                <w:sz w:val="20"/>
                <w:szCs w:val="20"/>
                <w:lang w:eastAsia="ar-SA"/>
              </w:rPr>
              <w:t>муниципального района</w:t>
            </w:r>
          </w:p>
          <w:p w:rsidR="00B5680F" w:rsidRPr="00B5680F" w:rsidRDefault="00B5680F" w:rsidP="00B5680F">
            <w:pPr>
              <w:widowControl w:val="0"/>
              <w:spacing w:after="0" w:line="200" w:lineRule="atLeast"/>
              <w:jc w:val="center"/>
              <w:rPr>
                <w:rFonts w:ascii="Times New Roman" w:eastAsia="Times New Roman" w:hAnsi="Times New Roman" w:cs="Times New Roman"/>
                <w:b/>
                <w:bCs/>
                <w:sz w:val="24"/>
                <w:szCs w:val="24"/>
                <w:lang w:eastAsia="ar-SA"/>
              </w:rPr>
            </w:pPr>
            <w:r w:rsidRPr="00B5680F">
              <w:rPr>
                <w:rFonts w:ascii="Times New Roman" w:eastAsia="Times New Roman" w:hAnsi="Times New Roman" w:cs="Times New Roman"/>
                <w:b/>
                <w:bCs/>
                <w:sz w:val="20"/>
                <w:szCs w:val="20"/>
                <w:lang w:eastAsia="ar-SA"/>
              </w:rPr>
              <w:t>«Ижемский»</w:t>
            </w:r>
          </w:p>
        </w:tc>
      </w:tr>
    </w:tbl>
    <w:p w:rsidR="00B5680F" w:rsidRPr="00B5680F" w:rsidRDefault="00B5680F" w:rsidP="00B5680F">
      <w:pPr>
        <w:keepNext/>
        <w:widowControl w:val="0"/>
        <w:spacing w:after="0" w:line="200" w:lineRule="atLeast"/>
        <w:jc w:val="both"/>
        <w:outlineLvl w:val="0"/>
        <w:rPr>
          <w:rFonts w:ascii="Times New Roman" w:eastAsia="Times New Roman" w:hAnsi="Times New Roman" w:cs="Times New Roman"/>
          <w:b/>
          <w:bCs/>
          <w:spacing w:val="120"/>
          <w:sz w:val="24"/>
          <w:szCs w:val="24"/>
          <w:lang w:eastAsia="ar-SA"/>
        </w:rPr>
      </w:pPr>
    </w:p>
    <w:p w:rsidR="00B5680F" w:rsidRPr="00B5680F" w:rsidRDefault="00B5680F" w:rsidP="00B5680F">
      <w:pPr>
        <w:keepNext/>
        <w:widowControl w:val="0"/>
        <w:spacing w:after="0" w:line="200" w:lineRule="atLeast"/>
        <w:jc w:val="center"/>
        <w:outlineLvl w:val="0"/>
        <w:rPr>
          <w:rFonts w:ascii="Times New Roman" w:eastAsia="Times New Roman" w:hAnsi="Times New Roman" w:cs="Times New Roman"/>
          <w:b/>
          <w:bCs/>
          <w:spacing w:val="120"/>
          <w:sz w:val="24"/>
          <w:szCs w:val="24"/>
          <w:lang w:eastAsia="ar-SA"/>
        </w:rPr>
      </w:pPr>
      <w:bookmarkStart w:id="7" w:name="_Toc533671539"/>
      <w:bookmarkStart w:id="8" w:name="_Toc533671658"/>
      <w:proofErr w:type="gramStart"/>
      <w:r w:rsidRPr="00B5680F">
        <w:rPr>
          <w:rFonts w:ascii="Times New Roman" w:eastAsia="Times New Roman" w:hAnsi="Times New Roman" w:cs="Times New Roman"/>
          <w:b/>
          <w:bCs/>
          <w:spacing w:val="120"/>
          <w:sz w:val="24"/>
          <w:szCs w:val="24"/>
          <w:lang w:eastAsia="ar-SA"/>
        </w:rPr>
        <w:t>ШУÖМ</w:t>
      </w:r>
      <w:bookmarkEnd w:id="7"/>
      <w:bookmarkEnd w:id="8"/>
      <w:proofErr w:type="gramEnd"/>
    </w:p>
    <w:p w:rsidR="00B5680F" w:rsidRPr="00B5680F" w:rsidRDefault="00B5680F" w:rsidP="00B5680F">
      <w:pPr>
        <w:keepNext/>
        <w:widowControl w:val="0"/>
        <w:spacing w:after="0" w:line="200" w:lineRule="atLeast"/>
        <w:jc w:val="center"/>
        <w:outlineLvl w:val="0"/>
        <w:rPr>
          <w:rFonts w:ascii="Times New Roman" w:eastAsia="Times New Roman" w:hAnsi="Times New Roman" w:cs="Times New Roman"/>
          <w:b/>
          <w:bCs/>
          <w:sz w:val="24"/>
          <w:szCs w:val="24"/>
          <w:lang w:eastAsia="ar-SA"/>
        </w:rPr>
      </w:pPr>
    </w:p>
    <w:p w:rsidR="00B5680F" w:rsidRPr="00B5680F" w:rsidRDefault="00B5680F" w:rsidP="00B5680F">
      <w:pPr>
        <w:keepNext/>
        <w:widowControl w:val="0"/>
        <w:spacing w:after="0" w:line="200" w:lineRule="atLeast"/>
        <w:jc w:val="center"/>
        <w:outlineLvl w:val="0"/>
        <w:rPr>
          <w:rFonts w:ascii="Times New Roman" w:eastAsia="Times New Roman" w:hAnsi="Times New Roman" w:cs="Times New Roman"/>
          <w:b/>
          <w:bCs/>
          <w:sz w:val="24"/>
          <w:szCs w:val="24"/>
          <w:lang w:eastAsia="ar-SA"/>
        </w:rPr>
      </w:pPr>
      <w:bookmarkStart w:id="9" w:name="_Toc533671540"/>
      <w:bookmarkStart w:id="10" w:name="_Toc533671659"/>
      <w:proofErr w:type="gramStart"/>
      <w:r w:rsidRPr="00B5680F">
        <w:rPr>
          <w:rFonts w:ascii="Times New Roman" w:eastAsia="Times New Roman" w:hAnsi="Times New Roman" w:cs="Times New Roman"/>
          <w:b/>
          <w:bCs/>
          <w:sz w:val="24"/>
          <w:szCs w:val="24"/>
          <w:lang w:eastAsia="ar-SA"/>
        </w:rPr>
        <w:t>П</w:t>
      </w:r>
      <w:proofErr w:type="gramEnd"/>
      <w:r w:rsidRPr="00B5680F">
        <w:rPr>
          <w:rFonts w:ascii="Times New Roman" w:eastAsia="Times New Roman" w:hAnsi="Times New Roman" w:cs="Times New Roman"/>
          <w:b/>
          <w:bCs/>
          <w:sz w:val="24"/>
          <w:szCs w:val="24"/>
          <w:lang w:eastAsia="ar-SA"/>
        </w:rPr>
        <w:t xml:space="preserve"> О С Т А Н О В Л Е Н И Е</w:t>
      </w:r>
      <w:bookmarkEnd w:id="9"/>
      <w:bookmarkEnd w:id="10"/>
    </w:p>
    <w:p w:rsidR="00B5680F" w:rsidRPr="00B5680F" w:rsidRDefault="00B5680F" w:rsidP="00B5680F">
      <w:pPr>
        <w:widowControl w:val="0"/>
        <w:spacing w:after="0"/>
        <w:jc w:val="center"/>
        <w:rPr>
          <w:rFonts w:ascii="Times New Roman" w:eastAsia="Times New Roman" w:hAnsi="Times New Roman" w:cs="Times New Roman"/>
          <w:sz w:val="24"/>
          <w:szCs w:val="24"/>
          <w:lang w:eastAsia="ar-SA"/>
        </w:rPr>
      </w:pPr>
    </w:p>
    <w:p w:rsidR="00B5680F" w:rsidRPr="00EE598E" w:rsidRDefault="00B5680F" w:rsidP="00B5680F">
      <w:pPr>
        <w:widowControl w:val="0"/>
        <w:spacing w:after="0" w:line="200" w:lineRule="atLeast"/>
        <w:rPr>
          <w:rFonts w:ascii="Times New Roman" w:eastAsia="Times New Roman" w:hAnsi="Times New Roman" w:cs="Times New Roman"/>
          <w:sz w:val="26"/>
          <w:szCs w:val="26"/>
          <w:lang w:eastAsia="ar-SA"/>
        </w:rPr>
      </w:pPr>
      <w:r w:rsidRPr="00EE598E">
        <w:rPr>
          <w:rFonts w:ascii="Times New Roman" w:eastAsia="Times New Roman" w:hAnsi="Times New Roman" w:cs="Times New Roman"/>
          <w:sz w:val="26"/>
          <w:szCs w:val="26"/>
          <w:lang w:eastAsia="ar-SA"/>
        </w:rPr>
        <w:t>от 1</w:t>
      </w:r>
      <w:r w:rsidR="00E94056">
        <w:rPr>
          <w:rFonts w:ascii="Times New Roman" w:eastAsia="Times New Roman" w:hAnsi="Times New Roman" w:cs="Times New Roman"/>
          <w:sz w:val="26"/>
          <w:szCs w:val="26"/>
          <w:lang w:eastAsia="ar-SA"/>
        </w:rPr>
        <w:t xml:space="preserve">7 декабря 2018 года           </w:t>
      </w:r>
      <w:r w:rsidRPr="00EE598E">
        <w:rPr>
          <w:rFonts w:ascii="Times New Roman" w:eastAsia="Times New Roman" w:hAnsi="Times New Roman" w:cs="Times New Roman"/>
          <w:sz w:val="26"/>
          <w:szCs w:val="26"/>
          <w:lang w:eastAsia="ar-SA"/>
        </w:rPr>
        <w:t xml:space="preserve">                                                                    </w:t>
      </w:r>
      <w:r w:rsidR="00A51C22">
        <w:rPr>
          <w:rFonts w:ascii="Times New Roman" w:eastAsia="Times New Roman" w:hAnsi="Times New Roman" w:cs="Times New Roman"/>
          <w:sz w:val="26"/>
          <w:szCs w:val="26"/>
          <w:lang w:eastAsia="ar-SA"/>
        </w:rPr>
        <w:t xml:space="preserve">           </w:t>
      </w:r>
      <w:r w:rsidRPr="00EE598E">
        <w:rPr>
          <w:rFonts w:ascii="Times New Roman" w:eastAsia="Times New Roman" w:hAnsi="Times New Roman" w:cs="Times New Roman"/>
          <w:sz w:val="26"/>
          <w:szCs w:val="26"/>
          <w:lang w:eastAsia="ar-SA"/>
        </w:rPr>
        <w:t>№ 931</w:t>
      </w:r>
    </w:p>
    <w:p w:rsidR="00B5680F" w:rsidRPr="00EE598E" w:rsidRDefault="00B5680F" w:rsidP="00B5680F">
      <w:pPr>
        <w:widowControl w:val="0"/>
        <w:spacing w:after="0" w:line="200" w:lineRule="atLeast"/>
        <w:rPr>
          <w:rFonts w:ascii="Times New Roman" w:eastAsia="Times New Roman" w:hAnsi="Times New Roman" w:cs="Times New Roman"/>
          <w:sz w:val="26"/>
          <w:szCs w:val="26"/>
          <w:lang w:eastAsia="ar-SA"/>
        </w:rPr>
      </w:pPr>
      <w:r w:rsidRPr="00EE598E">
        <w:rPr>
          <w:rFonts w:ascii="Times New Roman" w:eastAsia="Times New Roman" w:hAnsi="Times New Roman" w:cs="Times New Roman"/>
          <w:sz w:val="26"/>
          <w:szCs w:val="26"/>
          <w:lang w:eastAsia="ar-SA"/>
        </w:rPr>
        <w:t xml:space="preserve">Республика Коми, Ижемский район, </w:t>
      </w:r>
      <w:proofErr w:type="gramStart"/>
      <w:r w:rsidRPr="00EE598E">
        <w:rPr>
          <w:rFonts w:ascii="Times New Roman" w:eastAsia="Times New Roman" w:hAnsi="Times New Roman" w:cs="Times New Roman"/>
          <w:sz w:val="26"/>
          <w:szCs w:val="26"/>
          <w:lang w:eastAsia="ar-SA"/>
        </w:rPr>
        <w:t>с</w:t>
      </w:r>
      <w:proofErr w:type="gramEnd"/>
      <w:r w:rsidRPr="00EE598E">
        <w:rPr>
          <w:rFonts w:ascii="Times New Roman" w:eastAsia="Times New Roman" w:hAnsi="Times New Roman" w:cs="Times New Roman"/>
          <w:sz w:val="26"/>
          <w:szCs w:val="26"/>
          <w:lang w:eastAsia="ar-SA"/>
        </w:rPr>
        <w:t>. Ижма</w:t>
      </w:r>
    </w:p>
    <w:p w:rsidR="00B5680F" w:rsidRPr="00EE598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B5680F" w:rsidRPr="00EE598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 xml:space="preserve">О </w:t>
      </w:r>
      <w:hyperlink w:anchor="P77" w:history="1">
        <w:r w:rsidRPr="00EE598E">
          <w:rPr>
            <w:rFonts w:ascii="Times New Roman" w:eastAsia="Times New Roman" w:hAnsi="Times New Roman" w:cs="Times New Roman"/>
            <w:sz w:val="26"/>
            <w:szCs w:val="26"/>
            <w:lang w:eastAsia="ru-RU"/>
          </w:rPr>
          <w:t>порядке</w:t>
        </w:r>
      </w:hyperlink>
      <w:r w:rsidRPr="00EE598E">
        <w:rPr>
          <w:rFonts w:ascii="Times New Roman" w:eastAsia="Times New Roman" w:hAnsi="Times New Roman" w:cs="Times New Roman"/>
          <w:sz w:val="26"/>
          <w:szCs w:val="26"/>
          <w:lang w:eastAsia="ru-RU"/>
        </w:rPr>
        <w:t xml:space="preserve"> осуществления бюджетными и автономными учреждениями муниц</w:t>
      </w:r>
      <w:r w:rsidRPr="00EE598E">
        <w:rPr>
          <w:rFonts w:ascii="Times New Roman" w:eastAsia="Times New Roman" w:hAnsi="Times New Roman" w:cs="Times New Roman"/>
          <w:sz w:val="26"/>
          <w:szCs w:val="26"/>
          <w:lang w:eastAsia="ru-RU"/>
        </w:rPr>
        <w:t>и</w:t>
      </w:r>
      <w:r w:rsidRPr="00EE598E">
        <w:rPr>
          <w:rFonts w:ascii="Times New Roman" w:eastAsia="Times New Roman" w:hAnsi="Times New Roman" w:cs="Times New Roman"/>
          <w:sz w:val="26"/>
          <w:szCs w:val="26"/>
          <w:lang w:eastAsia="ru-RU"/>
        </w:rPr>
        <w:t>пального района «Ижемский»  полномочий органа исполнительной власти мун</w:t>
      </w:r>
      <w:r w:rsidRPr="00EE598E">
        <w:rPr>
          <w:rFonts w:ascii="Times New Roman" w:eastAsia="Times New Roman" w:hAnsi="Times New Roman" w:cs="Times New Roman"/>
          <w:sz w:val="26"/>
          <w:szCs w:val="26"/>
          <w:lang w:eastAsia="ru-RU"/>
        </w:rPr>
        <w:t>и</w:t>
      </w:r>
      <w:r w:rsidRPr="00EE598E">
        <w:rPr>
          <w:rFonts w:ascii="Times New Roman" w:eastAsia="Times New Roman" w:hAnsi="Times New Roman" w:cs="Times New Roman"/>
          <w:sz w:val="26"/>
          <w:szCs w:val="26"/>
          <w:lang w:eastAsia="ru-RU"/>
        </w:rPr>
        <w:t>ципального района «Ижемский»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B5680F" w:rsidRPr="00EE598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B5680F" w:rsidRPr="00EE598E" w:rsidRDefault="00B5680F" w:rsidP="00B5680F">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EE598E">
        <w:rPr>
          <w:rFonts w:ascii="Times New Roman" w:eastAsia="Calibri" w:hAnsi="Times New Roman" w:cs="Times New Roman"/>
          <w:sz w:val="26"/>
          <w:szCs w:val="26"/>
          <w:lang w:eastAsia="ru-RU"/>
        </w:rPr>
        <w:t xml:space="preserve">В соответствии со </w:t>
      </w:r>
      <w:hyperlink r:id="rId12" w:history="1">
        <w:r w:rsidRPr="00EE598E">
          <w:rPr>
            <w:rFonts w:ascii="Times New Roman" w:eastAsia="Calibri" w:hAnsi="Times New Roman" w:cs="Times New Roman"/>
            <w:sz w:val="26"/>
            <w:szCs w:val="26"/>
            <w:lang w:eastAsia="ru-RU"/>
          </w:rPr>
          <w:t>статьей 9.2</w:t>
        </w:r>
      </w:hyperlink>
      <w:r w:rsidRPr="00EE598E">
        <w:rPr>
          <w:rFonts w:ascii="Times New Roman" w:eastAsia="Calibri" w:hAnsi="Times New Roman" w:cs="Times New Roman"/>
          <w:sz w:val="26"/>
          <w:szCs w:val="26"/>
          <w:lang w:eastAsia="ru-RU"/>
        </w:rPr>
        <w:t xml:space="preserve"> Федерального закона от 12.01.1996 № 7-ФЗ «О некоммерческих организациях» и </w:t>
      </w:r>
      <w:hyperlink r:id="rId13" w:history="1">
        <w:r w:rsidRPr="00EE598E">
          <w:rPr>
            <w:rFonts w:ascii="Times New Roman" w:eastAsia="Calibri" w:hAnsi="Times New Roman" w:cs="Times New Roman"/>
            <w:sz w:val="26"/>
            <w:szCs w:val="26"/>
            <w:lang w:eastAsia="ru-RU"/>
          </w:rPr>
          <w:t>статьей 2</w:t>
        </w:r>
      </w:hyperlink>
      <w:r w:rsidRPr="00EE598E">
        <w:rPr>
          <w:rFonts w:ascii="Times New Roman" w:eastAsia="Calibri" w:hAnsi="Times New Roman" w:cs="Times New Roman"/>
          <w:sz w:val="26"/>
          <w:szCs w:val="26"/>
          <w:lang w:eastAsia="ru-RU"/>
        </w:rPr>
        <w:t xml:space="preserve"> Федерального закона от 03.11.2006 № 174-ФЗ «Об автономных учреждениях» </w:t>
      </w:r>
    </w:p>
    <w:p w:rsidR="00B5680F" w:rsidRPr="00EE598E" w:rsidRDefault="00B5680F" w:rsidP="00B5680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B5680F" w:rsidRPr="00EE598E" w:rsidRDefault="00B5680F" w:rsidP="00B5680F">
      <w:pPr>
        <w:widowControl w:val="0"/>
        <w:autoSpaceDE w:val="0"/>
        <w:autoSpaceDN w:val="0"/>
        <w:spacing w:after="0" w:line="360" w:lineRule="auto"/>
        <w:ind w:firstLine="709"/>
        <w:jc w:val="center"/>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администрация муниципального района «Ижемский»</w:t>
      </w:r>
    </w:p>
    <w:p w:rsidR="00B5680F" w:rsidRPr="00EE598E" w:rsidRDefault="00B5680F" w:rsidP="00B5680F">
      <w:pPr>
        <w:widowControl w:val="0"/>
        <w:autoSpaceDE w:val="0"/>
        <w:autoSpaceDN w:val="0"/>
        <w:spacing w:after="0" w:line="360" w:lineRule="auto"/>
        <w:ind w:firstLine="709"/>
        <w:jc w:val="center"/>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ПОСТАНОВЛЯЕТ:</w:t>
      </w:r>
    </w:p>
    <w:p w:rsidR="00B5680F" w:rsidRPr="00EE598E" w:rsidRDefault="00B5680F" w:rsidP="00B5680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 xml:space="preserve">1. Утвердить </w:t>
      </w:r>
      <w:hyperlink w:anchor="P77" w:history="1">
        <w:r w:rsidRPr="00EE598E">
          <w:rPr>
            <w:rFonts w:ascii="Times New Roman" w:eastAsia="Times New Roman" w:hAnsi="Times New Roman" w:cs="Times New Roman"/>
            <w:sz w:val="26"/>
            <w:szCs w:val="26"/>
            <w:lang w:eastAsia="ru-RU"/>
          </w:rPr>
          <w:t>порядок</w:t>
        </w:r>
      </w:hyperlink>
      <w:r w:rsidRPr="00EE598E">
        <w:rPr>
          <w:rFonts w:ascii="Times New Roman" w:eastAsia="Times New Roman" w:hAnsi="Times New Roman" w:cs="Times New Roman"/>
          <w:sz w:val="26"/>
          <w:szCs w:val="26"/>
          <w:lang w:eastAsia="ru-RU"/>
        </w:rPr>
        <w:t xml:space="preserve"> осуществления бюджетными и автономными  учр</w:t>
      </w:r>
      <w:r w:rsidRPr="00EE598E">
        <w:rPr>
          <w:rFonts w:ascii="Times New Roman" w:eastAsia="Times New Roman" w:hAnsi="Times New Roman" w:cs="Times New Roman"/>
          <w:sz w:val="26"/>
          <w:szCs w:val="26"/>
          <w:lang w:eastAsia="ru-RU"/>
        </w:rPr>
        <w:t>е</w:t>
      </w:r>
      <w:r w:rsidRPr="00EE598E">
        <w:rPr>
          <w:rFonts w:ascii="Times New Roman" w:eastAsia="Times New Roman" w:hAnsi="Times New Roman" w:cs="Times New Roman"/>
          <w:sz w:val="26"/>
          <w:szCs w:val="26"/>
          <w:lang w:eastAsia="ru-RU"/>
        </w:rPr>
        <w:t>ждениями  муниципального района «Ижемский»  полномочий органа исполн</w:t>
      </w:r>
      <w:r w:rsidRPr="00EE598E">
        <w:rPr>
          <w:rFonts w:ascii="Times New Roman" w:eastAsia="Times New Roman" w:hAnsi="Times New Roman" w:cs="Times New Roman"/>
          <w:sz w:val="26"/>
          <w:szCs w:val="26"/>
          <w:lang w:eastAsia="ru-RU"/>
        </w:rPr>
        <w:t>и</w:t>
      </w:r>
      <w:r w:rsidRPr="00EE598E">
        <w:rPr>
          <w:rFonts w:ascii="Times New Roman" w:eastAsia="Times New Roman" w:hAnsi="Times New Roman" w:cs="Times New Roman"/>
          <w:sz w:val="26"/>
          <w:szCs w:val="26"/>
          <w:lang w:eastAsia="ru-RU"/>
        </w:rPr>
        <w:t>тельной власти муниципального района «Ижемский» по исполнению публичных обязательств перед физическим лицом, подлежащих исполнению в денежной фо</w:t>
      </w:r>
      <w:r w:rsidRPr="00EE598E">
        <w:rPr>
          <w:rFonts w:ascii="Times New Roman" w:eastAsia="Times New Roman" w:hAnsi="Times New Roman" w:cs="Times New Roman"/>
          <w:sz w:val="26"/>
          <w:szCs w:val="26"/>
          <w:lang w:eastAsia="ru-RU"/>
        </w:rPr>
        <w:t>р</w:t>
      </w:r>
      <w:r w:rsidRPr="00EE598E">
        <w:rPr>
          <w:rFonts w:ascii="Times New Roman" w:eastAsia="Times New Roman" w:hAnsi="Times New Roman" w:cs="Times New Roman"/>
          <w:sz w:val="26"/>
          <w:szCs w:val="26"/>
          <w:lang w:eastAsia="ru-RU"/>
        </w:rPr>
        <w:t>ме, и финансового обеспечения их осуществления согласно приложению.</w:t>
      </w:r>
    </w:p>
    <w:p w:rsidR="00B5680F" w:rsidRPr="00EE598E" w:rsidRDefault="00B5680F" w:rsidP="00B5680F">
      <w:pPr>
        <w:widowControl w:val="0"/>
        <w:tabs>
          <w:tab w:val="left" w:pos="4111"/>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 xml:space="preserve">2. </w:t>
      </w:r>
      <w:proofErr w:type="gramStart"/>
      <w:r w:rsidRPr="00EE598E">
        <w:rPr>
          <w:rFonts w:ascii="Times New Roman" w:eastAsia="Times New Roman" w:hAnsi="Times New Roman" w:cs="Times New Roman"/>
          <w:sz w:val="26"/>
          <w:szCs w:val="26"/>
          <w:lang w:eastAsia="ru-RU"/>
        </w:rPr>
        <w:t>Контроль за</w:t>
      </w:r>
      <w:proofErr w:type="gramEnd"/>
      <w:r w:rsidRPr="00EE598E">
        <w:rPr>
          <w:rFonts w:ascii="Times New Roman" w:eastAsia="Times New Roman" w:hAnsi="Times New Roman" w:cs="Times New Roman"/>
          <w:sz w:val="26"/>
          <w:szCs w:val="26"/>
          <w:lang w:eastAsia="ru-RU"/>
        </w:rPr>
        <w:t xml:space="preserve"> исполнением настоящего постановления возложить на зам</w:t>
      </w:r>
      <w:r w:rsidRPr="00EE598E">
        <w:rPr>
          <w:rFonts w:ascii="Times New Roman" w:eastAsia="Times New Roman" w:hAnsi="Times New Roman" w:cs="Times New Roman"/>
          <w:sz w:val="26"/>
          <w:szCs w:val="26"/>
          <w:lang w:eastAsia="ru-RU"/>
        </w:rPr>
        <w:t>е</w:t>
      </w:r>
      <w:r w:rsidRPr="00EE598E">
        <w:rPr>
          <w:rFonts w:ascii="Times New Roman" w:eastAsia="Times New Roman" w:hAnsi="Times New Roman" w:cs="Times New Roman"/>
          <w:sz w:val="26"/>
          <w:szCs w:val="26"/>
          <w:lang w:eastAsia="ru-RU"/>
        </w:rPr>
        <w:t>стителя  руководителя администрации муниципального района «Ижемский» по с</w:t>
      </w:r>
      <w:r w:rsidRPr="00EE598E">
        <w:rPr>
          <w:rFonts w:ascii="Times New Roman" w:eastAsia="Times New Roman" w:hAnsi="Times New Roman" w:cs="Times New Roman"/>
          <w:sz w:val="26"/>
          <w:szCs w:val="26"/>
          <w:lang w:eastAsia="ru-RU"/>
        </w:rPr>
        <w:t>о</w:t>
      </w:r>
      <w:r w:rsidRPr="00EE598E">
        <w:rPr>
          <w:rFonts w:ascii="Times New Roman" w:eastAsia="Times New Roman" w:hAnsi="Times New Roman" w:cs="Times New Roman"/>
          <w:sz w:val="26"/>
          <w:szCs w:val="26"/>
          <w:lang w:eastAsia="ru-RU"/>
        </w:rPr>
        <w:t>циальным вопросам.</w:t>
      </w:r>
    </w:p>
    <w:p w:rsidR="00B5680F" w:rsidRPr="00EE598E" w:rsidRDefault="00B5680F" w:rsidP="00B5680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3. Настоящее постановление вступает в силу с момента опубликования (о</w:t>
      </w:r>
      <w:r w:rsidRPr="00EE598E">
        <w:rPr>
          <w:rFonts w:ascii="Times New Roman" w:eastAsia="Times New Roman" w:hAnsi="Times New Roman" w:cs="Times New Roman"/>
          <w:sz w:val="26"/>
          <w:szCs w:val="26"/>
          <w:lang w:eastAsia="ru-RU"/>
        </w:rPr>
        <w:t>б</w:t>
      </w:r>
      <w:r w:rsidRPr="00EE598E">
        <w:rPr>
          <w:rFonts w:ascii="Times New Roman" w:eastAsia="Times New Roman" w:hAnsi="Times New Roman" w:cs="Times New Roman"/>
          <w:sz w:val="26"/>
          <w:szCs w:val="26"/>
          <w:lang w:eastAsia="ru-RU"/>
        </w:rPr>
        <w:t>народования) и распространяется на правоотношения, возникающие с 1 января 2018 года.</w:t>
      </w:r>
    </w:p>
    <w:p w:rsidR="00B5680F" w:rsidRPr="00EE598E" w:rsidRDefault="00B5680F" w:rsidP="00B5680F">
      <w:pPr>
        <w:widowControl w:val="0"/>
        <w:tabs>
          <w:tab w:val="left" w:pos="4111"/>
        </w:tabs>
        <w:autoSpaceDE w:val="0"/>
        <w:autoSpaceDN w:val="0"/>
        <w:spacing w:after="0" w:line="240" w:lineRule="auto"/>
        <w:jc w:val="both"/>
        <w:rPr>
          <w:rFonts w:ascii="Times New Roman" w:eastAsia="Times New Roman" w:hAnsi="Times New Roman" w:cs="Times New Roman"/>
          <w:sz w:val="26"/>
          <w:szCs w:val="26"/>
          <w:lang w:eastAsia="ru-RU"/>
        </w:rPr>
      </w:pPr>
    </w:p>
    <w:p w:rsidR="00B5680F" w:rsidRPr="00EE598E" w:rsidRDefault="00B5680F" w:rsidP="00B5680F">
      <w:pPr>
        <w:widowControl w:val="0"/>
        <w:tabs>
          <w:tab w:val="left" w:pos="4111"/>
        </w:tabs>
        <w:autoSpaceDE w:val="0"/>
        <w:autoSpaceDN w:val="0"/>
        <w:spacing w:after="0" w:line="240" w:lineRule="auto"/>
        <w:jc w:val="both"/>
        <w:rPr>
          <w:rFonts w:ascii="Times New Roman" w:eastAsia="Times New Roman" w:hAnsi="Times New Roman" w:cs="Times New Roman"/>
          <w:sz w:val="26"/>
          <w:szCs w:val="26"/>
          <w:lang w:eastAsia="ru-RU"/>
        </w:rPr>
      </w:pPr>
    </w:p>
    <w:p w:rsidR="00B5680F" w:rsidRPr="00EE598E" w:rsidRDefault="00B5680F" w:rsidP="00B5680F">
      <w:pPr>
        <w:widowControl w:val="0"/>
        <w:tabs>
          <w:tab w:val="left" w:pos="4111"/>
        </w:tabs>
        <w:autoSpaceDE w:val="0"/>
        <w:autoSpaceDN w:val="0"/>
        <w:spacing w:after="0" w:line="240" w:lineRule="auto"/>
        <w:jc w:val="both"/>
        <w:rPr>
          <w:rFonts w:ascii="Times New Roman" w:eastAsia="Times New Roman" w:hAnsi="Times New Roman" w:cs="Times New Roman"/>
          <w:sz w:val="26"/>
          <w:szCs w:val="26"/>
          <w:lang w:eastAsia="ru-RU"/>
        </w:rPr>
      </w:pPr>
    </w:p>
    <w:p w:rsidR="00B5680F" w:rsidRPr="00EE598E" w:rsidRDefault="00B5680F" w:rsidP="00B5680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 xml:space="preserve">Руководитель администрации </w:t>
      </w:r>
    </w:p>
    <w:p w:rsidR="00B5680F" w:rsidRPr="00EE598E" w:rsidRDefault="00B5680F" w:rsidP="00B5680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E598E">
        <w:rPr>
          <w:rFonts w:ascii="Times New Roman" w:eastAsia="Times New Roman" w:hAnsi="Times New Roman" w:cs="Times New Roman"/>
          <w:sz w:val="26"/>
          <w:szCs w:val="26"/>
          <w:lang w:eastAsia="ru-RU"/>
        </w:rPr>
        <w:t>муниципального района «Иж</w:t>
      </w:r>
      <w:r w:rsidR="00EE598E">
        <w:rPr>
          <w:rFonts w:ascii="Times New Roman" w:eastAsia="Times New Roman" w:hAnsi="Times New Roman" w:cs="Times New Roman"/>
          <w:sz w:val="26"/>
          <w:szCs w:val="26"/>
          <w:lang w:eastAsia="ru-RU"/>
        </w:rPr>
        <w:t xml:space="preserve">емский»                    </w:t>
      </w:r>
      <w:r w:rsidRPr="00EE598E">
        <w:rPr>
          <w:rFonts w:ascii="Times New Roman" w:eastAsia="Times New Roman" w:hAnsi="Times New Roman" w:cs="Times New Roman"/>
          <w:sz w:val="26"/>
          <w:szCs w:val="26"/>
          <w:lang w:eastAsia="ru-RU"/>
        </w:rPr>
        <w:t xml:space="preserve">                      Л.И. Терентьева</w:t>
      </w:r>
    </w:p>
    <w:p w:rsidR="00B5680F" w:rsidRPr="00B5680F" w:rsidRDefault="00B5680F" w:rsidP="00B568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94056" w:rsidRDefault="00E9405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lastRenderedPageBreak/>
        <w:t>Утверждено</w:t>
      </w: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постановлением администрации </w:t>
      </w: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муниципального района «Ижемский»</w:t>
      </w: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от 17 декабря 2018 г. № 931 </w:t>
      </w:r>
    </w:p>
    <w:p w:rsidR="00B5680F" w:rsidRPr="00B5680F" w:rsidRDefault="00B5680F" w:rsidP="00B5680F">
      <w:pPr>
        <w:widowControl w:val="0"/>
        <w:autoSpaceDE w:val="0"/>
        <w:autoSpaceDN w:val="0"/>
        <w:adjustRightInd w:val="0"/>
        <w:spacing w:after="0" w:line="240" w:lineRule="auto"/>
        <w:jc w:val="both"/>
        <w:rPr>
          <w:rFonts w:ascii="Times New Roman" w:eastAsia="Calibri" w:hAnsi="Times New Roman" w:cs="Times New Roman"/>
          <w:b/>
          <w:bCs/>
          <w:sz w:val="24"/>
          <w:szCs w:val="24"/>
          <w:lang w:eastAsia="ar-SA"/>
        </w:rPr>
      </w:pPr>
      <w:bookmarkStart w:id="11" w:name="P44"/>
      <w:bookmarkEnd w:id="11"/>
    </w:p>
    <w:p w:rsidR="00B5680F" w:rsidRPr="00B5680F" w:rsidRDefault="00ED54D7" w:rsidP="00B5680F">
      <w:pPr>
        <w:widowControl w:val="0"/>
        <w:autoSpaceDE w:val="0"/>
        <w:autoSpaceDN w:val="0"/>
        <w:adjustRightInd w:val="0"/>
        <w:spacing w:after="0" w:line="240" w:lineRule="auto"/>
        <w:jc w:val="center"/>
        <w:rPr>
          <w:rFonts w:ascii="Times New Roman" w:eastAsia="Calibri" w:hAnsi="Times New Roman" w:cs="Times New Roman"/>
          <w:b/>
          <w:caps/>
          <w:sz w:val="24"/>
          <w:szCs w:val="24"/>
          <w:lang w:eastAsia="ar-SA"/>
        </w:rPr>
      </w:pPr>
      <w:hyperlink w:anchor="P77" w:history="1">
        <w:r w:rsidR="00B5680F" w:rsidRPr="00B5680F">
          <w:rPr>
            <w:rFonts w:ascii="Times New Roman" w:eastAsia="Calibri" w:hAnsi="Times New Roman" w:cs="Times New Roman"/>
            <w:b/>
            <w:caps/>
            <w:sz w:val="24"/>
            <w:szCs w:val="24"/>
            <w:lang w:eastAsia="ar-SA"/>
          </w:rPr>
          <w:t>Порядок</w:t>
        </w:r>
      </w:hyperlink>
    </w:p>
    <w:p w:rsidR="00B5680F" w:rsidRPr="00B5680F" w:rsidRDefault="00B5680F" w:rsidP="00B5680F">
      <w:pPr>
        <w:widowControl w:val="0"/>
        <w:autoSpaceDE w:val="0"/>
        <w:autoSpaceDN w:val="0"/>
        <w:adjustRightInd w:val="0"/>
        <w:spacing w:after="0" w:line="240" w:lineRule="auto"/>
        <w:jc w:val="center"/>
        <w:rPr>
          <w:rFonts w:ascii="Times New Roman" w:eastAsia="Calibri" w:hAnsi="Times New Roman" w:cs="Times New Roman"/>
          <w:b/>
          <w:bCs/>
          <w:caps/>
          <w:sz w:val="24"/>
          <w:szCs w:val="24"/>
          <w:lang w:eastAsia="ar-SA"/>
        </w:rPr>
      </w:pPr>
      <w:r w:rsidRPr="00B5680F">
        <w:rPr>
          <w:rFonts w:ascii="Times New Roman" w:eastAsia="Calibri" w:hAnsi="Times New Roman" w:cs="Times New Roman"/>
          <w:b/>
          <w:caps/>
          <w:sz w:val="24"/>
          <w:szCs w:val="24"/>
          <w:lang w:eastAsia="ar-SA"/>
        </w:rPr>
        <w:t>осуществления бюджетными и автономными  учреждениями  муниципального района «Ижемский»  полномочий органа и</w:t>
      </w:r>
      <w:r w:rsidRPr="00B5680F">
        <w:rPr>
          <w:rFonts w:ascii="Times New Roman" w:eastAsia="Calibri" w:hAnsi="Times New Roman" w:cs="Times New Roman"/>
          <w:b/>
          <w:caps/>
          <w:sz w:val="24"/>
          <w:szCs w:val="24"/>
          <w:lang w:eastAsia="ar-SA"/>
        </w:rPr>
        <w:t>с</w:t>
      </w:r>
      <w:r w:rsidRPr="00B5680F">
        <w:rPr>
          <w:rFonts w:ascii="Times New Roman" w:eastAsia="Calibri" w:hAnsi="Times New Roman" w:cs="Times New Roman"/>
          <w:b/>
          <w:caps/>
          <w:sz w:val="24"/>
          <w:szCs w:val="24"/>
          <w:lang w:eastAsia="ar-SA"/>
        </w:rPr>
        <w:t>полнительной власти муниципального района «Ижемский» по исполнению публичных обязательств перед физическим л</w:t>
      </w:r>
      <w:r w:rsidRPr="00B5680F">
        <w:rPr>
          <w:rFonts w:ascii="Times New Roman" w:eastAsia="Calibri" w:hAnsi="Times New Roman" w:cs="Times New Roman"/>
          <w:b/>
          <w:caps/>
          <w:sz w:val="24"/>
          <w:szCs w:val="24"/>
          <w:lang w:eastAsia="ar-SA"/>
        </w:rPr>
        <w:t>и</w:t>
      </w:r>
      <w:r w:rsidRPr="00B5680F">
        <w:rPr>
          <w:rFonts w:ascii="Times New Roman" w:eastAsia="Calibri" w:hAnsi="Times New Roman" w:cs="Times New Roman"/>
          <w:b/>
          <w:caps/>
          <w:sz w:val="24"/>
          <w:szCs w:val="24"/>
          <w:lang w:eastAsia="ar-SA"/>
        </w:rPr>
        <w:t>цом, подлежащих исполнению в денежной форме, и финанс</w:t>
      </w:r>
      <w:r w:rsidRPr="00B5680F">
        <w:rPr>
          <w:rFonts w:ascii="Times New Roman" w:eastAsia="Calibri" w:hAnsi="Times New Roman" w:cs="Times New Roman"/>
          <w:b/>
          <w:caps/>
          <w:sz w:val="24"/>
          <w:szCs w:val="24"/>
          <w:lang w:eastAsia="ar-SA"/>
        </w:rPr>
        <w:t>о</w:t>
      </w:r>
      <w:r w:rsidRPr="00B5680F">
        <w:rPr>
          <w:rFonts w:ascii="Times New Roman" w:eastAsia="Calibri" w:hAnsi="Times New Roman" w:cs="Times New Roman"/>
          <w:b/>
          <w:caps/>
          <w:sz w:val="24"/>
          <w:szCs w:val="24"/>
          <w:lang w:eastAsia="ar-SA"/>
        </w:rPr>
        <w:t>вого обеспечения их осуществления</w:t>
      </w:r>
    </w:p>
    <w:p w:rsidR="00B5680F" w:rsidRPr="00B5680F" w:rsidRDefault="00B5680F" w:rsidP="00B5680F">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5680F" w:rsidRPr="00B5680F" w:rsidRDefault="00B5680F" w:rsidP="00B5680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1. Настоящий Порядок определяет правила осуществления бюджетным и автоно</w:t>
      </w:r>
      <w:r w:rsidRPr="00B5680F">
        <w:rPr>
          <w:rFonts w:ascii="Times New Roman" w:eastAsia="Calibri" w:hAnsi="Times New Roman" w:cs="Times New Roman"/>
          <w:sz w:val="24"/>
          <w:szCs w:val="24"/>
          <w:lang w:eastAsia="ru-RU"/>
        </w:rPr>
        <w:t>м</w:t>
      </w:r>
      <w:r w:rsidRPr="00B5680F">
        <w:rPr>
          <w:rFonts w:ascii="Times New Roman" w:eastAsia="Calibri" w:hAnsi="Times New Roman" w:cs="Times New Roman"/>
          <w:sz w:val="24"/>
          <w:szCs w:val="24"/>
          <w:lang w:eastAsia="ru-RU"/>
        </w:rPr>
        <w:t>ным учреждением муниципального района «Ижемский» (далее - учреждение) полномочий исполнительно-распорядительного органа местного самоуправления муниципального района «Ижемский», осуществляющего функции и полномочия учредителя учреждения (далее - орган местного самоуправления), по исполнению публичных обязательств перед физическим лицом, подлежащих исполнению в денежной форме, и финансового обесп</w:t>
      </w:r>
      <w:r w:rsidRPr="00B5680F">
        <w:rPr>
          <w:rFonts w:ascii="Times New Roman" w:eastAsia="Calibri" w:hAnsi="Times New Roman" w:cs="Times New Roman"/>
          <w:sz w:val="24"/>
          <w:szCs w:val="24"/>
          <w:lang w:eastAsia="ru-RU"/>
        </w:rPr>
        <w:t>е</w:t>
      </w:r>
      <w:r w:rsidRPr="00B5680F">
        <w:rPr>
          <w:rFonts w:ascii="Times New Roman" w:eastAsia="Calibri" w:hAnsi="Times New Roman" w:cs="Times New Roman"/>
          <w:sz w:val="24"/>
          <w:szCs w:val="24"/>
          <w:lang w:eastAsia="ru-RU"/>
        </w:rPr>
        <w:t>чения их осуществления.</w:t>
      </w:r>
    </w:p>
    <w:p w:rsidR="00B5680F" w:rsidRPr="00B5680F" w:rsidRDefault="00B5680F" w:rsidP="00B5680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 xml:space="preserve">2. </w:t>
      </w:r>
      <w:proofErr w:type="gramStart"/>
      <w:r w:rsidRPr="00B5680F">
        <w:rPr>
          <w:rFonts w:ascii="Times New Roman" w:eastAsia="Calibri" w:hAnsi="Times New Roman" w:cs="Times New Roman"/>
          <w:sz w:val="24"/>
          <w:szCs w:val="24"/>
          <w:lang w:eastAsia="ru-RU"/>
        </w:rPr>
        <w:t>Публичными обязательствами в целях настоящего Порядка являются публичные обязательства муниципального района «Ижемский» перед физическим лицом, подлеж</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щие исполнению учреждением от имени органа местного самоуправления в денежной форме в установленном соответствующим законом, иным нормативным правовым актом размере или имеющие установленный порядок его индексации и не подлежащие включ</w:t>
      </w:r>
      <w:r w:rsidRPr="00B5680F">
        <w:rPr>
          <w:rFonts w:ascii="Times New Roman" w:eastAsia="Calibri" w:hAnsi="Times New Roman" w:cs="Times New Roman"/>
          <w:sz w:val="24"/>
          <w:szCs w:val="24"/>
          <w:lang w:eastAsia="ru-RU"/>
        </w:rPr>
        <w:t>е</w:t>
      </w:r>
      <w:r w:rsidRPr="00B5680F">
        <w:rPr>
          <w:rFonts w:ascii="Times New Roman" w:eastAsia="Calibri" w:hAnsi="Times New Roman" w:cs="Times New Roman"/>
          <w:sz w:val="24"/>
          <w:szCs w:val="24"/>
          <w:lang w:eastAsia="ru-RU"/>
        </w:rPr>
        <w:t>нию в нормативные затраты на оказание муниципальных услуг (далее - публичные обяз</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тельства).</w:t>
      </w:r>
      <w:bookmarkStart w:id="12" w:name="Par3"/>
      <w:bookmarkEnd w:id="12"/>
      <w:proofErr w:type="gramEnd"/>
    </w:p>
    <w:p w:rsidR="00B5680F" w:rsidRPr="00B5680F" w:rsidRDefault="00B5680F" w:rsidP="00B5680F">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3. Органы местного самоуправления по учреждениям, в отношении которых ос</w:t>
      </w:r>
      <w:r w:rsidRPr="00B5680F">
        <w:rPr>
          <w:rFonts w:ascii="Times New Roman" w:eastAsia="Calibri" w:hAnsi="Times New Roman" w:cs="Times New Roman"/>
          <w:sz w:val="24"/>
          <w:szCs w:val="24"/>
          <w:lang w:eastAsia="ru-RU"/>
        </w:rPr>
        <w:t>у</w:t>
      </w:r>
      <w:r w:rsidRPr="00B5680F">
        <w:rPr>
          <w:rFonts w:ascii="Times New Roman" w:eastAsia="Calibri" w:hAnsi="Times New Roman" w:cs="Times New Roman"/>
          <w:sz w:val="24"/>
          <w:szCs w:val="24"/>
          <w:lang w:eastAsia="ru-RU"/>
        </w:rPr>
        <w:t>ществляет функции и полномочия учредителя, представляют в Финансовое управление администрации муниципального района «Ижемский» (далее - Финансовое управление)  информацию о планируемых объемах бюджетных ассигнований на исполнение публи</w:t>
      </w:r>
      <w:r w:rsidRPr="00B5680F">
        <w:rPr>
          <w:rFonts w:ascii="Times New Roman" w:eastAsia="Calibri" w:hAnsi="Times New Roman" w:cs="Times New Roman"/>
          <w:sz w:val="24"/>
          <w:szCs w:val="24"/>
          <w:lang w:eastAsia="ru-RU"/>
        </w:rPr>
        <w:t>ч</w:t>
      </w:r>
      <w:r w:rsidRPr="00B5680F">
        <w:rPr>
          <w:rFonts w:ascii="Times New Roman" w:eastAsia="Calibri" w:hAnsi="Times New Roman" w:cs="Times New Roman"/>
          <w:sz w:val="24"/>
          <w:szCs w:val="24"/>
          <w:lang w:eastAsia="ru-RU"/>
        </w:rPr>
        <w:t xml:space="preserve">ных обязательств, </w:t>
      </w:r>
      <w:proofErr w:type="gramStart"/>
      <w:r w:rsidRPr="00B5680F">
        <w:rPr>
          <w:rFonts w:ascii="Times New Roman" w:eastAsia="Calibri" w:hAnsi="Times New Roman" w:cs="Times New Roman"/>
          <w:sz w:val="24"/>
          <w:szCs w:val="24"/>
          <w:lang w:eastAsia="ru-RU"/>
        </w:rPr>
        <w:t>полномочия</w:t>
      </w:r>
      <w:proofErr w:type="gramEnd"/>
      <w:r w:rsidRPr="00B5680F">
        <w:rPr>
          <w:rFonts w:ascii="Times New Roman" w:eastAsia="Calibri" w:hAnsi="Times New Roman" w:cs="Times New Roman"/>
          <w:sz w:val="24"/>
          <w:szCs w:val="24"/>
          <w:lang w:eastAsia="ru-RU"/>
        </w:rPr>
        <w:t xml:space="preserve"> по исполнению которых будут осуществляться учрежден</w:t>
      </w:r>
      <w:r w:rsidRPr="00B5680F">
        <w:rPr>
          <w:rFonts w:ascii="Times New Roman" w:eastAsia="Calibri" w:hAnsi="Times New Roman" w:cs="Times New Roman"/>
          <w:sz w:val="24"/>
          <w:szCs w:val="24"/>
          <w:lang w:eastAsia="ru-RU"/>
        </w:rPr>
        <w:t>и</w:t>
      </w:r>
      <w:r w:rsidRPr="00B5680F">
        <w:rPr>
          <w:rFonts w:ascii="Times New Roman" w:eastAsia="Calibri" w:hAnsi="Times New Roman" w:cs="Times New Roman"/>
          <w:sz w:val="24"/>
          <w:szCs w:val="24"/>
          <w:lang w:eastAsia="ru-RU"/>
        </w:rPr>
        <w:t>ями (далее - информация). Информация представляется вместе с материалами, необход</w:t>
      </w:r>
      <w:r w:rsidRPr="00B5680F">
        <w:rPr>
          <w:rFonts w:ascii="Times New Roman" w:eastAsia="Calibri" w:hAnsi="Times New Roman" w:cs="Times New Roman"/>
          <w:sz w:val="24"/>
          <w:szCs w:val="24"/>
          <w:lang w:eastAsia="ru-RU"/>
        </w:rPr>
        <w:t>и</w:t>
      </w:r>
      <w:r w:rsidRPr="00B5680F">
        <w:rPr>
          <w:rFonts w:ascii="Times New Roman" w:eastAsia="Calibri" w:hAnsi="Times New Roman" w:cs="Times New Roman"/>
          <w:sz w:val="24"/>
          <w:szCs w:val="24"/>
          <w:lang w:eastAsia="ru-RU"/>
        </w:rPr>
        <w:t>мыми для составления проекта бюджета муниципального образования муниципального района «Ижемский» на очередной финансовый год и плановый период в соответствии с методикой планирования бюджетных ассигнований, утвержденной Финансовым управл</w:t>
      </w:r>
      <w:r w:rsidRPr="00B5680F">
        <w:rPr>
          <w:rFonts w:ascii="Times New Roman" w:eastAsia="Calibri" w:hAnsi="Times New Roman" w:cs="Times New Roman"/>
          <w:sz w:val="24"/>
          <w:szCs w:val="24"/>
          <w:lang w:eastAsia="ru-RU"/>
        </w:rPr>
        <w:t>е</w:t>
      </w:r>
      <w:r w:rsidRPr="00B5680F">
        <w:rPr>
          <w:rFonts w:ascii="Times New Roman" w:eastAsia="Calibri" w:hAnsi="Times New Roman" w:cs="Times New Roman"/>
          <w:sz w:val="24"/>
          <w:szCs w:val="24"/>
          <w:lang w:eastAsia="ru-RU"/>
        </w:rPr>
        <w:t>нием.</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В информации указываются:</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правовое основание возникновения публичного обязательства;</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вид выплаты в соответствии с публичным обязательством;</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размер выплаты и порядок ее расчета в соответствии с нормативным правовым а</w:t>
      </w:r>
      <w:r w:rsidRPr="00B5680F">
        <w:rPr>
          <w:rFonts w:ascii="Times New Roman" w:eastAsia="Calibri" w:hAnsi="Times New Roman" w:cs="Times New Roman"/>
          <w:sz w:val="24"/>
          <w:szCs w:val="24"/>
          <w:lang w:eastAsia="ru-RU"/>
        </w:rPr>
        <w:t>к</w:t>
      </w:r>
      <w:r w:rsidRPr="00B5680F">
        <w:rPr>
          <w:rFonts w:ascii="Times New Roman" w:eastAsia="Calibri" w:hAnsi="Times New Roman" w:cs="Times New Roman"/>
          <w:sz w:val="24"/>
          <w:szCs w:val="24"/>
          <w:lang w:eastAsia="ru-RU"/>
        </w:rPr>
        <w:t>том;</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категория получателей выплат по публичным обязательствам.</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Финансовое управление в течение 10 рабочих дней со дня поступления информ</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ции согласовывает ее или при наличии замечаний возвращает отраслевому отделу с ук</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занием причин, послуживших основанием для ее возврата.</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 xml:space="preserve">4. </w:t>
      </w:r>
      <w:proofErr w:type="gramStart"/>
      <w:r w:rsidRPr="00B5680F">
        <w:rPr>
          <w:rFonts w:ascii="Times New Roman" w:eastAsia="Calibri" w:hAnsi="Times New Roman" w:cs="Times New Roman"/>
          <w:sz w:val="24"/>
          <w:szCs w:val="24"/>
          <w:lang w:eastAsia="ru-RU"/>
        </w:rPr>
        <w:t xml:space="preserve">Орган местного самоуправления на основании согласованной Финансовым управлением информации, указанной в </w:t>
      </w:r>
      <w:hyperlink w:anchor="Par3" w:history="1">
        <w:r w:rsidRPr="00B5680F">
          <w:rPr>
            <w:rFonts w:ascii="Times New Roman" w:eastAsia="Calibri" w:hAnsi="Times New Roman" w:cs="Times New Roman"/>
            <w:sz w:val="24"/>
            <w:szCs w:val="24"/>
            <w:lang w:eastAsia="ru-RU"/>
          </w:rPr>
          <w:t>пункте 3</w:t>
        </w:r>
      </w:hyperlink>
      <w:r w:rsidRPr="00B5680F">
        <w:rPr>
          <w:rFonts w:ascii="Times New Roman" w:eastAsia="Calibri" w:hAnsi="Times New Roman" w:cs="Times New Roman"/>
          <w:sz w:val="24"/>
          <w:szCs w:val="24"/>
          <w:lang w:eastAsia="ru-RU"/>
        </w:rPr>
        <w:t xml:space="preserve"> настоящего Порядка, в течение 15 дней со дня утверждения ему в установленном порядке как главному распорядителю средств бюджета муниципального образования муниципального района «Ижемский» соотве</w:t>
      </w:r>
      <w:r w:rsidRPr="00B5680F">
        <w:rPr>
          <w:rFonts w:ascii="Times New Roman" w:eastAsia="Calibri" w:hAnsi="Times New Roman" w:cs="Times New Roman"/>
          <w:sz w:val="24"/>
          <w:szCs w:val="24"/>
          <w:lang w:eastAsia="ru-RU"/>
        </w:rPr>
        <w:t>т</w:t>
      </w:r>
      <w:r w:rsidRPr="00B5680F">
        <w:rPr>
          <w:rFonts w:ascii="Times New Roman" w:eastAsia="Calibri" w:hAnsi="Times New Roman" w:cs="Times New Roman"/>
          <w:sz w:val="24"/>
          <w:szCs w:val="24"/>
          <w:lang w:eastAsia="ru-RU"/>
        </w:rPr>
        <w:t xml:space="preserve">ствующих бюджетных ассигнований на исполнение публичных обязательств принимает </w:t>
      </w:r>
      <w:r w:rsidRPr="00B5680F">
        <w:rPr>
          <w:rFonts w:ascii="Times New Roman" w:eastAsia="Calibri" w:hAnsi="Times New Roman" w:cs="Times New Roman"/>
          <w:sz w:val="24"/>
          <w:szCs w:val="24"/>
          <w:lang w:eastAsia="ru-RU"/>
        </w:rPr>
        <w:lastRenderedPageBreak/>
        <w:t>приказ об осуществлении учреждением полномочий органа местного самоуправления по исполнению публичных обязательств (далее - Приказ).</w:t>
      </w:r>
      <w:proofErr w:type="gramEnd"/>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Приказ должен содержать:</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 xml:space="preserve">публичные обязательства, </w:t>
      </w:r>
      <w:proofErr w:type="gramStart"/>
      <w:r w:rsidRPr="00B5680F">
        <w:rPr>
          <w:rFonts w:ascii="Times New Roman" w:eastAsia="Calibri" w:hAnsi="Times New Roman" w:cs="Times New Roman"/>
          <w:sz w:val="24"/>
          <w:szCs w:val="24"/>
          <w:lang w:eastAsia="ru-RU"/>
        </w:rPr>
        <w:t>полномочия</w:t>
      </w:r>
      <w:proofErr w:type="gramEnd"/>
      <w:r w:rsidRPr="00B5680F">
        <w:rPr>
          <w:rFonts w:ascii="Times New Roman" w:eastAsia="Calibri" w:hAnsi="Times New Roman" w:cs="Times New Roman"/>
          <w:sz w:val="24"/>
          <w:szCs w:val="24"/>
          <w:lang w:eastAsia="ru-RU"/>
        </w:rPr>
        <w:t xml:space="preserve"> по осуществлению которых передаются о</w:t>
      </w:r>
      <w:r w:rsidRPr="00B5680F">
        <w:rPr>
          <w:rFonts w:ascii="Times New Roman" w:eastAsia="Calibri" w:hAnsi="Times New Roman" w:cs="Times New Roman"/>
          <w:sz w:val="24"/>
          <w:szCs w:val="24"/>
          <w:lang w:eastAsia="ru-RU"/>
        </w:rPr>
        <w:t>р</w:t>
      </w:r>
      <w:r w:rsidRPr="00B5680F">
        <w:rPr>
          <w:rFonts w:ascii="Times New Roman" w:eastAsia="Calibri" w:hAnsi="Times New Roman" w:cs="Times New Roman"/>
          <w:sz w:val="24"/>
          <w:szCs w:val="24"/>
          <w:lang w:eastAsia="ru-RU"/>
        </w:rPr>
        <w:t>ганом местного самоуправления учреждению;</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права и обязанности учреждения по исполнению переданных ему полномочий о</w:t>
      </w:r>
      <w:r w:rsidRPr="00B5680F">
        <w:rPr>
          <w:rFonts w:ascii="Times New Roman" w:eastAsia="Calibri" w:hAnsi="Times New Roman" w:cs="Times New Roman"/>
          <w:sz w:val="24"/>
          <w:szCs w:val="24"/>
          <w:lang w:eastAsia="ru-RU"/>
        </w:rPr>
        <w:t>р</w:t>
      </w:r>
      <w:r w:rsidRPr="00B5680F">
        <w:rPr>
          <w:rFonts w:ascii="Times New Roman" w:eastAsia="Calibri" w:hAnsi="Times New Roman" w:cs="Times New Roman"/>
          <w:sz w:val="24"/>
          <w:szCs w:val="24"/>
          <w:lang w:eastAsia="ru-RU"/>
        </w:rPr>
        <w:t>гана местного самоуправления;</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ответственность за осуществление учреждением полномочий, переданных ему о</w:t>
      </w:r>
      <w:r w:rsidRPr="00B5680F">
        <w:rPr>
          <w:rFonts w:ascii="Times New Roman" w:eastAsia="Calibri" w:hAnsi="Times New Roman" w:cs="Times New Roman"/>
          <w:sz w:val="24"/>
          <w:szCs w:val="24"/>
          <w:lang w:eastAsia="ru-RU"/>
        </w:rPr>
        <w:t>р</w:t>
      </w:r>
      <w:r w:rsidRPr="00B5680F">
        <w:rPr>
          <w:rFonts w:ascii="Times New Roman" w:eastAsia="Calibri" w:hAnsi="Times New Roman" w:cs="Times New Roman"/>
          <w:sz w:val="24"/>
          <w:szCs w:val="24"/>
          <w:lang w:eastAsia="ru-RU"/>
        </w:rPr>
        <w:t>ганом местного самоуправления;</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 xml:space="preserve">порядок проведения органом местного самоуправления </w:t>
      </w:r>
      <w:proofErr w:type="gramStart"/>
      <w:r w:rsidRPr="00B5680F">
        <w:rPr>
          <w:rFonts w:ascii="Times New Roman" w:eastAsia="Calibri" w:hAnsi="Times New Roman" w:cs="Times New Roman"/>
          <w:sz w:val="24"/>
          <w:szCs w:val="24"/>
          <w:lang w:eastAsia="ru-RU"/>
        </w:rPr>
        <w:t>контроля за</w:t>
      </w:r>
      <w:proofErr w:type="gramEnd"/>
      <w:r w:rsidRPr="00B5680F">
        <w:rPr>
          <w:rFonts w:ascii="Times New Roman" w:eastAsia="Calibri" w:hAnsi="Times New Roman" w:cs="Times New Roman"/>
          <w:sz w:val="24"/>
          <w:szCs w:val="24"/>
          <w:lang w:eastAsia="ru-RU"/>
        </w:rPr>
        <w:t xml:space="preserve"> осуществлен</w:t>
      </w:r>
      <w:r w:rsidRPr="00B5680F">
        <w:rPr>
          <w:rFonts w:ascii="Times New Roman" w:eastAsia="Calibri" w:hAnsi="Times New Roman" w:cs="Times New Roman"/>
          <w:sz w:val="24"/>
          <w:szCs w:val="24"/>
          <w:lang w:eastAsia="ru-RU"/>
        </w:rPr>
        <w:t>и</w:t>
      </w:r>
      <w:r w:rsidRPr="00B5680F">
        <w:rPr>
          <w:rFonts w:ascii="Times New Roman" w:eastAsia="Calibri" w:hAnsi="Times New Roman" w:cs="Times New Roman"/>
          <w:sz w:val="24"/>
          <w:szCs w:val="24"/>
          <w:lang w:eastAsia="ru-RU"/>
        </w:rPr>
        <w:t>ем учреждением полномочий, переданных ему органом местного самоуправления;</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реквизиты лицевого счета, предназначенного для отражения операций по переда</w:t>
      </w:r>
      <w:r w:rsidRPr="00B5680F">
        <w:rPr>
          <w:rFonts w:ascii="Times New Roman" w:eastAsia="Calibri" w:hAnsi="Times New Roman" w:cs="Times New Roman"/>
          <w:sz w:val="24"/>
          <w:szCs w:val="24"/>
          <w:lang w:eastAsia="ru-RU"/>
        </w:rPr>
        <w:t>н</w:t>
      </w:r>
      <w:r w:rsidRPr="00B5680F">
        <w:rPr>
          <w:rFonts w:ascii="Times New Roman" w:eastAsia="Calibri" w:hAnsi="Times New Roman" w:cs="Times New Roman"/>
          <w:sz w:val="24"/>
          <w:szCs w:val="24"/>
          <w:lang w:eastAsia="ru-RU"/>
        </w:rPr>
        <w:t>ным учреждению полномочиям, открытого органу местного самоуправления как получ</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телю бюджетных средств.</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5. Копия Приказа (выписка из Приказа) направляется органом местного самоупра</w:t>
      </w:r>
      <w:r w:rsidRPr="00B5680F">
        <w:rPr>
          <w:rFonts w:ascii="Times New Roman" w:eastAsia="Calibri" w:hAnsi="Times New Roman" w:cs="Times New Roman"/>
          <w:sz w:val="24"/>
          <w:szCs w:val="24"/>
          <w:lang w:eastAsia="ru-RU"/>
        </w:rPr>
        <w:t>в</w:t>
      </w:r>
      <w:r w:rsidRPr="00B5680F">
        <w:rPr>
          <w:rFonts w:ascii="Times New Roman" w:eastAsia="Calibri" w:hAnsi="Times New Roman" w:cs="Times New Roman"/>
          <w:sz w:val="24"/>
          <w:szCs w:val="24"/>
          <w:lang w:eastAsia="ru-RU"/>
        </w:rPr>
        <w:t>ления в учреждение не позднее 2 рабочих дней после его подписания органом местного самоуправления (уполномоченным руководителем лицом).</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6. Финансовое обеспечение осуществления учреждением полномочий органа мес</w:t>
      </w:r>
      <w:r w:rsidRPr="00B5680F">
        <w:rPr>
          <w:rFonts w:ascii="Times New Roman" w:eastAsia="Calibri" w:hAnsi="Times New Roman" w:cs="Times New Roman"/>
          <w:sz w:val="24"/>
          <w:szCs w:val="24"/>
          <w:lang w:eastAsia="ru-RU"/>
        </w:rPr>
        <w:t>т</w:t>
      </w:r>
      <w:r w:rsidRPr="00B5680F">
        <w:rPr>
          <w:rFonts w:ascii="Times New Roman" w:eastAsia="Calibri" w:hAnsi="Times New Roman" w:cs="Times New Roman"/>
          <w:sz w:val="24"/>
          <w:szCs w:val="24"/>
          <w:lang w:eastAsia="ru-RU"/>
        </w:rPr>
        <w:t>ного самоуправления по исполнению публичных обязательств осуществляется в пределах бюджетных ассигнований на указанные цели, доведенных органу местного самоуправл</w:t>
      </w:r>
      <w:r w:rsidRPr="00B5680F">
        <w:rPr>
          <w:rFonts w:ascii="Times New Roman" w:eastAsia="Calibri" w:hAnsi="Times New Roman" w:cs="Times New Roman"/>
          <w:sz w:val="24"/>
          <w:szCs w:val="24"/>
          <w:lang w:eastAsia="ru-RU"/>
        </w:rPr>
        <w:t>е</w:t>
      </w:r>
      <w:r w:rsidRPr="00B5680F">
        <w:rPr>
          <w:rFonts w:ascii="Times New Roman" w:eastAsia="Calibri" w:hAnsi="Times New Roman" w:cs="Times New Roman"/>
          <w:sz w:val="24"/>
          <w:szCs w:val="24"/>
          <w:lang w:eastAsia="ru-RU"/>
        </w:rPr>
        <w:t>ния в установленном порядке как получателю бюджетных средств.</w:t>
      </w:r>
    </w:p>
    <w:p w:rsidR="00B5680F" w:rsidRPr="00B5680F" w:rsidRDefault="00B5680F" w:rsidP="00B5680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 xml:space="preserve">7. </w:t>
      </w:r>
      <w:proofErr w:type="gramStart"/>
      <w:r w:rsidRPr="00B5680F">
        <w:rPr>
          <w:rFonts w:ascii="Times New Roman" w:eastAsia="Calibri" w:hAnsi="Times New Roman" w:cs="Times New Roman"/>
          <w:sz w:val="24"/>
          <w:szCs w:val="24"/>
          <w:lang w:eastAsia="ru-RU"/>
        </w:rPr>
        <w:t xml:space="preserve">Учреждение в соответствии с </w:t>
      </w:r>
      <w:hyperlink r:id="rId14" w:history="1">
        <w:r w:rsidRPr="00B5680F">
          <w:rPr>
            <w:rFonts w:ascii="Times New Roman" w:eastAsia="Calibri" w:hAnsi="Times New Roman" w:cs="Times New Roman"/>
            <w:sz w:val="24"/>
            <w:szCs w:val="24"/>
            <w:lang w:eastAsia="ru-RU"/>
          </w:rPr>
          <w:t>пунктом 9 статьи 30</w:t>
        </w:r>
      </w:hyperlink>
      <w:r w:rsidRPr="00B5680F">
        <w:rPr>
          <w:rFonts w:ascii="Times New Roman" w:eastAsia="Calibri" w:hAnsi="Times New Roman" w:cs="Times New Roman"/>
          <w:sz w:val="24"/>
          <w:szCs w:val="24"/>
          <w:lang w:eastAsia="ru-RU"/>
        </w:rPr>
        <w:t xml:space="preserve"> Федерального закона «О вн</w:t>
      </w:r>
      <w:r w:rsidRPr="00B5680F">
        <w:rPr>
          <w:rFonts w:ascii="Times New Roman" w:eastAsia="Calibri" w:hAnsi="Times New Roman" w:cs="Times New Roman"/>
          <w:sz w:val="24"/>
          <w:szCs w:val="24"/>
          <w:lang w:eastAsia="ru-RU"/>
        </w:rPr>
        <w:t>е</w:t>
      </w:r>
      <w:r w:rsidRPr="00B5680F">
        <w:rPr>
          <w:rFonts w:ascii="Times New Roman" w:eastAsia="Calibri" w:hAnsi="Times New Roman" w:cs="Times New Roman"/>
          <w:sz w:val="24"/>
          <w:szCs w:val="24"/>
          <w:lang w:eastAsia="ru-RU"/>
        </w:rPr>
        <w:t>сении изменений в отдельные законодательные акты Российской Федерации в связи с с</w:t>
      </w:r>
      <w:r w:rsidRPr="00B5680F">
        <w:rPr>
          <w:rFonts w:ascii="Times New Roman" w:eastAsia="Calibri" w:hAnsi="Times New Roman" w:cs="Times New Roman"/>
          <w:sz w:val="24"/>
          <w:szCs w:val="24"/>
          <w:lang w:eastAsia="ru-RU"/>
        </w:rPr>
        <w:t>о</w:t>
      </w:r>
      <w:r w:rsidRPr="00B5680F">
        <w:rPr>
          <w:rFonts w:ascii="Times New Roman" w:eastAsia="Calibri" w:hAnsi="Times New Roman" w:cs="Times New Roman"/>
          <w:sz w:val="24"/>
          <w:szCs w:val="24"/>
          <w:lang w:eastAsia="ru-RU"/>
        </w:rPr>
        <w:t>вершенствованием правового положения государственных (муниципальных) учрежд</w:t>
      </w:r>
      <w:r w:rsidRPr="00B5680F">
        <w:rPr>
          <w:rFonts w:ascii="Times New Roman" w:eastAsia="Calibri" w:hAnsi="Times New Roman" w:cs="Times New Roman"/>
          <w:sz w:val="24"/>
          <w:szCs w:val="24"/>
          <w:lang w:eastAsia="ru-RU"/>
        </w:rPr>
        <w:t>е</w:t>
      </w:r>
      <w:r w:rsidRPr="00B5680F">
        <w:rPr>
          <w:rFonts w:ascii="Times New Roman" w:eastAsia="Calibri" w:hAnsi="Times New Roman" w:cs="Times New Roman"/>
          <w:sz w:val="24"/>
          <w:szCs w:val="24"/>
          <w:lang w:eastAsia="ru-RU"/>
        </w:rPr>
        <w:t>ний» осуществляет оплату денежных обязательств по исполнению публичных обяз</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тельств от имени органа местного самоуправления на основании платежных документов, представленных им в орган, осуществляющий открытие и ведение лицевого счета органа местного самоуправления.</w:t>
      </w:r>
      <w:proofErr w:type="gramEnd"/>
    </w:p>
    <w:p w:rsidR="00B5680F" w:rsidRPr="00B5680F" w:rsidRDefault="00B5680F" w:rsidP="00B5680F">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8. Санкционирование оплаты денежных обязательств по исполнению публичных обязательств учреждением от имени органа местного самоуправления осуществляется в порядке, установленном Финансовым управлением для получателей средств бюджета м</w:t>
      </w:r>
      <w:r w:rsidRPr="00B5680F">
        <w:rPr>
          <w:rFonts w:ascii="Times New Roman" w:eastAsia="Calibri" w:hAnsi="Times New Roman" w:cs="Times New Roman"/>
          <w:sz w:val="24"/>
          <w:szCs w:val="24"/>
          <w:lang w:eastAsia="ru-RU"/>
        </w:rPr>
        <w:t>у</w:t>
      </w:r>
      <w:r w:rsidRPr="00B5680F">
        <w:rPr>
          <w:rFonts w:ascii="Times New Roman" w:eastAsia="Calibri" w:hAnsi="Times New Roman" w:cs="Times New Roman"/>
          <w:sz w:val="24"/>
          <w:szCs w:val="24"/>
          <w:lang w:eastAsia="ru-RU"/>
        </w:rPr>
        <w:t>ниципального района «Ижемский».</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ru-RU"/>
        </w:rPr>
      </w:pPr>
      <w:r w:rsidRPr="00B5680F">
        <w:rPr>
          <w:rFonts w:ascii="Times New Roman" w:eastAsia="Calibri" w:hAnsi="Times New Roman" w:cs="Times New Roman"/>
          <w:sz w:val="24"/>
          <w:szCs w:val="24"/>
          <w:lang w:eastAsia="ru-RU"/>
        </w:rPr>
        <w:t>9. Учреждение представляет органу местного самоуправления отчетность об и</w:t>
      </w:r>
      <w:r w:rsidRPr="00B5680F">
        <w:rPr>
          <w:rFonts w:ascii="Times New Roman" w:eastAsia="Calibri" w:hAnsi="Times New Roman" w:cs="Times New Roman"/>
          <w:sz w:val="24"/>
          <w:szCs w:val="24"/>
          <w:lang w:eastAsia="ru-RU"/>
        </w:rPr>
        <w:t>с</w:t>
      </w:r>
      <w:r w:rsidRPr="00B5680F">
        <w:rPr>
          <w:rFonts w:ascii="Times New Roman" w:eastAsia="Calibri" w:hAnsi="Times New Roman" w:cs="Times New Roman"/>
          <w:sz w:val="24"/>
          <w:szCs w:val="24"/>
          <w:lang w:eastAsia="ru-RU"/>
        </w:rPr>
        <w:t>полнении публичных обязательств в установленном Финансовым управлением порядке.</w:t>
      </w:r>
    </w:p>
    <w:p w:rsidR="00B5680F" w:rsidRPr="00B5680F" w:rsidRDefault="00B5680F" w:rsidP="00B5680F">
      <w:pPr>
        <w:autoSpaceDE w:val="0"/>
        <w:autoSpaceDN w:val="0"/>
        <w:adjustRightInd w:val="0"/>
        <w:spacing w:before="240" w:after="0" w:line="240" w:lineRule="auto"/>
        <w:ind w:firstLine="709"/>
        <w:contextualSpacing/>
        <w:jc w:val="both"/>
        <w:rPr>
          <w:rFonts w:ascii="Times New Roman" w:eastAsia="Calibri" w:hAnsi="Times New Roman" w:cs="Times New Roman"/>
          <w:sz w:val="24"/>
          <w:szCs w:val="24"/>
          <w:lang w:eastAsia="ar-SA"/>
        </w:rPr>
      </w:pPr>
      <w:r w:rsidRPr="00B5680F">
        <w:rPr>
          <w:rFonts w:ascii="Times New Roman" w:eastAsia="Calibri" w:hAnsi="Times New Roman" w:cs="Times New Roman"/>
          <w:sz w:val="24"/>
          <w:szCs w:val="24"/>
          <w:lang w:eastAsia="ru-RU"/>
        </w:rPr>
        <w:t>10. Информация об осуществлении учреждением полномочий органа местного с</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моуправления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 представляемом учреждением, в порядке и по формам, установленным орг</w:t>
      </w:r>
      <w:r w:rsidRPr="00B5680F">
        <w:rPr>
          <w:rFonts w:ascii="Times New Roman" w:eastAsia="Calibri" w:hAnsi="Times New Roman" w:cs="Times New Roman"/>
          <w:sz w:val="24"/>
          <w:szCs w:val="24"/>
          <w:lang w:eastAsia="ru-RU"/>
        </w:rPr>
        <w:t>а</w:t>
      </w:r>
      <w:r w:rsidRPr="00B5680F">
        <w:rPr>
          <w:rFonts w:ascii="Times New Roman" w:eastAsia="Calibri" w:hAnsi="Times New Roman" w:cs="Times New Roman"/>
          <w:sz w:val="24"/>
          <w:szCs w:val="24"/>
          <w:lang w:eastAsia="ru-RU"/>
        </w:rPr>
        <w:t>ном местного самоуправления.</w:t>
      </w:r>
    </w:p>
    <w:p w:rsidR="00B5680F" w:rsidRDefault="00B5680F" w:rsidP="00E11C2E">
      <w:pPr>
        <w:rPr>
          <w:rFonts w:ascii="Times New Roman" w:hAnsi="Times New Roman" w:cs="Times New Roman"/>
        </w:rPr>
      </w:pPr>
    </w:p>
    <w:p w:rsidR="00B5680F" w:rsidRDefault="00B5680F">
      <w:pPr>
        <w:rPr>
          <w:rFonts w:ascii="Times New Roman" w:hAnsi="Times New Roman" w:cs="Times New Roman"/>
        </w:rPr>
      </w:pPr>
      <w:r>
        <w:rPr>
          <w:rFonts w:ascii="Times New Roman" w:hAnsi="Times New Roman" w:cs="Times New Roman"/>
        </w:rPr>
        <w:br w:type="page"/>
      </w:r>
    </w:p>
    <w:tbl>
      <w:tblPr>
        <w:tblW w:w="0" w:type="auto"/>
        <w:tblLayout w:type="fixed"/>
        <w:tblLook w:val="04A0" w:firstRow="1" w:lastRow="0" w:firstColumn="1" w:lastColumn="0" w:noHBand="0" w:noVBand="1"/>
      </w:tblPr>
      <w:tblGrid>
        <w:gridCol w:w="3652"/>
        <w:gridCol w:w="2126"/>
        <w:gridCol w:w="3566"/>
      </w:tblGrid>
      <w:tr w:rsidR="00B5680F" w:rsidRPr="00B5680F" w:rsidTr="00B5680F">
        <w:tc>
          <w:tcPr>
            <w:tcW w:w="3652" w:type="dxa"/>
            <w:hideMark/>
          </w:tcPr>
          <w:p w:rsidR="00B5680F" w:rsidRPr="00B5680F" w:rsidRDefault="00B5680F" w:rsidP="00B5680F">
            <w:pPr>
              <w:tabs>
                <w:tab w:val="left" w:pos="540"/>
                <w:tab w:val="left" w:pos="705"/>
              </w:tabs>
              <w:spacing w:after="0" w:line="200" w:lineRule="atLeast"/>
              <w:jc w:val="center"/>
              <w:rPr>
                <w:rFonts w:ascii="Times New Roman" w:eastAsia="Times New Roman" w:hAnsi="Times New Roman" w:cs="Times New Roman"/>
                <w:b/>
                <w:bCs/>
                <w:sz w:val="20"/>
                <w:szCs w:val="20"/>
              </w:rPr>
            </w:pPr>
            <w:r w:rsidRPr="00B5680F">
              <w:rPr>
                <w:rFonts w:ascii="Times New Roman" w:eastAsia="Times New Roman" w:hAnsi="Times New Roman" w:cs="Times New Roman"/>
                <w:b/>
                <w:bCs/>
                <w:sz w:val="20"/>
                <w:szCs w:val="20"/>
              </w:rPr>
              <w:lastRenderedPageBreak/>
              <w:t xml:space="preserve">«Изьва» </w:t>
            </w:r>
          </w:p>
          <w:p w:rsidR="00B5680F" w:rsidRPr="00B5680F" w:rsidRDefault="00B5680F" w:rsidP="00B5680F">
            <w:pPr>
              <w:spacing w:after="0" w:line="200" w:lineRule="atLeast"/>
              <w:jc w:val="center"/>
              <w:rPr>
                <w:rFonts w:ascii="Times New Roman" w:eastAsia="Times New Roman" w:hAnsi="Times New Roman" w:cs="Times New Roman"/>
                <w:b/>
                <w:bCs/>
                <w:sz w:val="20"/>
                <w:szCs w:val="20"/>
              </w:rPr>
            </w:pPr>
            <w:r w:rsidRPr="00B5680F">
              <w:rPr>
                <w:rFonts w:ascii="Times New Roman" w:eastAsia="Times New Roman" w:hAnsi="Times New Roman" w:cs="Times New Roman"/>
                <w:b/>
                <w:bCs/>
                <w:sz w:val="20"/>
                <w:szCs w:val="20"/>
              </w:rPr>
              <w:t>муниципальнöй районса</w:t>
            </w:r>
          </w:p>
          <w:p w:rsidR="00B5680F" w:rsidRPr="00B5680F" w:rsidRDefault="00B5680F" w:rsidP="00B5680F">
            <w:pPr>
              <w:spacing w:after="0" w:line="200" w:lineRule="atLeast"/>
              <w:jc w:val="center"/>
              <w:rPr>
                <w:rFonts w:ascii="Times New Roman" w:eastAsia="Times New Roman" w:hAnsi="Times New Roman" w:cs="Times New Roman"/>
                <w:b/>
                <w:bCs/>
                <w:sz w:val="20"/>
                <w:szCs w:val="20"/>
              </w:rPr>
            </w:pPr>
            <w:r w:rsidRPr="00B5680F">
              <w:rPr>
                <w:rFonts w:ascii="Times New Roman" w:eastAsia="Times New Roman" w:hAnsi="Times New Roman" w:cs="Times New Roman"/>
                <w:b/>
                <w:bCs/>
                <w:sz w:val="20"/>
                <w:szCs w:val="20"/>
              </w:rPr>
              <w:t>администрация</w:t>
            </w:r>
          </w:p>
        </w:tc>
        <w:tc>
          <w:tcPr>
            <w:tcW w:w="2126" w:type="dxa"/>
            <w:hideMark/>
          </w:tcPr>
          <w:p w:rsidR="00B5680F" w:rsidRPr="00B5680F" w:rsidRDefault="00B5680F" w:rsidP="00B5680F">
            <w:pPr>
              <w:spacing w:after="0"/>
              <w:jc w:val="center"/>
              <w:rPr>
                <w:rFonts w:ascii="Times New Roman" w:eastAsia="Times New Roman" w:hAnsi="Times New Roman" w:cs="Times New Roman"/>
                <w:b/>
                <w:bCs/>
                <w:sz w:val="20"/>
                <w:szCs w:val="20"/>
              </w:rPr>
            </w:pPr>
            <w:r w:rsidRPr="00B5680F">
              <w:rPr>
                <w:rFonts w:ascii="Calibri" w:eastAsia="Times New Roman" w:hAnsi="Calibri" w:cs="Times New Roman"/>
                <w:b/>
                <w:noProof/>
                <w:sz w:val="20"/>
                <w:szCs w:val="20"/>
                <w:lang w:eastAsia="ru-RU"/>
              </w:rPr>
              <w:drawing>
                <wp:inline distT="0" distB="0" distL="0" distR="0">
                  <wp:extent cx="714375" cy="876300"/>
                  <wp:effectExtent l="19050" t="0" r="9525" b="0"/>
                  <wp:docPr id="5"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15"/>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566" w:type="dxa"/>
            <w:hideMark/>
          </w:tcPr>
          <w:p w:rsidR="00B5680F" w:rsidRPr="00B5680F" w:rsidRDefault="00B5680F" w:rsidP="00B5680F">
            <w:pPr>
              <w:spacing w:after="0" w:line="200" w:lineRule="atLeast"/>
              <w:jc w:val="center"/>
              <w:rPr>
                <w:rFonts w:ascii="Times New Roman" w:eastAsia="Times New Roman" w:hAnsi="Times New Roman" w:cs="Times New Roman"/>
                <w:b/>
                <w:bCs/>
                <w:sz w:val="20"/>
                <w:szCs w:val="20"/>
              </w:rPr>
            </w:pPr>
            <w:r w:rsidRPr="00B5680F">
              <w:rPr>
                <w:rFonts w:ascii="Times New Roman" w:eastAsia="Times New Roman" w:hAnsi="Times New Roman" w:cs="Times New Roman"/>
                <w:b/>
                <w:bCs/>
                <w:sz w:val="20"/>
                <w:szCs w:val="20"/>
              </w:rPr>
              <w:t xml:space="preserve">Администрация </w:t>
            </w:r>
          </w:p>
          <w:p w:rsidR="00B5680F" w:rsidRPr="00B5680F" w:rsidRDefault="00B5680F" w:rsidP="00B5680F">
            <w:pPr>
              <w:spacing w:after="0" w:line="200" w:lineRule="atLeast"/>
              <w:jc w:val="center"/>
              <w:rPr>
                <w:rFonts w:ascii="Times New Roman" w:eastAsia="Times New Roman" w:hAnsi="Times New Roman" w:cs="Times New Roman"/>
                <w:b/>
                <w:bCs/>
                <w:sz w:val="20"/>
                <w:szCs w:val="20"/>
              </w:rPr>
            </w:pPr>
            <w:r w:rsidRPr="00B5680F">
              <w:rPr>
                <w:rFonts w:ascii="Times New Roman" w:eastAsia="Times New Roman" w:hAnsi="Times New Roman" w:cs="Times New Roman"/>
                <w:b/>
                <w:bCs/>
                <w:sz w:val="20"/>
                <w:szCs w:val="20"/>
              </w:rPr>
              <w:t xml:space="preserve">муниципального района </w:t>
            </w:r>
          </w:p>
          <w:p w:rsidR="00B5680F" w:rsidRPr="00B5680F" w:rsidRDefault="00B5680F" w:rsidP="00B5680F">
            <w:pPr>
              <w:spacing w:after="0" w:line="200" w:lineRule="atLeast"/>
              <w:jc w:val="center"/>
              <w:rPr>
                <w:rFonts w:ascii="Times New Roman" w:eastAsia="Times New Roman" w:hAnsi="Times New Roman" w:cs="Times New Roman"/>
                <w:b/>
                <w:bCs/>
                <w:sz w:val="20"/>
                <w:szCs w:val="20"/>
              </w:rPr>
            </w:pPr>
            <w:r w:rsidRPr="00B5680F">
              <w:rPr>
                <w:rFonts w:ascii="Times New Roman" w:eastAsia="Times New Roman" w:hAnsi="Times New Roman" w:cs="Times New Roman"/>
                <w:b/>
                <w:bCs/>
                <w:sz w:val="20"/>
                <w:szCs w:val="20"/>
              </w:rPr>
              <w:t>«Ижемский»</w:t>
            </w:r>
          </w:p>
        </w:tc>
      </w:tr>
    </w:tbl>
    <w:p w:rsidR="00B5680F" w:rsidRPr="00B5680F" w:rsidRDefault="00B5680F" w:rsidP="00B5680F">
      <w:pPr>
        <w:keepNext/>
        <w:spacing w:after="0"/>
        <w:jc w:val="center"/>
        <w:outlineLvl w:val="0"/>
        <w:rPr>
          <w:rFonts w:ascii="Times New Roman" w:eastAsia="Times New Roman" w:hAnsi="Times New Roman" w:cs="Times New Roman"/>
          <w:b/>
          <w:bCs/>
          <w:kern w:val="32"/>
          <w:sz w:val="28"/>
          <w:szCs w:val="28"/>
          <w:lang w:eastAsia="ru-RU"/>
        </w:rPr>
      </w:pPr>
    </w:p>
    <w:p w:rsidR="00B5680F" w:rsidRPr="00B5680F" w:rsidRDefault="00B5680F" w:rsidP="00B5680F">
      <w:pPr>
        <w:keepNext/>
        <w:spacing w:after="0"/>
        <w:jc w:val="center"/>
        <w:outlineLvl w:val="0"/>
        <w:rPr>
          <w:rFonts w:ascii="Times New Roman" w:eastAsia="Times New Roman" w:hAnsi="Times New Roman" w:cs="Times New Roman"/>
          <w:b/>
          <w:bCs/>
          <w:kern w:val="32"/>
          <w:sz w:val="28"/>
          <w:szCs w:val="28"/>
          <w:lang w:eastAsia="ru-RU"/>
        </w:rPr>
      </w:pPr>
      <w:bookmarkStart w:id="13" w:name="_Toc533671541"/>
      <w:bookmarkStart w:id="14" w:name="_Toc533671660"/>
      <w:proofErr w:type="gramStart"/>
      <w:r w:rsidRPr="00B5680F">
        <w:rPr>
          <w:rFonts w:ascii="Times New Roman" w:eastAsia="Times New Roman" w:hAnsi="Times New Roman" w:cs="Times New Roman"/>
          <w:b/>
          <w:bCs/>
          <w:kern w:val="32"/>
          <w:sz w:val="28"/>
          <w:szCs w:val="28"/>
          <w:lang w:eastAsia="ru-RU"/>
        </w:rPr>
        <w:t>Ш</w:t>
      </w:r>
      <w:proofErr w:type="gramEnd"/>
      <w:r w:rsidRPr="00B5680F">
        <w:rPr>
          <w:rFonts w:ascii="Times New Roman" w:eastAsia="Times New Roman" w:hAnsi="Times New Roman" w:cs="Times New Roman"/>
          <w:b/>
          <w:bCs/>
          <w:kern w:val="32"/>
          <w:sz w:val="28"/>
          <w:szCs w:val="28"/>
          <w:lang w:eastAsia="ru-RU"/>
        </w:rPr>
        <w:t xml:space="preserve"> У Ö М</w:t>
      </w:r>
      <w:bookmarkEnd w:id="13"/>
      <w:bookmarkEnd w:id="14"/>
    </w:p>
    <w:p w:rsidR="00B5680F" w:rsidRPr="00B5680F" w:rsidRDefault="00B5680F" w:rsidP="00B5680F">
      <w:pPr>
        <w:spacing w:after="0" w:line="240" w:lineRule="auto"/>
        <w:rPr>
          <w:rFonts w:ascii="Times New Roman" w:eastAsia="Times New Roman" w:hAnsi="Times New Roman" w:cs="Times New Roman"/>
          <w:sz w:val="28"/>
          <w:szCs w:val="28"/>
          <w:lang w:eastAsia="ru-RU"/>
        </w:rPr>
      </w:pPr>
    </w:p>
    <w:p w:rsidR="00B5680F" w:rsidRPr="00B5680F" w:rsidRDefault="00B5680F" w:rsidP="00B5680F">
      <w:pPr>
        <w:spacing w:after="0" w:line="240" w:lineRule="auto"/>
        <w:jc w:val="center"/>
        <w:rPr>
          <w:rFonts w:ascii="Times New Roman" w:eastAsia="Times New Roman" w:hAnsi="Times New Roman" w:cs="Times New Roman"/>
          <w:b/>
          <w:bCs/>
          <w:sz w:val="28"/>
          <w:szCs w:val="28"/>
          <w:lang w:eastAsia="ru-RU"/>
        </w:rPr>
      </w:pPr>
      <w:proofErr w:type="gramStart"/>
      <w:r w:rsidRPr="00B5680F">
        <w:rPr>
          <w:rFonts w:ascii="Times New Roman" w:eastAsia="Times New Roman" w:hAnsi="Times New Roman" w:cs="Times New Roman"/>
          <w:b/>
          <w:bCs/>
          <w:sz w:val="28"/>
          <w:szCs w:val="28"/>
          <w:lang w:eastAsia="ru-RU"/>
        </w:rPr>
        <w:t>П</w:t>
      </w:r>
      <w:proofErr w:type="gramEnd"/>
      <w:r w:rsidRPr="00B5680F">
        <w:rPr>
          <w:rFonts w:ascii="Times New Roman" w:eastAsia="Times New Roman" w:hAnsi="Times New Roman" w:cs="Times New Roman"/>
          <w:b/>
          <w:bCs/>
          <w:sz w:val="28"/>
          <w:szCs w:val="28"/>
          <w:lang w:eastAsia="ru-RU"/>
        </w:rPr>
        <w:t xml:space="preserve"> О С Т А Н О В Л Е Н И Е </w:t>
      </w:r>
    </w:p>
    <w:p w:rsidR="00B5680F" w:rsidRPr="00B5680F" w:rsidRDefault="00B5680F" w:rsidP="00B5680F">
      <w:pPr>
        <w:spacing w:after="0" w:line="240" w:lineRule="auto"/>
        <w:rPr>
          <w:rFonts w:ascii="Times New Roman" w:eastAsia="Times New Roman" w:hAnsi="Times New Roman" w:cs="Times New Roman"/>
          <w:lang w:eastAsia="ru-RU"/>
        </w:rPr>
      </w:pPr>
    </w:p>
    <w:p w:rsidR="00B5680F" w:rsidRPr="00B5680F" w:rsidRDefault="00B5680F" w:rsidP="00B5680F">
      <w:pPr>
        <w:spacing w:after="0" w:line="240" w:lineRule="auto"/>
        <w:rPr>
          <w:rFonts w:ascii="Times New Roman" w:eastAsia="Times New Roman" w:hAnsi="Times New Roman" w:cs="Times New Roman"/>
          <w:lang w:eastAsia="ru-RU"/>
        </w:rPr>
      </w:pPr>
    </w:p>
    <w:p w:rsidR="00B5680F" w:rsidRPr="00B5680F" w:rsidRDefault="00B5680F" w:rsidP="00B5680F">
      <w:pPr>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от 19 декабря 2018 года            </w:t>
      </w:r>
      <w:r w:rsidRPr="00B5680F">
        <w:rPr>
          <w:rFonts w:ascii="Times New Roman" w:eastAsia="Times New Roman" w:hAnsi="Times New Roman" w:cs="Times New Roman"/>
          <w:sz w:val="24"/>
          <w:szCs w:val="24"/>
          <w:lang w:eastAsia="ru-RU"/>
        </w:rPr>
        <w:tab/>
      </w:r>
      <w:r w:rsidRPr="00B5680F">
        <w:rPr>
          <w:rFonts w:ascii="Times New Roman" w:eastAsia="Times New Roman" w:hAnsi="Times New Roman" w:cs="Times New Roman"/>
          <w:sz w:val="24"/>
          <w:szCs w:val="24"/>
          <w:lang w:eastAsia="ru-RU"/>
        </w:rPr>
        <w:tab/>
        <w:t xml:space="preserve">                                                                          № 942</w:t>
      </w:r>
    </w:p>
    <w:p w:rsidR="00B5680F" w:rsidRPr="00B5680F" w:rsidRDefault="00B5680F" w:rsidP="00B5680F">
      <w:pPr>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Республика Коми, Ижемский район, </w:t>
      </w:r>
      <w:proofErr w:type="gramStart"/>
      <w:r w:rsidRPr="00B5680F">
        <w:rPr>
          <w:rFonts w:ascii="Times New Roman" w:eastAsia="Times New Roman" w:hAnsi="Times New Roman" w:cs="Times New Roman"/>
          <w:sz w:val="24"/>
          <w:szCs w:val="24"/>
          <w:lang w:eastAsia="ru-RU"/>
        </w:rPr>
        <w:t>с</w:t>
      </w:r>
      <w:proofErr w:type="gramEnd"/>
      <w:r w:rsidRPr="00B5680F">
        <w:rPr>
          <w:rFonts w:ascii="Times New Roman" w:eastAsia="Times New Roman" w:hAnsi="Times New Roman" w:cs="Times New Roman"/>
          <w:sz w:val="24"/>
          <w:szCs w:val="24"/>
          <w:lang w:eastAsia="ru-RU"/>
        </w:rPr>
        <w:t>. Ижма</w:t>
      </w:r>
    </w:p>
    <w:p w:rsidR="00B5680F" w:rsidRPr="00B5680F" w:rsidRDefault="00B5680F" w:rsidP="00B5680F">
      <w:pPr>
        <w:spacing w:after="0"/>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Об утверждении муниципальной программы «Сохранение коми языка и традиций </w:t>
      </w: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в муниципальном образовании муниципального района «Ижемский»</w:t>
      </w:r>
    </w:p>
    <w:p w:rsidR="00B5680F" w:rsidRPr="00B5680F" w:rsidRDefault="00B5680F" w:rsidP="00B5680F">
      <w:pPr>
        <w:spacing w:after="0" w:line="360" w:lineRule="auto"/>
        <w:rPr>
          <w:rFonts w:ascii="Times New Roman" w:eastAsia="Times New Roman" w:hAnsi="Times New Roman" w:cs="Times New Roman"/>
          <w:sz w:val="24"/>
          <w:szCs w:val="24"/>
          <w:lang w:eastAsia="ru-RU"/>
        </w:rPr>
      </w:pPr>
    </w:p>
    <w:p w:rsidR="00B5680F" w:rsidRPr="00B5680F" w:rsidRDefault="00B5680F" w:rsidP="00B5680F">
      <w:pPr>
        <w:spacing w:after="0" w:line="240" w:lineRule="auto"/>
        <w:ind w:firstLine="720"/>
        <w:jc w:val="both"/>
        <w:rPr>
          <w:rFonts w:ascii="Times New Roman" w:eastAsia="Times New Roman" w:hAnsi="Times New Roman" w:cs="Times New Roman"/>
          <w:sz w:val="24"/>
          <w:szCs w:val="24"/>
          <w:lang w:eastAsia="ru-RU"/>
        </w:rPr>
      </w:pPr>
      <w:proofErr w:type="gramStart"/>
      <w:r w:rsidRPr="00B5680F">
        <w:rPr>
          <w:rFonts w:ascii="Times New Roman" w:eastAsia="Times New Roman" w:hAnsi="Times New Roman" w:cs="Times New Roman"/>
          <w:sz w:val="24"/>
          <w:szCs w:val="24"/>
          <w:lang w:eastAsia="ru-RU"/>
        </w:rPr>
        <w:t>В соответствии с Законом Республики Коми от 28.05.1992 г. «О государственных языках Республики Коми», Федеральным законом от 06.10.2003 г.  №131-ФЗ «Об общих принципах организации местного самоуправления в Российской Федерации», статьей 179.3 Бюджетного кодекса Российской Федерации, Уставом муниципального образования муниципального района «Ижемский», в целях сохранения, развития коми языка и трад</w:t>
      </w:r>
      <w:r w:rsidRPr="00B5680F">
        <w:rPr>
          <w:rFonts w:ascii="Times New Roman" w:eastAsia="Times New Roman" w:hAnsi="Times New Roman" w:cs="Times New Roman"/>
          <w:sz w:val="24"/>
          <w:szCs w:val="24"/>
          <w:lang w:eastAsia="ru-RU"/>
        </w:rPr>
        <w:t>и</w:t>
      </w:r>
      <w:r w:rsidRPr="00B5680F">
        <w:rPr>
          <w:rFonts w:ascii="Times New Roman" w:eastAsia="Times New Roman" w:hAnsi="Times New Roman" w:cs="Times New Roman"/>
          <w:sz w:val="24"/>
          <w:szCs w:val="24"/>
          <w:lang w:eastAsia="ru-RU"/>
        </w:rPr>
        <w:t>ций в Ижемском районе,</w:t>
      </w:r>
      <w:proofErr w:type="gramEnd"/>
    </w:p>
    <w:p w:rsidR="00B5680F" w:rsidRPr="00B5680F" w:rsidRDefault="00B5680F" w:rsidP="00B5680F">
      <w:pPr>
        <w:spacing w:after="0" w:line="240" w:lineRule="auto"/>
        <w:ind w:firstLine="720"/>
        <w:jc w:val="both"/>
        <w:rPr>
          <w:rFonts w:ascii="Times New Roman" w:eastAsia="Calibri" w:hAnsi="Times New Roman" w:cs="Times New Roman"/>
          <w:sz w:val="24"/>
          <w:szCs w:val="24"/>
          <w:lang w:eastAsia="ru-RU"/>
        </w:rPr>
      </w:pP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администрация муниципального района «Ижемский»</w:t>
      </w: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roofErr w:type="gramStart"/>
      <w:r w:rsidRPr="00B5680F">
        <w:rPr>
          <w:rFonts w:ascii="Times New Roman" w:eastAsia="Times New Roman" w:hAnsi="Times New Roman" w:cs="Times New Roman"/>
          <w:sz w:val="24"/>
          <w:szCs w:val="24"/>
          <w:lang w:eastAsia="ru-RU"/>
        </w:rPr>
        <w:t>П</w:t>
      </w:r>
      <w:proofErr w:type="gramEnd"/>
      <w:r w:rsidRPr="00B5680F">
        <w:rPr>
          <w:rFonts w:ascii="Times New Roman" w:eastAsia="Times New Roman" w:hAnsi="Times New Roman" w:cs="Times New Roman"/>
          <w:sz w:val="24"/>
          <w:szCs w:val="24"/>
          <w:lang w:eastAsia="ru-RU"/>
        </w:rPr>
        <w:t xml:space="preserve"> О С Т А Н О В Л Я Е Т :</w:t>
      </w: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ind w:firstLine="708"/>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1. Утвердить   муниципальную   программу «Сохранение коми языка и традиций в муниципальном образовании муниципального района «Ижемский» (далее Програ</w:t>
      </w:r>
      <w:r w:rsidRPr="00B5680F">
        <w:rPr>
          <w:rFonts w:ascii="Times New Roman" w:eastAsia="Times New Roman" w:hAnsi="Times New Roman" w:cs="Times New Roman"/>
          <w:sz w:val="24"/>
          <w:szCs w:val="24"/>
          <w:lang w:eastAsia="ru-RU"/>
        </w:rPr>
        <w:t>м</w:t>
      </w:r>
      <w:r w:rsidRPr="00B5680F">
        <w:rPr>
          <w:rFonts w:ascii="Times New Roman" w:eastAsia="Times New Roman" w:hAnsi="Times New Roman" w:cs="Times New Roman"/>
          <w:sz w:val="24"/>
          <w:szCs w:val="24"/>
          <w:lang w:eastAsia="ru-RU"/>
        </w:rPr>
        <w:t>ма</w:t>
      </w:r>
      <w:proofErr w:type="gramStart"/>
      <w:r w:rsidRPr="00B5680F">
        <w:rPr>
          <w:rFonts w:ascii="Times New Roman" w:eastAsia="Times New Roman" w:hAnsi="Times New Roman" w:cs="Times New Roman"/>
          <w:sz w:val="24"/>
          <w:szCs w:val="24"/>
          <w:lang w:eastAsia="ru-RU"/>
        </w:rPr>
        <w:t>)с</w:t>
      </w:r>
      <w:proofErr w:type="gramEnd"/>
      <w:r w:rsidRPr="00B5680F">
        <w:rPr>
          <w:rFonts w:ascii="Times New Roman" w:eastAsia="Times New Roman" w:hAnsi="Times New Roman" w:cs="Times New Roman"/>
          <w:sz w:val="24"/>
          <w:szCs w:val="24"/>
          <w:lang w:eastAsia="ru-RU"/>
        </w:rPr>
        <w:t xml:space="preserve">огласно приложению.  </w:t>
      </w:r>
    </w:p>
    <w:p w:rsidR="00B5680F" w:rsidRPr="00B5680F" w:rsidRDefault="00B5680F" w:rsidP="00B5680F">
      <w:pPr>
        <w:spacing w:after="0" w:line="240" w:lineRule="auto"/>
        <w:ind w:firstLine="708"/>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2. </w:t>
      </w:r>
      <w:proofErr w:type="gramStart"/>
      <w:r w:rsidRPr="00B5680F">
        <w:rPr>
          <w:rFonts w:ascii="Times New Roman" w:eastAsia="Times New Roman" w:hAnsi="Times New Roman" w:cs="Times New Roman"/>
          <w:sz w:val="24"/>
          <w:szCs w:val="24"/>
          <w:lang w:eastAsia="ru-RU"/>
        </w:rPr>
        <w:t>Контроль за</w:t>
      </w:r>
      <w:proofErr w:type="gramEnd"/>
      <w:r w:rsidRPr="00B5680F">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руководителя администрации муниципального района «Ижемский» Р.Е.Селиверстова.</w:t>
      </w:r>
    </w:p>
    <w:p w:rsidR="00B5680F" w:rsidRPr="00B5680F" w:rsidRDefault="00B5680F" w:rsidP="00B5680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15" w:name="_Toc533671542"/>
      <w:bookmarkStart w:id="16" w:name="_Toc533671661"/>
      <w:r w:rsidRPr="00B5680F">
        <w:rPr>
          <w:rFonts w:ascii="Times New Roman" w:eastAsia="Times New Roman" w:hAnsi="Times New Roman" w:cs="Times New Roman"/>
          <w:sz w:val="24"/>
          <w:szCs w:val="24"/>
          <w:lang w:eastAsia="ru-RU"/>
        </w:rPr>
        <w:t>3. Настоящее постановление вступает в силу со дня официального опубликования (обнародования)</w:t>
      </w:r>
      <w:r w:rsidRPr="00B5680F">
        <w:rPr>
          <w:rFonts w:ascii="Times New Roman" w:eastAsia="Times New Roman" w:hAnsi="Times New Roman" w:cs="Times New Roman"/>
          <w:sz w:val="24"/>
          <w:szCs w:val="24"/>
        </w:rPr>
        <w:t xml:space="preserve"> и распространяется на правоотношения, возникающие с 1 января 2019 года.</w:t>
      </w:r>
      <w:bookmarkEnd w:id="15"/>
      <w:bookmarkEnd w:id="16"/>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jc w:val="center"/>
        <w:rPr>
          <w:rFonts w:ascii="Times New Roman" w:eastAsia="Times New Roman" w:hAnsi="Times New Roman" w:cs="Times New Roman"/>
          <w:sz w:val="24"/>
          <w:szCs w:val="24"/>
          <w:lang w:eastAsia="ru-RU"/>
        </w:rPr>
      </w:pPr>
    </w:p>
    <w:p w:rsidR="00B5680F" w:rsidRPr="00B5680F" w:rsidRDefault="00B5680F" w:rsidP="00B5680F">
      <w:pPr>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Руководитель администрации </w:t>
      </w:r>
    </w:p>
    <w:p w:rsidR="00B5680F" w:rsidRPr="00B5680F" w:rsidRDefault="00B5680F" w:rsidP="00B5680F">
      <w:pPr>
        <w:spacing w:after="0" w:line="240" w:lineRule="auto"/>
        <w:rPr>
          <w:rFonts w:ascii="Calibri" w:eastAsia="Times New Roman" w:hAnsi="Calibri" w:cs="Times New Roman"/>
          <w:sz w:val="24"/>
          <w:szCs w:val="24"/>
          <w:lang w:eastAsia="ru-RU"/>
        </w:rPr>
      </w:pPr>
      <w:r w:rsidRPr="00B5680F">
        <w:rPr>
          <w:rFonts w:ascii="Times New Roman" w:eastAsia="Times New Roman" w:hAnsi="Times New Roman" w:cs="Times New Roman"/>
          <w:sz w:val="24"/>
          <w:szCs w:val="24"/>
          <w:lang w:eastAsia="ru-RU"/>
        </w:rPr>
        <w:t>муниципального района «Ижемский»                                                               Л.И. Терентьева</w:t>
      </w:r>
    </w:p>
    <w:p w:rsidR="00B5680F" w:rsidRPr="00B5680F" w:rsidRDefault="00B5680F" w:rsidP="00B5680F">
      <w:pPr>
        <w:spacing w:after="0" w:line="240" w:lineRule="auto"/>
        <w:jc w:val="right"/>
        <w:rPr>
          <w:rFonts w:ascii="Times New Roman" w:eastAsia="Times New Roman" w:hAnsi="Times New Roman" w:cs="Times New Roman"/>
          <w:lang w:eastAsia="ru-RU"/>
        </w:rPr>
      </w:pPr>
    </w:p>
    <w:p w:rsidR="00B5680F" w:rsidRPr="00B5680F" w:rsidRDefault="00B5680F" w:rsidP="00B5680F">
      <w:pPr>
        <w:spacing w:after="0" w:line="240" w:lineRule="auto"/>
        <w:jc w:val="right"/>
        <w:rPr>
          <w:rFonts w:ascii="Times New Roman" w:eastAsia="Times New Roman" w:hAnsi="Times New Roman" w:cs="Times New Roman"/>
          <w:lang w:eastAsia="ru-RU"/>
        </w:rPr>
      </w:pPr>
    </w:p>
    <w:p w:rsidR="00B5680F" w:rsidRPr="00B5680F" w:rsidRDefault="00B5680F" w:rsidP="00B5680F">
      <w:pPr>
        <w:spacing w:after="0" w:line="240" w:lineRule="auto"/>
        <w:jc w:val="right"/>
        <w:rPr>
          <w:rFonts w:ascii="Times New Roman" w:eastAsia="Times New Roman" w:hAnsi="Times New Roman" w:cs="Times New Roman"/>
          <w:lang w:eastAsia="ru-RU"/>
        </w:rPr>
      </w:pPr>
    </w:p>
    <w:p w:rsidR="00B5680F" w:rsidRPr="00B5680F" w:rsidRDefault="00B5680F" w:rsidP="00B5680F">
      <w:pPr>
        <w:spacing w:after="0" w:line="240" w:lineRule="auto"/>
        <w:jc w:val="right"/>
        <w:rPr>
          <w:rFonts w:ascii="Times New Roman" w:eastAsia="Times New Roman" w:hAnsi="Times New Roman" w:cs="Times New Roman"/>
          <w:lang w:eastAsia="ru-RU"/>
        </w:rPr>
      </w:pPr>
    </w:p>
    <w:p w:rsidR="00B5680F" w:rsidRPr="00B5680F" w:rsidRDefault="00B5680F" w:rsidP="00B5680F">
      <w:pPr>
        <w:spacing w:after="0" w:line="240" w:lineRule="auto"/>
        <w:jc w:val="right"/>
        <w:rPr>
          <w:rFonts w:ascii="Times New Roman" w:eastAsia="Times New Roman" w:hAnsi="Times New Roman" w:cs="Times New Roman"/>
          <w:lang w:eastAsia="ru-RU"/>
        </w:rPr>
      </w:pPr>
    </w:p>
    <w:p w:rsidR="00B5680F" w:rsidRPr="00B5680F" w:rsidRDefault="00B5680F" w:rsidP="00B5680F">
      <w:pPr>
        <w:spacing w:after="0" w:line="240" w:lineRule="auto"/>
        <w:jc w:val="right"/>
        <w:rPr>
          <w:rFonts w:ascii="Times New Roman" w:eastAsia="Times New Roman" w:hAnsi="Times New Roman" w:cs="Times New Roman"/>
          <w:lang w:eastAsia="ru-RU"/>
        </w:rPr>
      </w:pPr>
    </w:p>
    <w:p w:rsidR="00B5680F" w:rsidRPr="00B5680F" w:rsidRDefault="00B5680F" w:rsidP="00B5680F">
      <w:pPr>
        <w:spacing w:after="0" w:line="240" w:lineRule="auto"/>
        <w:jc w:val="right"/>
        <w:rPr>
          <w:rFonts w:ascii="Times New Roman" w:eastAsia="Times New Roman" w:hAnsi="Times New Roman" w:cs="Times New Roman"/>
          <w:lang w:eastAsia="ru-RU"/>
        </w:rPr>
      </w:pPr>
    </w:p>
    <w:p w:rsidR="0056692C" w:rsidRDefault="0056692C" w:rsidP="00B5680F">
      <w:pPr>
        <w:spacing w:after="0" w:line="240" w:lineRule="auto"/>
        <w:jc w:val="right"/>
        <w:rPr>
          <w:rFonts w:ascii="Times New Roman" w:eastAsia="Times New Roman" w:hAnsi="Times New Roman" w:cs="Times New Roman"/>
          <w:lang w:eastAsia="ru-RU"/>
        </w:rPr>
      </w:pPr>
    </w:p>
    <w:p w:rsidR="00B5680F" w:rsidRPr="00B5680F" w:rsidRDefault="00B5680F" w:rsidP="00B5680F">
      <w:pPr>
        <w:spacing w:after="0" w:line="240" w:lineRule="auto"/>
        <w:jc w:val="right"/>
        <w:rPr>
          <w:rFonts w:ascii="Times New Roman" w:eastAsia="Times New Roman" w:hAnsi="Times New Roman" w:cs="Times New Roman"/>
          <w:lang w:eastAsia="ru-RU"/>
        </w:rPr>
      </w:pPr>
      <w:r w:rsidRPr="00B5680F">
        <w:rPr>
          <w:rFonts w:ascii="Times New Roman" w:eastAsia="Times New Roman" w:hAnsi="Times New Roman" w:cs="Times New Roman"/>
          <w:lang w:eastAsia="ru-RU"/>
        </w:rPr>
        <w:lastRenderedPageBreak/>
        <w:t xml:space="preserve">Утверждена                                                         </w:t>
      </w:r>
    </w:p>
    <w:p w:rsidR="00B5680F" w:rsidRPr="00B5680F" w:rsidRDefault="00B5680F" w:rsidP="00B5680F">
      <w:pPr>
        <w:spacing w:after="0" w:line="240" w:lineRule="auto"/>
        <w:jc w:val="right"/>
        <w:rPr>
          <w:rFonts w:ascii="Times New Roman" w:eastAsia="Times New Roman" w:hAnsi="Times New Roman" w:cs="Times New Roman"/>
          <w:lang w:eastAsia="ru-RU"/>
        </w:rPr>
      </w:pPr>
      <w:r w:rsidRPr="00B5680F">
        <w:rPr>
          <w:rFonts w:ascii="Times New Roman" w:eastAsia="Times New Roman" w:hAnsi="Times New Roman" w:cs="Times New Roman"/>
          <w:lang w:eastAsia="ru-RU"/>
        </w:rPr>
        <w:t xml:space="preserve"> постановлением  администрации </w:t>
      </w:r>
    </w:p>
    <w:p w:rsidR="00B5680F" w:rsidRPr="00B5680F" w:rsidRDefault="00B5680F" w:rsidP="00B5680F">
      <w:pPr>
        <w:spacing w:after="0" w:line="240" w:lineRule="auto"/>
        <w:jc w:val="right"/>
        <w:rPr>
          <w:rFonts w:ascii="Times New Roman" w:eastAsia="Times New Roman" w:hAnsi="Times New Roman" w:cs="Times New Roman"/>
          <w:lang w:eastAsia="ru-RU"/>
        </w:rPr>
      </w:pPr>
      <w:r w:rsidRPr="00B5680F">
        <w:rPr>
          <w:rFonts w:ascii="Times New Roman" w:eastAsia="Times New Roman" w:hAnsi="Times New Roman" w:cs="Times New Roman"/>
          <w:lang w:eastAsia="ru-RU"/>
        </w:rPr>
        <w:t>муниципального района  «Ижемский»</w:t>
      </w:r>
    </w:p>
    <w:p w:rsidR="00B5680F" w:rsidRPr="00B5680F" w:rsidRDefault="00B5680F" w:rsidP="00B5680F">
      <w:pPr>
        <w:spacing w:after="0" w:line="240" w:lineRule="auto"/>
        <w:jc w:val="right"/>
        <w:rPr>
          <w:rFonts w:ascii="Times New Roman" w:eastAsia="Times New Roman" w:hAnsi="Times New Roman" w:cs="Times New Roman"/>
          <w:lang w:eastAsia="ru-RU"/>
        </w:rPr>
      </w:pPr>
      <w:r w:rsidRPr="00B5680F">
        <w:rPr>
          <w:rFonts w:ascii="Times New Roman" w:eastAsia="Times New Roman" w:hAnsi="Times New Roman" w:cs="Times New Roman"/>
          <w:lang w:eastAsia="ru-RU"/>
        </w:rPr>
        <w:t xml:space="preserve">             от 19 декабря 2018 года № 942</w:t>
      </w:r>
    </w:p>
    <w:p w:rsidR="00B5680F" w:rsidRPr="00B5680F" w:rsidRDefault="00B5680F" w:rsidP="00B5680F">
      <w:pPr>
        <w:spacing w:after="0" w:line="240" w:lineRule="auto"/>
        <w:jc w:val="right"/>
        <w:rPr>
          <w:rFonts w:ascii="Times New Roman" w:eastAsia="Times New Roman" w:hAnsi="Times New Roman" w:cs="Times New Roman"/>
          <w:lang w:eastAsia="ru-RU"/>
        </w:rPr>
      </w:pPr>
      <w:r w:rsidRPr="00B5680F">
        <w:rPr>
          <w:rFonts w:ascii="Times New Roman" w:eastAsia="Times New Roman" w:hAnsi="Times New Roman" w:cs="Times New Roman"/>
          <w:lang w:eastAsia="ru-RU"/>
        </w:rPr>
        <w:t xml:space="preserve">                                 (Приложение)</w:t>
      </w:r>
    </w:p>
    <w:p w:rsidR="00B5680F" w:rsidRPr="00B5680F" w:rsidRDefault="00B5680F" w:rsidP="00B5680F">
      <w:pPr>
        <w:tabs>
          <w:tab w:val="left" w:pos="6210"/>
        </w:tabs>
        <w:jc w:val="center"/>
        <w:rPr>
          <w:rFonts w:ascii="Times New Roman" w:eastAsia="Times New Roman" w:hAnsi="Times New Roman" w:cs="Times New Roman"/>
          <w:b/>
          <w:sz w:val="24"/>
          <w:szCs w:val="24"/>
          <w:lang w:eastAsia="ru-RU"/>
        </w:rPr>
      </w:pPr>
    </w:p>
    <w:p w:rsidR="00B5680F" w:rsidRPr="00B5680F" w:rsidRDefault="00B5680F" w:rsidP="00B5680F">
      <w:pPr>
        <w:tabs>
          <w:tab w:val="left" w:pos="6210"/>
        </w:tabs>
        <w:jc w:val="center"/>
        <w:rPr>
          <w:rFonts w:ascii="Times New Roman" w:eastAsia="Times New Roman" w:hAnsi="Times New Roman" w:cs="Times New Roman"/>
          <w:b/>
          <w:sz w:val="24"/>
          <w:szCs w:val="24"/>
          <w:lang w:eastAsia="ru-RU"/>
        </w:rPr>
      </w:pPr>
      <w:r w:rsidRPr="00B5680F">
        <w:rPr>
          <w:rFonts w:ascii="Times New Roman" w:eastAsia="Times New Roman" w:hAnsi="Times New Roman" w:cs="Times New Roman"/>
          <w:b/>
          <w:sz w:val="24"/>
          <w:szCs w:val="24"/>
          <w:lang w:eastAsia="ru-RU"/>
        </w:rPr>
        <w:t>МУНИЦИПАЛЬНАЯ ПРОГРАММА</w:t>
      </w:r>
    </w:p>
    <w:p w:rsidR="00B5680F" w:rsidRPr="00B5680F" w:rsidRDefault="00B5680F" w:rsidP="00B5680F">
      <w:pPr>
        <w:tabs>
          <w:tab w:val="left" w:pos="6210"/>
        </w:tabs>
        <w:jc w:val="center"/>
        <w:rPr>
          <w:rFonts w:ascii="Times New Roman" w:eastAsia="Times New Roman" w:hAnsi="Times New Roman" w:cs="Times New Roman"/>
          <w:b/>
          <w:sz w:val="24"/>
          <w:szCs w:val="24"/>
          <w:lang w:eastAsia="ru-RU"/>
        </w:rPr>
      </w:pPr>
      <w:r w:rsidRPr="00B5680F">
        <w:rPr>
          <w:rFonts w:ascii="Times New Roman" w:eastAsia="Times New Roman" w:hAnsi="Times New Roman" w:cs="Times New Roman"/>
          <w:b/>
          <w:sz w:val="24"/>
          <w:szCs w:val="24"/>
          <w:lang w:eastAsia="ru-RU"/>
        </w:rPr>
        <w:t xml:space="preserve">«Сохранение коми языка и традиций в </w:t>
      </w:r>
      <w:r w:rsidRPr="00B5680F">
        <w:rPr>
          <w:rFonts w:ascii="Times New Roman CYR" w:eastAsia="Times New Roman" w:hAnsi="Times New Roman CYR" w:cs="Times New Roman CYR"/>
          <w:b/>
          <w:sz w:val="24"/>
          <w:szCs w:val="24"/>
          <w:lang w:eastAsia="ru-RU"/>
        </w:rPr>
        <w:t>муниципальном образовании муниципальн</w:t>
      </w:r>
      <w:r w:rsidRPr="00B5680F">
        <w:rPr>
          <w:rFonts w:ascii="Times New Roman CYR" w:eastAsia="Times New Roman" w:hAnsi="Times New Roman CYR" w:cs="Times New Roman CYR"/>
          <w:b/>
          <w:sz w:val="24"/>
          <w:szCs w:val="24"/>
          <w:lang w:eastAsia="ru-RU"/>
        </w:rPr>
        <w:t>о</w:t>
      </w:r>
      <w:r w:rsidRPr="00B5680F">
        <w:rPr>
          <w:rFonts w:ascii="Times New Roman CYR" w:eastAsia="Times New Roman" w:hAnsi="Times New Roman CYR" w:cs="Times New Roman CYR"/>
          <w:b/>
          <w:sz w:val="24"/>
          <w:szCs w:val="24"/>
          <w:lang w:eastAsia="ru-RU"/>
        </w:rPr>
        <w:t>го района «Ижемский»</w:t>
      </w:r>
    </w:p>
    <w:p w:rsidR="00B5680F" w:rsidRPr="00B5680F" w:rsidRDefault="00B5680F" w:rsidP="00B5680F">
      <w:pPr>
        <w:tabs>
          <w:tab w:val="left" w:pos="3975"/>
        </w:tabs>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ПАСПОРТ</w:t>
      </w:r>
    </w:p>
    <w:p w:rsidR="00B5680F" w:rsidRPr="00B5680F" w:rsidRDefault="00B5680F" w:rsidP="00B5680F">
      <w:pPr>
        <w:tabs>
          <w:tab w:val="left" w:pos="6210"/>
        </w:tabs>
        <w:spacing w:after="0"/>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муниципальной программы </w:t>
      </w:r>
    </w:p>
    <w:p w:rsidR="00B5680F" w:rsidRPr="00B5680F" w:rsidRDefault="00B5680F" w:rsidP="00B5680F">
      <w:pPr>
        <w:tabs>
          <w:tab w:val="left" w:pos="6210"/>
        </w:tabs>
        <w:spacing w:after="0"/>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«Сохранение коми языка и традиций  в муниципальном образовании</w:t>
      </w:r>
    </w:p>
    <w:p w:rsidR="00B5680F" w:rsidRPr="00B5680F" w:rsidRDefault="00B5680F" w:rsidP="00B5680F">
      <w:pPr>
        <w:tabs>
          <w:tab w:val="left" w:pos="6210"/>
        </w:tabs>
        <w:spacing w:after="0"/>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 муниципального района «Ижемский» </w:t>
      </w:r>
    </w:p>
    <w:p w:rsidR="00B5680F" w:rsidRPr="00B5680F" w:rsidRDefault="00B5680F" w:rsidP="00B5680F">
      <w:pPr>
        <w:tabs>
          <w:tab w:val="left" w:pos="6210"/>
        </w:tabs>
        <w:spacing w:after="0"/>
        <w:jc w:val="center"/>
        <w:rPr>
          <w:rFonts w:ascii="Times New Roman" w:eastAsia="Times New Roman" w:hAnsi="Times New Roman" w:cs="Times New Roman"/>
          <w:sz w:val="24"/>
          <w:szCs w:val="24"/>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087"/>
      </w:tblGrid>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Наименование пр</w:t>
            </w:r>
            <w:r w:rsidRPr="00B5680F">
              <w:rPr>
                <w:rFonts w:ascii="Times New Roman" w:eastAsia="Times New Roman" w:hAnsi="Times New Roman" w:cs="Times New Roman"/>
                <w:sz w:val="24"/>
                <w:szCs w:val="24"/>
                <w:lang w:eastAsia="ru-RU"/>
              </w:rPr>
              <w:t>о</w:t>
            </w:r>
            <w:r w:rsidRPr="00B5680F">
              <w:rPr>
                <w:rFonts w:ascii="Times New Roman" w:eastAsia="Times New Roman" w:hAnsi="Times New Roman" w:cs="Times New Roman"/>
                <w:sz w:val="24"/>
                <w:szCs w:val="24"/>
                <w:lang w:eastAsia="ru-RU"/>
              </w:rPr>
              <w:t xml:space="preserve">граммы </w:t>
            </w:r>
          </w:p>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6210"/>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Муниципальная программа </w:t>
            </w:r>
          </w:p>
          <w:p w:rsidR="00B5680F" w:rsidRPr="00B5680F" w:rsidRDefault="00B5680F" w:rsidP="00B5680F">
            <w:pPr>
              <w:tabs>
                <w:tab w:val="left" w:pos="6210"/>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«Сохранение коми языка и традиций в</w:t>
            </w:r>
            <w:r w:rsidRPr="00B5680F">
              <w:rPr>
                <w:rFonts w:ascii="Times New Roman CYR" w:eastAsia="Times New Roman" w:hAnsi="Times New Roman CYR" w:cs="Times New Roman CYR"/>
                <w:sz w:val="24"/>
                <w:szCs w:val="24"/>
                <w:lang w:eastAsia="ru-RU"/>
              </w:rPr>
              <w:t xml:space="preserve"> муниципальном образов</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 xml:space="preserve">нии муниципального района «Ижемский» </w:t>
            </w:r>
            <w:r w:rsidRPr="00B5680F">
              <w:rPr>
                <w:rFonts w:ascii="Times New Roman" w:eastAsia="Times New Roman" w:hAnsi="Times New Roman" w:cs="Times New Roman"/>
                <w:sz w:val="24"/>
                <w:szCs w:val="24"/>
                <w:lang w:eastAsia="ru-RU"/>
              </w:rPr>
              <w:t>(далее - Программа)</w:t>
            </w: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Ответственный испо</w:t>
            </w:r>
            <w:r w:rsidRPr="00B5680F">
              <w:rPr>
                <w:rFonts w:ascii="Times New Roman" w:eastAsia="Times New Roman" w:hAnsi="Times New Roman" w:cs="Times New Roman"/>
                <w:sz w:val="24"/>
                <w:szCs w:val="24"/>
                <w:lang w:eastAsia="ru-RU"/>
              </w:rPr>
              <w:t>л</w:t>
            </w:r>
            <w:r w:rsidRPr="00B5680F">
              <w:rPr>
                <w:rFonts w:ascii="Times New Roman" w:eastAsia="Times New Roman" w:hAnsi="Times New Roman" w:cs="Times New Roman"/>
                <w:sz w:val="24"/>
                <w:szCs w:val="24"/>
                <w:lang w:eastAsia="ru-RU"/>
              </w:rPr>
              <w:t>нитель Программы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Управление образования администрации муниципального района «Ижемский»</w:t>
            </w: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Соисполнители  Пр</w:t>
            </w:r>
            <w:r w:rsidRPr="00B5680F">
              <w:rPr>
                <w:rFonts w:ascii="Times New Roman" w:eastAsia="Times New Roman" w:hAnsi="Times New Roman" w:cs="Times New Roman"/>
                <w:sz w:val="24"/>
                <w:szCs w:val="24"/>
                <w:lang w:eastAsia="ru-RU"/>
              </w:rPr>
              <w:t>о</w:t>
            </w:r>
            <w:r w:rsidRPr="00B5680F">
              <w:rPr>
                <w:rFonts w:ascii="Times New Roman" w:eastAsia="Times New Roman" w:hAnsi="Times New Roman" w:cs="Times New Roman"/>
                <w:sz w:val="24"/>
                <w:szCs w:val="24"/>
                <w:lang w:eastAsia="ru-RU"/>
              </w:rPr>
              <w:t>граммы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Управление культуры администрации муниципального района «Ижемский»;  </w:t>
            </w:r>
          </w:p>
          <w:p w:rsidR="00B5680F" w:rsidRPr="00B5680F" w:rsidRDefault="00B5680F" w:rsidP="00B5680F">
            <w:pPr>
              <w:tabs>
                <w:tab w:val="left" w:pos="397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представительство МОД «Коми войтыр» в Ижемском районе (по согласованию);  </w:t>
            </w:r>
          </w:p>
          <w:p w:rsidR="00B5680F" w:rsidRPr="00B5680F" w:rsidRDefault="00B5680F" w:rsidP="00B5680F">
            <w:pPr>
              <w:tabs>
                <w:tab w:val="left" w:pos="397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МОД «Изьватас» (по согласованию).</w:t>
            </w: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Цели Программы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Поддержка, сохранение и развитие коми языка в муниципальном районе «Ижемский» </w:t>
            </w: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ind w:left="34"/>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1.Нормативно-правовое и организационное обеспечение реализ</w:t>
            </w:r>
            <w:r w:rsidRPr="00B5680F">
              <w:rPr>
                <w:rFonts w:ascii="Times New Roman" w:eastAsia="Times New Roman" w:hAnsi="Times New Roman" w:cs="Times New Roman"/>
                <w:sz w:val="24"/>
                <w:szCs w:val="24"/>
                <w:lang w:eastAsia="ru-RU"/>
              </w:rPr>
              <w:t>а</w:t>
            </w:r>
            <w:r w:rsidRPr="00B5680F">
              <w:rPr>
                <w:rFonts w:ascii="Times New Roman" w:eastAsia="Times New Roman" w:hAnsi="Times New Roman" w:cs="Times New Roman"/>
                <w:sz w:val="24"/>
                <w:szCs w:val="24"/>
                <w:lang w:eastAsia="ru-RU"/>
              </w:rPr>
              <w:t>ции программы;</w:t>
            </w:r>
          </w:p>
          <w:p w:rsidR="00B5680F" w:rsidRPr="00B5680F" w:rsidRDefault="00B5680F" w:rsidP="00B5680F">
            <w:pPr>
              <w:tabs>
                <w:tab w:val="left" w:pos="3975"/>
              </w:tabs>
              <w:spacing w:after="0" w:line="240" w:lineRule="auto"/>
              <w:ind w:left="34"/>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 Обеспечение преемственности в изучении коми языка;</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3. Обеспечение кадрами обучающихся коми языку;</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4. Повышение социального статуса и популяризация коми языка Ижемском районе;</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5. Издательская деятельность и развитие чтения на коми языке в Ижемском районе;</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6. Мониторинг обучения коми языку в образовательных организ</w:t>
            </w:r>
            <w:r w:rsidRPr="00B5680F">
              <w:rPr>
                <w:rFonts w:ascii="Times New Roman" w:eastAsia="Times New Roman" w:hAnsi="Times New Roman" w:cs="Times New Roman"/>
                <w:sz w:val="24"/>
                <w:szCs w:val="24"/>
                <w:lang w:eastAsia="ru-RU"/>
              </w:rPr>
              <w:t>а</w:t>
            </w:r>
            <w:r w:rsidRPr="00B5680F">
              <w:rPr>
                <w:rFonts w:ascii="Times New Roman" w:eastAsia="Times New Roman" w:hAnsi="Times New Roman" w:cs="Times New Roman"/>
                <w:sz w:val="24"/>
                <w:szCs w:val="24"/>
                <w:lang w:eastAsia="ru-RU"/>
              </w:rPr>
              <w:t>циях Ижемского района.</w:t>
            </w:r>
          </w:p>
          <w:p w:rsidR="00B5680F" w:rsidRPr="00B5680F" w:rsidRDefault="00B5680F" w:rsidP="00B5680F">
            <w:pPr>
              <w:tabs>
                <w:tab w:val="left" w:pos="3975"/>
              </w:tabs>
              <w:spacing w:after="0" w:line="240" w:lineRule="auto"/>
              <w:ind w:left="720"/>
              <w:contextualSpacing/>
              <w:jc w:val="both"/>
              <w:rPr>
                <w:rFonts w:ascii="Times New Roman" w:eastAsia="Times New Roman" w:hAnsi="Times New Roman" w:cs="Times New Roman"/>
                <w:sz w:val="24"/>
                <w:szCs w:val="24"/>
                <w:lang w:eastAsia="ru-RU"/>
              </w:rPr>
            </w:pP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Целевые  индикаторы (показатели) програ</w:t>
            </w:r>
            <w:r w:rsidRPr="00B5680F">
              <w:rPr>
                <w:rFonts w:ascii="Times New Roman" w:eastAsia="Times New Roman" w:hAnsi="Times New Roman" w:cs="Times New Roman"/>
                <w:sz w:val="24"/>
                <w:szCs w:val="24"/>
                <w:lang w:eastAsia="ru-RU"/>
              </w:rPr>
              <w:t>м</w:t>
            </w:r>
            <w:r w:rsidRPr="00B5680F">
              <w:rPr>
                <w:rFonts w:ascii="Times New Roman" w:eastAsia="Times New Roman" w:hAnsi="Times New Roman" w:cs="Times New Roman"/>
                <w:sz w:val="24"/>
                <w:szCs w:val="24"/>
                <w:lang w:eastAsia="ru-RU"/>
              </w:rPr>
              <w:t>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удельный вес этнокультурных мероприятий, проводимых с и</w:t>
            </w:r>
            <w:r w:rsidRPr="00B5680F">
              <w:rPr>
                <w:rFonts w:ascii="Times New Roman" w:eastAsia="Times New Roman" w:hAnsi="Times New Roman" w:cs="Times New Roman"/>
                <w:sz w:val="24"/>
                <w:szCs w:val="24"/>
                <w:lang w:eastAsia="ru-RU"/>
              </w:rPr>
              <w:t>с</w:t>
            </w:r>
            <w:r w:rsidRPr="00B5680F">
              <w:rPr>
                <w:rFonts w:ascii="Times New Roman" w:eastAsia="Times New Roman" w:hAnsi="Times New Roman" w:cs="Times New Roman"/>
                <w:sz w:val="24"/>
                <w:szCs w:val="24"/>
                <w:lang w:eastAsia="ru-RU"/>
              </w:rPr>
              <w:t>пользованием коми языка, от числа культурно-досуговых мер</w:t>
            </w:r>
            <w:r w:rsidRPr="00B5680F">
              <w:rPr>
                <w:rFonts w:ascii="Times New Roman" w:eastAsia="Times New Roman" w:hAnsi="Times New Roman" w:cs="Times New Roman"/>
                <w:sz w:val="24"/>
                <w:szCs w:val="24"/>
                <w:lang w:eastAsia="ru-RU"/>
              </w:rPr>
              <w:t>о</w:t>
            </w:r>
            <w:r w:rsidRPr="00B5680F">
              <w:rPr>
                <w:rFonts w:ascii="Times New Roman" w:eastAsia="Times New Roman" w:hAnsi="Times New Roman" w:cs="Times New Roman"/>
                <w:sz w:val="24"/>
                <w:szCs w:val="24"/>
                <w:lang w:eastAsia="ru-RU"/>
              </w:rPr>
              <w:t>приятий, проводимых на территории муниципального образов</w:t>
            </w:r>
            <w:r w:rsidRPr="00B5680F">
              <w:rPr>
                <w:rFonts w:ascii="Times New Roman" w:eastAsia="Times New Roman" w:hAnsi="Times New Roman" w:cs="Times New Roman"/>
                <w:sz w:val="24"/>
                <w:szCs w:val="24"/>
                <w:lang w:eastAsia="ru-RU"/>
              </w:rPr>
              <w:t>а</w:t>
            </w:r>
            <w:r w:rsidRPr="00B5680F">
              <w:rPr>
                <w:rFonts w:ascii="Times New Roman" w:eastAsia="Times New Roman" w:hAnsi="Times New Roman" w:cs="Times New Roman"/>
                <w:sz w:val="24"/>
                <w:szCs w:val="24"/>
                <w:lang w:eastAsia="ru-RU"/>
              </w:rPr>
              <w:t>ния муниципального района «Ижемский» (процентов);</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публикаций в средствах массовой информац</w:t>
            </w:r>
            <w:proofErr w:type="gramStart"/>
            <w:r w:rsidRPr="00B5680F">
              <w:rPr>
                <w:rFonts w:ascii="Times New Roman" w:eastAsia="Times New Roman" w:hAnsi="Times New Roman" w:cs="Times New Roman"/>
                <w:sz w:val="24"/>
                <w:szCs w:val="24"/>
                <w:lang w:eastAsia="ru-RU"/>
              </w:rPr>
              <w:t>ии о я</w:t>
            </w:r>
            <w:proofErr w:type="gramEnd"/>
            <w:r w:rsidRPr="00B5680F">
              <w:rPr>
                <w:rFonts w:ascii="Times New Roman" w:eastAsia="Times New Roman" w:hAnsi="Times New Roman" w:cs="Times New Roman"/>
                <w:sz w:val="24"/>
                <w:szCs w:val="24"/>
                <w:lang w:eastAsia="ru-RU"/>
              </w:rPr>
              <w:t>зыковой ситуации в муниципальном образовании муниципальн</w:t>
            </w:r>
            <w:r w:rsidRPr="00B5680F">
              <w:rPr>
                <w:rFonts w:ascii="Times New Roman" w:eastAsia="Times New Roman" w:hAnsi="Times New Roman" w:cs="Times New Roman"/>
                <w:sz w:val="24"/>
                <w:szCs w:val="24"/>
                <w:lang w:eastAsia="ru-RU"/>
              </w:rPr>
              <w:t>о</w:t>
            </w:r>
            <w:r w:rsidRPr="00B5680F">
              <w:rPr>
                <w:rFonts w:ascii="Times New Roman" w:eastAsia="Times New Roman" w:hAnsi="Times New Roman" w:cs="Times New Roman"/>
                <w:sz w:val="24"/>
                <w:szCs w:val="24"/>
                <w:lang w:eastAsia="ru-RU"/>
              </w:rPr>
              <w:t>го района «Ижемский» и ходе реализации Программы, в год (ед</w:t>
            </w:r>
            <w:r w:rsidRPr="00B5680F">
              <w:rPr>
                <w:rFonts w:ascii="Times New Roman" w:eastAsia="Times New Roman" w:hAnsi="Times New Roman" w:cs="Times New Roman"/>
                <w:sz w:val="24"/>
                <w:szCs w:val="24"/>
                <w:lang w:eastAsia="ru-RU"/>
              </w:rPr>
              <w:t>и</w:t>
            </w:r>
            <w:r w:rsidRPr="00B5680F">
              <w:rPr>
                <w:rFonts w:ascii="Times New Roman" w:eastAsia="Times New Roman" w:hAnsi="Times New Roman" w:cs="Times New Roman"/>
                <w:sz w:val="24"/>
                <w:szCs w:val="24"/>
                <w:lang w:eastAsia="ru-RU"/>
              </w:rPr>
              <w:t>ниц);</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обучающихся, изучающих коми (родной и госуда</w:t>
            </w:r>
            <w:r w:rsidRPr="00B5680F">
              <w:rPr>
                <w:rFonts w:ascii="Times New Roman" w:eastAsia="Times New Roman" w:hAnsi="Times New Roman" w:cs="Times New Roman"/>
                <w:sz w:val="24"/>
                <w:szCs w:val="24"/>
                <w:lang w:eastAsia="ru-RU"/>
              </w:rPr>
              <w:t>р</w:t>
            </w:r>
            <w:r w:rsidRPr="00B5680F">
              <w:rPr>
                <w:rFonts w:ascii="Times New Roman" w:eastAsia="Times New Roman" w:hAnsi="Times New Roman" w:cs="Times New Roman"/>
                <w:sz w:val="24"/>
                <w:szCs w:val="24"/>
                <w:lang w:eastAsia="ru-RU"/>
              </w:rPr>
              <w:t>ственный) язык (процентов);</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общеобразовательных организаций, в которых из</w:t>
            </w:r>
            <w:r w:rsidRPr="00B5680F">
              <w:rPr>
                <w:rFonts w:ascii="Times New Roman" w:eastAsia="Times New Roman" w:hAnsi="Times New Roman" w:cs="Times New Roman"/>
                <w:sz w:val="24"/>
                <w:szCs w:val="24"/>
                <w:lang w:eastAsia="ru-RU"/>
              </w:rPr>
              <w:t>у</w:t>
            </w:r>
            <w:r w:rsidRPr="00B5680F">
              <w:rPr>
                <w:rFonts w:ascii="Times New Roman" w:eastAsia="Times New Roman" w:hAnsi="Times New Roman" w:cs="Times New Roman"/>
                <w:sz w:val="24"/>
                <w:szCs w:val="24"/>
                <w:lang w:eastAsia="ru-RU"/>
              </w:rPr>
              <w:lastRenderedPageBreak/>
              <w:t>чается родной (коми) язык (единиц);</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общеобразовательных организаций, в которых из</w:t>
            </w:r>
            <w:r w:rsidRPr="00B5680F">
              <w:rPr>
                <w:rFonts w:ascii="Times New Roman" w:eastAsia="Times New Roman" w:hAnsi="Times New Roman" w:cs="Times New Roman"/>
                <w:sz w:val="24"/>
                <w:szCs w:val="24"/>
                <w:lang w:eastAsia="ru-RU"/>
              </w:rPr>
              <w:t>у</w:t>
            </w:r>
            <w:r w:rsidRPr="00B5680F">
              <w:rPr>
                <w:rFonts w:ascii="Times New Roman" w:eastAsia="Times New Roman" w:hAnsi="Times New Roman" w:cs="Times New Roman"/>
                <w:sz w:val="24"/>
                <w:szCs w:val="24"/>
                <w:lang w:eastAsia="ru-RU"/>
              </w:rPr>
              <w:t>чается государственный (коми) язык (единиц).</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lastRenderedPageBreak/>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2019-2021 годы</w:t>
            </w: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Объемы и источники финансирования Пр</w:t>
            </w:r>
            <w:r w:rsidRPr="00B5680F">
              <w:rPr>
                <w:rFonts w:ascii="Times New Roman" w:eastAsia="Times New Roman" w:hAnsi="Times New Roman" w:cs="Times New Roman"/>
                <w:sz w:val="24"/>
                <w:szCs w:val="24"/>
                <w:lang w:eastAsia="ru-RU"/>
              </w:rPr>
              <w:t>о</w:t>
            </w:r>
            <w:r w:rsidRPr="00B5680F">
              <w:rPr>
                <w:rFonts w:ascii="Times New Roman" w:eastAsia="Times New Roman" w:hAnsi="Times New Roman" w:cs="Times New Roman"/>
                <w:sz w:val="24"/>
                <w:szCs w:val="24"/>
                <w:lang w:eastAsia="ru-RU"/>
              </w:rPr>
              <w:t>граммы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Общий объем финансирования Программы в 2019 – 2021 годах составит 1356,0 тыс. рублей, в том числе по годам:</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2019 год – 452,0 тыс. рублей;</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2020 год – 452,0 тыс. рублей;</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2021 год – 452,0 тыс. рублей</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Финансирование Программы планируется осуществлять за счет бюджета муниципального образования муниципального района «Ижемский».</w:t>
            </w:r>
          </w:p>
          <w:p w:rsidR="00B5680F" w:rsidRPr="00B5680F" w:rsidRDefault="00B5680F" w:rsidP="00B5680F">
            <w:pPr>
              <w:tabs>
                <w:tab w:val="left" w:pos="2745"/>
              </w:tabs>
              <w:spacing w:after="0" w:line="240" w:lineRule="auto"/>
              <w:jc w:val="both"/>
              <w:rPr>
                <w:rFonts w:ascii="Times New Roman" w:eastAsia="Times New Roman" w:hAnsi="Times New Roman" w:cs="Times New Roman"/>
                <w:b/>
                <w:sz w:val="24"/>
                <w:szCs w:val="24"/>
                <w:lang w:eastAsia="ru-RU"/>
              </w:rPr>
            </w:pP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удельный вес этнокультурных мероприятий, проводимых с и</w:t>
            </w:r>
            <w:r w:rsidRPr="00B5680F">
              <w:rPr>
                <w:rFonts w:ascii="Times New Roman" w:eastAsia="Times New Roman" w:hAnsi="Times New Roman" w:cs="Times New Roman"/>
                <w:sz w:val="24"/>
                <w:szCs w:val="24"/>
                <w:lang w:eastAsia="ru-RU"/>
              </w:rPr>
              <w:t>с</w:t>
            </w:r>
            <w:r w:rsidRPr="00B5680F">
              <w:rPr>
                <w:rFonts w:ascii="Times New Roman" w:eastAsia="Times New Roman" w:hAnsi="Times New Roman" w:cs="Times New Roman"/>
                <w:sz w:val="24"/>
                <w:szCs w:val="24"/>
                <w:lang w:eastAsia="ru-RU"/>
              </w:rPr>
              <w:t>пользованием коми языка, от числа культурно-досуговых мер</w:t>
            </w:r>
            <w:r w:rsidRPr="00B5680F">
              <w:rPr>
                <w:rFonts w:ascii="Times New Roman" w:eastAsia="Times New Roman" w:hAnsi="Times New Roman" w:cs="Times New Roman"/>
                <w:sz w:val="24"/>
                <w:szCs w:val="24"/>
                <w:lang w:eastAsia="ru-RU"/>
              </w:rPr>
              <w:t>о</w:t>
            </w:r>
            <w:r w:rsidRPr="00B5680F">
              <w:rPr>
                <w:rFonts w:ascii="Times New Roman" w:eastAsia="Times New Roman" w:hAnsi="Times New Roman" w:cs="Times New Roman"/>
                <w:sz w:val="24"/>
                <w:szCs w:val="24"/>
                <w:lang w:eastAsia="ru-RU"/>
              </w:rPr>
              <w:t>приятий, проводимых на территории муниципального образов</w:t>
            </w:r>
            <w:r w:rsidRPr="00B5680F">
              <w:rPr>
                <w:rFonts w:ascii="Times New Roman" w:eastAsia="Times New Roman" w:hAnsi="Times New Roman" w:cs="Times New Roman"/>
                <w:sz w:val="24"/>
                <w:szCs w:val="24"/>
                <w:lang w:eastAsia="ru-RU"/>
              </w:rPr>
              <w:t>а</w:t>
            </w:r>
            <w:r w:rsidRPr="00B5680F">
              <w:rPr>
                <w:rFonts w:ascii="Times New Roman" w:eastAsia="Times New Roman" w:hAnsi="Times New Roman" w:cs="Times New Roman"/>
                <w:sz w:val="24"/>
                <w:szCs w:val="24"/>
                <w:lang w:eastAsia="ru-RU"/>
              </w:rPr>
              <w:t>ния муниципального района «Ижемский» составит 35%;</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публикаций в средствах массовой информац</w:t>
            </w:r>
            <w:proofErr w:type="gramStart"/>
            <w:r w:rsidRPr="00B5680F">
              <w:rPr>
                <w:rFonts w:ascii="Times New Roman" w:eastAsia="Times New Roman" w:hAnsi="Times New Roman" w:cs="Times New Roman"/>
                <w:sz w:val="24"/>
                <w:szCs w:val="24"/>
                <w:lang w:eastAsia="ru-RU"/>
              </w:rPr>
              <w:t>ии о я</w:t>
            </w:r>
            <w:proofErr w:type="gramEnd"/>
            <w:r w:rsidRPr="00B5680F">
              <w:rPr>
                <w:rFonts w:ascii="Times New Roman" w:eastAsia="Times New Roman" w:hAnsi="Times New Roman" w:cs="Times New Roman"/>
                <w:sz w:val="24"/>
                <w:szCs w:val="24"/>
                <w:lang w:eastAsia="ru-RU"/>
              </w:rPr>
              <w:t>зыковой ситуации в муниципальном образовании муниципальн</w:t>
            </w:r>
            <w:r w:rsidRPr="00B5680F">
              <w:rPr>
                <w:rFonts w:ascii="Times New Roman" w:eastAsia="Times New Roman" w:hAnsi="Times New Roman" w:cs="Times New Roman"/>
                <w:sz w:val="24"/>
                <w:szCs w:val="24"/>
                <w:lang w:eastAsia="ru-RU"/>
              </w:rPr>
              <w:t>о</w:t>
            </w:r>
            <w:r w:rsidRPr="00B5680F">
              <w:rPr>
                <w:rFonts w:ascii="Times New Roman" w:eastAsia="Times New Roman" w:hAnsi="Times New Roman" w:cs="Times New Roman"/>
                <w:sz w:val="24"/>
                <w:szCs w:val="24"/>
                <w:lang w:eastAsia="ru-RU"/>
              </w:rPr>
              <w:t>го района «Ижемский» и ходе реализации Программы составит 30 единиц ежегодно;</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обучающихся, изучающих коми (родной и госуда</w:t>
            </w:r>
            <w:r w:rsidRPr="00B5680F">
              <w:rPr>
                <w:rFonts w:ascii="Times New Roman" w:eastAsia="Times New Roman" w:hAnsi="Times New Roman" w:cs="Times New Roman"/>
                <w:sz w:val="24"/>
                <w:szCs w:val="24"/>
                <w:lang w:eastAsia="ru-RU"/>
              </w:rPr>
              <w:t>р</w:t>
            </w:r>
            <w:r w:rsidRPr="00B5680F">
              <w:rPr>
                <w:rFonts w:ascii="Times New Roman" w:eastAsia="Times New Roman" w:hAnsi="Times New Roman" w:cs="Times New Roman"/>
                <w:sz w:val="24"/>
                <w:szCs w:val="24"/>
                <w:lang w:eastAsia="ru-RU"/>
              </w:rPr>
              <w:t>ственный) язык составит 100%;</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общеобразовательных организаций, в которых из</w:t>
            </w:r>
            <w:r w:rsidRPr="00B5680F">
              <w:rPr>
                <w:rFonts w:ascii="Times New Roman" w:eastAsia="Times New Roman" w:hAnsi="Times New Roman" w:cs="Times New Roman"/>
                <w:sz w:val="24"/>
                <w:szCs w:val="24"/>
                <w:lang w:eastAsia="ru-RU"/>
              </w:rPr>
              <w:t>у</w:t>
            </w:r>
            <w:r w:rsidRPr="00B5680F">
              <w:rPr>
                <w:rFonts w:ascii="Times New Roman" w:eastAsia="Times New Roman" w:hAnsi="Times New Roman" w:cs="Times New Roman"/>
                <w:sz w:val="24"/>
                <w:szCs w:val="24"/>
                <w:lang w:eastAsia="ru-RU"/>
              </w:rPr>
              <w:t>чается родной (</w:t>
            </w:r>
            <w:proofErr w:type="gramStart"/>
            <w:r w:rsidRPr="00B5680F">
              <w:rPr>
                <w:rFonts w:ascii="Times New Roman" w:eastAsia="Times New Roman" w:hAnsi="Times New Roman" w:cs="Times New Roman"/>
                <w:sz w:val="24"/>
                <w:szCs w:val="24"/>
                <w:lang w:eastAsia="ru-RU"/>
              </w:rPr>
              <w:t xml:space="preserve">коми) </w:t>
            </w:r>
            <w:proofErr w:type="gramEnd"/>
            <w:r w:rsidRPr="00B5680F">
              <w:rPr>
                <w:rFonts w:ascii="Times New Roman" w:eastAsia="Times New Roman" w:hAnsi="Times New Roman" w:cs="Times New Roman"/>
                <w:sz w:val="24"/>
                <w:szCs w:val="24"/>
                <w:lang w:eastAsia="ru-RU"/>
              </w:rPr>
              <w:t>язык составит 28 единиц;</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количество общеобразовательных организаций, в которых из</w:t>
            </w:r>
            <w:r w:rsidRPr="00B5680F">
              <w:rPr>
                <w:rFonts w:ascii="Times New Roman" w:eastAsia="Times New Roman" w:hAnsi="Times New Roman" w:cs="Times New Roman"/>
                <w:sz w:val="24"/>
                <w:szCs w:val="24"/>
                <w:lang w:eastAsia="ru-RU"/>
              </w:rPr>
              <w:t>у</w:t>
            </w:r>
            <w:r w:rsidRPr="00B5680F">
              <w:rPr>
                <w:rFonts w:ascii="Times New Roman" w:eastAsia="Times New Roman" w:hAnsi="Times New Roman" w:cs="Times New Roman"/>
                <w:sz w:val="24"/>
                <w:szCs w:val="24"/>
                <w:lang w:eastAsia="ru-RU"/>
              </w:rPr>
              <w:t>чается государственный (</w:t>
            </w:r>
            <w:proofErr w:type="gramStart"/>
            <w:r w:rsidRPr="00B5680F">
              <w:rPr>
                <w:rFonts w:ascii="Times New Roman" w:eastAsia="Times New Roman" w:hAnsi="Times New Roman" w:cs="Times New Roman"/>
                <w:sz w:val="24"/>
                <w:szCs w:val="24"/>
                <w:lang w:eastAsia="ru-RU"/>
              </w:rPr>
              <w:t xml:space="preserve">коми) </w:t>
            </w:r>
            <w:proofErr w:type="gramEnd"/>
            <w:r w:rsidRPr="00B5680F">
              <w:rPr>
                <w:rFonts w:ascii="Times New Roman" w:eastAsia="Times New Roman" w:hAnsi="Times New Roman" w:cs="Times New Roman"/>
                <w:sz w:val="24"/>
                <w:szCs w:val="24"/>
                <w:lang w:eastAsia="ru-RU"/>
              </w:rPr>
              <w:t>язык составит 4 единиц;</w:t>
            </w:r>
          </w:p>
        </w:tc>
      </w:tr>
      <w:tr w:rsidR="00B5680F" w:rsidRPr="00B5680F" w:rsidTr="00B5680F">
        <w:tc>
          <w:tcPr>
            <w:tcW w:w="2694"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Управление Програ</w:t>
            </w:r>
            <w:r w:rsidRPr="00B5680F">
              <w:rPr>
                <w:rFonts w:ascii="Times New Roman" w:eastAsia="Times New Roman" w:hAnsi="Times New Roman" w:cs="Times New Roman"/>
                <w:sz w:val="24"/>
                <w:szCs w:val="24"/>
                <w:lang w:eastAsia="ru-RU"/>
              </w:rPr>
              <w:t>м</w:t>
            </w:r>
            <w:r w:rsidRPr="00B5680F">
              <w:rPr>
                <w:rFonts w:ascii="Times New Roman" w:eastAsia="Times New Roman" w:hAnsi="Times New Roman" w:cs="Times New Roman"/>
                <w:sz w:val="24"/>
                <w:szCs w:val="24"/>
                <w:lang w:eastAsia="ru-RU"/>
              </w:rPr>
              <w:t>мой</w:t>
            </w:r>
          </w:p>
        </w:tc>
        <w:tc>
          <w:tcPr>
            <w:tcW w:w="7087" w:type="dxa"/>
            <w:tcBorders>
              <w:top w:val="single" w:sz="4" w:space="0" w:color="000000"/>
              <w:left w:val="single" w:sz="4" w:space="0" w:color="000000"/>
              <w:bottom w:val="single" w:sz="4" w:space="0" w:color="000000"/>
              <w:right w:val="single" w:sz="4" w:space="0" w:color="000000"/>
            </w:tcBorders>
          </w:tcPr>
          <w:p w:rsidR="00B5680F" w:rsidRPr="00B5680F" w:rsidRDefault="00B5680F" w:rsidP="00B5680F">
            <w:pPr>
              <w:tabs>
                <w:tab w:val="left" w:pos="397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Координацию деятельности участников Программы, мониторинг хода реализации Программы осуществляет Управление образов</w:t>
            </w:r>
            <w:r w:rsidRPr="00B5680F">
              <w:rPr>
                <w:rFonts w:ascii="Times New Roman" w:eastAsia="Times New Roman" w:hAnsi="Times New Roman" w:cs="Times New Roman"/>
                <w:sz w:val="24"/>
                <w:szCs w:val="24"/>
                <w:lang w:eastAsia="ru-RU"/>
              </w:rPr>
              <w:t>а</w:t>
            </w:r>
            <w:r w:rsidRPr="00B5680F">
              <w:rPr>
                <w:rFonts w:ascii="Times New Roman" w:eastAsia="Times New Roman" w:hAnsi="Times New Roman" w:cs="Times New Roman"/>
                <w:sz w:val="24"/>
                <w:szCs w:val="24"/>
                <w:lang w:eastAsia="ru-RU"/>
              </w:rPr>
              <w:t>ния администрации муниципального района «Ижемский»</w:t>
            </w:r>
          </w:p>
        </w:tc>
      </w:tr>
    </w:tbl>
    <w:p w:rsidR="00B5680F" w:rsidRPr="00B5680F" w:rsidRDefault="00B5680F" w:rsidP="00B5680F">
      <w:pPr>
        <w:autoSpaceDE w:val="0"/>
        <w:autoSpaceDN w:val="0"/>
        <w:adjustRightInd w:val="0"/>
        <w:spacing w:before="67" w:after="0" w:line="326" w:lineRule="exact"/>
        <w:ind w:left="-284" w:right="1896"/>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right="1896"/>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right="1896"/>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right="1896"/>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right="1896"/>
        <w:rPr>
          <w:rFonts w:ascii="Times New Roman" w:eastAsia="Times New Roman" w:hAnsi="Times New Roman" w:cs="Times New Roman"/>
          <w:b/>
          <w:sz w:val="24"/>
          <w:lang w:eastAsia="ru-RU"/>
        </w:rPr>
      </w:pPr>
    </w:p>
    <w:p w:rsidR="00B5680F" w:rsidRPr="00B5680F" w:rsidRDefault="00B5680F" w:rsidP="00B5680F">
      <w:pPr>
        <w:autoSpaceDE w:val="0"/>
        <w:autoSpaceDN w:val="0"/>
        <w:adjustRightInd w:val="0"/>
        <w:spacing w:before="67" w:after="0" w:line="326" w:lineRule="exact"/>
        <w:ind w:left="1558" w:right="1896"/>
        <w:jc w:val="center"/>
        <w:rPr>
          <w:rFonts w:ascii="Times New Roman" w:eastAsia="Times New Roman" w:hAnsi="Times New Roman" w:cs="Times New Roman"/>
          <w:sz w:val="24"/>
          <w:lang w:eastAsia="ru-RU"/>
        </w:rPr>
      </w:pPr>
      <w:r w:rsidRPr="00B5680F">
        <w:rPr>
          <w:rFonts w:ascii="Times New Roman" w:eastAsia="Times New Roman" w:hAnsi="Times New Roman" w:cs="Times New Roman"/>
          <w:b/>
          <w:sz w:val="24"/>
          <w:lang w:eastAsia="ru-RU"/>
        </w:rPr>
        <w:lastRenderedPageBreak/>
        <w:t>Раздел 1</w:t>
      </w:r>
      <w:r w:rsidRPr="00B5680F">
        <w:rPr>
          <w:rFonts w:ascii="Times New Roman" w:eastAsia="Times New Roman" w:hAnsi="Times New Roman" w:cs="Times New Roman"/>
          <w:sz w:val="24"/>
          <w:lang w:eastAsia="ru-RU"/>
        </w:rPr>
        <w:t xml:space="preserve">. </w:t>
      </w:r>
      <w:r w:rsidRPr="00B5680F">
        <w:rPr>
          <w:rFonts w:ascii="Times New Roman" w:eastAsia="Times New Roman" w:hAnsi="Times New Roman" w:cs="Times New Roman"/>
          <w:b/>
          <w:sz w:val="24"/>
          <w:lang w:eastAsia="ru-RU"/>
        </w:rPr>
        <w:t>Общая характеристика сферы реализации Программы, проблемы, на решение которых напра</w:t>
      </w:r>
      <w:r w:rsidRPr="00B5680F">
        <w:rPr>
          <w:rFonts w:ascii="Times New Roman" w:eastAsia="Times New Roman" w:hAnsi="Times New Roman" w:cs="Times New Roman"/>
          <w:b/>
          <w:sz w:val="24"/>
          <w:lang w:eastAsia="ru-RU"/>
        </w:rPr>
        <w:t>в</w:t>
      </w:r>
      <w:r w:rsidRPr="00B5680F">
        <w:rPr>
          <w:rFonts w:ascii="Times New Roman" w:eastAsia="Times New Roman" w:hAnsi="Times New Roman" w:cs="Times New Roman"/>
          <w:b/>
          <w:sz w:val="24"/>
          <w:lang w:eastAsia="ru-RU"/>
        </w:rPr>
        <w:t>лена Программа</w:t>
      </w:r>
    </w:p>
    <w:p w:rsidR="00B5680F" w:rsidRPr="00B5680F" w:rsidRDefault="00B5680F" w:rsidP="00B5680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lang w:eastAsia="ru-RU"/>
        </w:rPr>
        <w:t xml:space="preserve">              </w:t>
      </w:r>
    </w:p>
    <w:p w:rsidR="00B5680F" w:rsidRPr="00B5680F" w:rsidRDefault="00B5680F" w:rsidP="00B5680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5680F">
        <w:rPr>
          <w:rFonts w:ascii="Times New Roman CYR" w:eastAsia="Times New Roman" w:hAnsi="Times New Roman CYR" w:cs="Times New Roman CYR"/>
          <w:bCs/>
          <w:sz w:val="24"/>
          <w:szCs w:val="24"/>
          <w:lang w:eastAsia="ru-RU"/>
        </w:rPr>
        <w:t>Настоящая Программа разработана в соответствии с</w:t>
      </w:r>
      <w:r w:rsidRPr="00B5680F">
        <w:rPr>
          <w:rFonts w:ascii="Times New Roman CYR" w:eastAsia="Times New Roman" w:hAnsi="Times New Roman CYR" w:cs="Times New Roman CYR"/>
          <w:b/>
          <w:bCs/>
          <w:sz w:val="24"/>
          <w:szCs w:val="24"/>
          <w:lang w:eastAsia="ru-RU"/>
        </w:rPr>
        <w:t xml:space="preserve"> </w:t>
      </w:r>
      <w:r w:rsidRPr="00B5680F">
        <w:rPr>
          <w:rFonts w:ascii="Times New Roman" w:eastAsia="Times New Roman" w:hAnsi="Times New Roman" w:cs="Times New Roman"/>
          <w:bCs/>
          <w:sz w:val="24"/>
          <w:szCs w:val="24"/>
          <w:lang w:eastAsia="ru-RU"/>
        </w:rPr>
        <w:t>планом реализации решений конференции коми народа в муниципальном районе «Ижемский» от 07 декабря 2017 года.</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Концепция национальной политики в Республике Коми, утвержденная распоряж</w:t>
      </w:r>
      <w:r w:rsidRPr="00B5680F">
        <w:rPr>
          <w:rFonts w:ascii="Times New Roman CYR" w:eastAsia="Times New Roman" w:hAnsi="Times New Roman CYR" w:cs="Times New Roman CYR"/>
          <w:sz w:val="24"/>
          <w:szCs w:val="24"/>
          <w:lang w:eastAsia="ru-RU"/>
        </w:rPr>
        <w:t>е</w:t>
      </w:r>
      <w:r w:rsidRPr="00B5680F">
        <w:rPr>
          <w:rFonts w:ascii="Times New Roman CYR" w:eastAsia="Times New Roman" w:hAnsi="Times New Roman CYR" w:cs="Times New Roman CYR"/>
          <w:sz w:val="24"/>
          <w:szCs w:val="24"/>
          <w:lang w:eastAsia="ru-RU"/>
        </w:rPr>
        <w:t>нием Правительства Республики Коми от 15 апреля 2015 года №</w:t>
      </w:r>
      <w:r w:rsidRPr="00B5680F">
        <w:rPr>
          <w:rFonts w:ascii="Times New Roman" w:eastAsia="Times New Roman" w:hAnsi="Times New Roman" w:cs="Times New Roman"/>
          <w:sz w:val="24"/>
          <w:szCs w:val="24"/>
          <w:lang w:val="en-US" w:eastAsia="ru-RU"/>
        </w:rPr>
        <w:t> </w:t>
      </w:r>
      <w:r w:rsidRPr="00B5680F">
        <w:rPr>
          <w:rFonts w:ascii="Times New Roman" w:eastAsia="Times New Roman" w:hAnsi="Times New Roman" w:cs="Times New Roman"/>
          <w:sz w:val="24"/>
          <w:szCs w:val="24"/>
          <w:lang w:eastAsia="ru-RU"/>
        </w:rPr>
        <w:t>133-</w:t>
      </w:r>
      <w:r w:rsidRPr="00B5680F">
        <w:rPr>
          <w:rFonts w:ascii="Times New Roman CYR" w:eastAsia="Times New Roman" w:hAnsi="Times New Roman CYR" w:cs="Times New Roman CYR"/>
          <w:sz w:val="24"/>
          <w:szCs w:val="24"/>
          <w:lang w:eastAsia="ru-RU"/>
        </w:rPr>
        <w:t xml:space="preserve">р, ставит следующие задачи в области государственной языковой политики: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совершенствование системы этнокультурного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 мировым культурным це</w:t>
      </w:r>
      <w:r w:rsidRPr="00B5680F">
        <w:rPr>
          <w:rFonts w:ascii="Times New Roman CYR" w:eastAsia="Times New Roman" w:hAnsi="Times New Roman CYR" w:cs="Times New Roman CYR"/>
          <w:sz w:val="24"/>
          <w:szCs w:val="24"/>
          <w:lang w:eastAsia="ru-RU"/>
        </w:rPr>
        <w:t>н</w:t>
      </w:r>
      <w:r w:rsidRPr="00B5680F">
        <w:rPr>
          <w:rFonts w:ascii="Times New Roman CYR" w:eastAsia="Times New Roman" w:hAnsi="Times New Roman CYR" w:cs="Times New Roman CYR"/>
          <w:sz w:val="24"/>
          <w:szCs w:val="24"/>
          <w:lang w:eastAsia="ru-RU"/>
        </w:rPr>
        <w:t>ностям;</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развитие в региональной системе образования коми-русского двуязычия и создание благоприятных условий организационного, материально-технического и методического характера как эффективного пути сохранения и развития этнокультурного и языкового многообразия российского общества;</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обеспечение полноценных условий для изучения и использования гражданами Ро</w:t>
      </w:r>
      <w:r w:rsidRPr="00B5680F">
        <w:rPr>
          <w:rFonts w:ascii="Times New Roman CYR" w:eastAsia="Times New Roman" w:hAnsi="Times New Roman CYR" w:cs="Times New Roman CYR"/>
          <w:sz w:val="24"/>
          <w:szCs w:val="24"/>
          <w:lang w:eastAsia="ru-RU"/>
        </w:rPr>
        <w:t>с</w:t>
      </w:r>
      <w:r w:rsidRPr="00B5680F">
        <w:rPr>
          <w:rFonts w:ascii="Times New Roman CYR" w:eastAsia="Times New Roman" w:hAnsi="Times New Roman CYR" w:cs="Times New Roman CYR"/>
          <w:sz w:val="24"/>
          <w:szCs w:val="24"/>
          <w:lang w:eastAsia="ru-RU"/>
        </w:rPr>
        <w:t>сийской Федерации русского языка как государственного языка Российской Федерации и средства межнационального общения;</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использование в сфере образования, культуры, средствах массовой информации двуязычия как эффективного пути сохранения и развития этнокультурного и языкового многообразия российского общества;</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обеспечение прав граждан на изучение родного языка;</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недопустимость ущемления прав граждан на свободный выбор языка общения, о</w:t>
      </w:r>
      <w:r w:rsidRPr="00B5680F">
        <w:rPr>
          <w:rFonts w:ascii="Times New Roman CYR" w:eastAsia="Times New Roman" w:hAnsi="Times New Roman CYR" w:cs="Times New Roman CYR"/>
          <w:sz w:val="24"/>
          <w:szCs w:val="24"/>
          <w:lang w:eastAsia="ru-RU"/>
        </w:rPr>
        <w:t>б</w:t>
      </w:r>
      <w:r w:rsidRPr="00B5680F">
        <w:rPr>
          <w:rFonts w:ascii="Times New Roman CYR" w:eastAsia="Times New Roman" w:hAnsi="Times New Roman CYR" w:cs="Times New Roman CYR"/>
          <w:sz w:val="24"/>
          <w:szCs w:val="24"/>
          <w:lang w:eastAsia="ru-RU"/>
        </w:rPr>
        <w:t>разования, воспитания и творчества;</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обмен </w:t>
      </w:r>
      <w:proofErr w:type="gramStart"/>
      <w:r w:rsidRPr="00B5680F">
        <w:rPr>
          <w:rFonts w:ascii="Times New Roman CYR" w:eastAsia="Times New Roman" w:hAnsi="Times New Roman CYR" w:cs="Times New Roman CYR"/>
          <w:sz w:val="24"/>
          <w:szCs w:val="24"/>
          <w:lang w:eastAsia="ru-RU"/>
        </w:rPr>
        <w:t>теле</w:t>
      </w:r>
      <w:proofErr w:type="gramEnd"/>
      <w:r w:rsidRPr="00B5680F">
        <w:rPr>
          <w:rFonts w:ascii="Times New Roman CYR" w:eastAsia="Times New Roman" w:hAnsi="Times New Roman CYR" w:cs="Times New Roman CYR"/>
          <w:sz w:val="24"/>
          <w:szCs w:val="24"/>
          <w:lang w:eastAsia="ru-RU"/>
        </w:rPr>
        <w:t>- и радиопрограммами, аудио- и видеоматериалами, печатной продукц</w:t>
      </w:r>
      <w:r w:rsidRPr="00B5680F">
        <w:rPr>
          <w:rFonts w:ascii="Times New Roman CYR" w:eastAsia="Times New Roman" w:hAnsi="Times New Roman CYR" w:cs="Times New Roman CYR"/>
          <w:sz w:val="24"/>
          <w:szCs w:val="24"/>
          <w:lang w:eastAsia="ru-RU"/>
        </w:rPr>
        <w:t>и</w:t>
      </w:r>
      <w:r w:rsidRPr="00B5680F">
        <w:rPr>
          <w:rFonts w:ascii="Times New Roman CYR" w:eastAsia="Times New Roman" w:hAnsi="Times New Roman CYR" w:cs="Times New Roman CYR"/>
          <w:sz w:val="24"/>
          <w:szCs w:val="24"/>
          <w:lang w:eastAsia="ru-RU"/>
        </w:rPr>
        <w:t>ей на государственных языках Республики Коми;</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возрождение и поддержка практики перевода произведений отечественной литер</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туры на коми язык;</w:t>
      </w:r>
    </w:p>
    <w:p w:rsidR="00B5680F" w:rsidRPr="00B5680F" w:rsidRDefault="00B5680F" w:rsidP="00B568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80F">
        <w:rPr>
          <w:rFonts w:ascii="Times New Roman CYR" w:eastAsia="Times New Roman" w:hAnsi="Times New Roman CYR" w:cs="Times New Roman CYR"/>
          <w:sz w:val="24"/>
          <w:szCs w:val="24"/>
          <w:lang w:eastAsia="ru-RU"/>
        </w:rPr>
        <w:t>создание условий по использованию инновационных технологий в сфере функци</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 xml:space="preserve">нирования коми языка, внедрение коми языка и языков других народов, проживающих на территории Республики Коми, в информационно-телекоммуникационной сети </w:t>
      </w:r>
      <w:r w:rsidRPr="00B5680F">
        <w:rPr>
          <w:rFonts w:ascii="Times New Roman" w:eastAsia="Times New Roman" w:hAnsi="Times New Roman" w:cs="Times New Roman"/>
          <w:sz w:val="24"/>
          <w:szCs w:val="24"/>
          <w:lang w:eastAsia="ru-RU"/>
        </w:rPr>
        <w:t>«</w:t>
      </w:r>
      <w:r w:rsidRPr="00B5680F">
        <w:rPr>
          <w:rFonts w:ascii="Times New Roman CYR" w:eastAsia="Times New Roman" w:hAnsi="Times New Roman CYR" w:cs="Times New Roman CYR"/>
          <w:sz w:val="24"/>
          <w:szCs w:val="24"/>
          <w:lang w:eastAsia="ru-RU"/>
        </w:rPr>
        <w:t>Инте</w:t>
      </w:r>
      <w:r w:rsidRPr="00B5680F">
        <w:rPr>
          <w:rFonts w:ascii="Times New Roman CYR" w:eastAsia="Times New Roman" w:hAnsi="Times New Roman CYR" w:cs="Times New Roman CYR"/>
          <w:sz w:val="24"/>
          <w:szCs w:val="24"/>
          <w:lang w:eastAsia="ru-RU"/>
        </w:rPr>
        <w:t>р</w:t>
      </w:r>
      <w:r w:rsidRPr="00B5680F">
        <w:rPr>
          <w:rFonts w:ascii="Times New Roman CYR" w:eastAsia="Times New Roman" w:hAnsi="Times New Roman CYR" w:cs="Times New Roman CYR"/>
          <w:sz w:val="24"/>
          <w:szCs w:val="24"/>
          <w:lang w:eastAsia="ru-RU"/>
        </w:rPr>
        <w:t>нет</w:t>
      </w:r>
      <w:r w:rsidRPr="00B5680F">
        <w:rPr>
          <w:rFonts w:ascii="Times New Roman" w:eastAsia="Times New Roman" w:hAnsi="Times New Roman" w:cs="Times New Roman"/>
          <w:sz w:val="24"/>
          <w:szCs w:val="24"/>
          <w:lang w:eastAsia="ru-RU"/>
        </w:rPr>
        <w:t xml:space="preserve">».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B5680F">
        <w:rPr>
          <w:rFonts w:ascii="Times New Roman CYR" w:eastAsia="Times New Roman" w:hAnsi="Times New Roman CYR" w:cs="Times New Roman CYR"/>
          <w:color w:val="000000"/>
          <w:sz w:val="24"/>
          <w:szCs w:val="24"/>
          <w:lang w:eastAsia="ru-RU"/>
        </w:rPr>
        <w:t>В Республике Коми проживают представители свыше 123 народов. Основными э</w:t>
      </w:r>
      <w:r w:rsidRPr="00B5680F">
        <w:rPr>
          <w:rFonts w:ascii="Times New Roman CYR" w:eastAsia="Times New Roman" w:hAnsi="Times New Roman CYR" w:cs="Times New Roman CYR"/>
          <w:color w:val="000000"/>
          <w:sz w:val="24"/>
          <w:szCs w:val="24"/>
          <w:lang w:eastAsia="ru-RU"/>
        </w:rPr>
        <w:t>т</w:t>
      </w:r>
      <w:r w:rsidRPr="00B5680F">
        <w:rPr>
          <w:rFonts w:ascii="Times New Roman CYR" w:eastAsia="Times New Roman" w:hAnsi="Times New Roman CYR" w:cs="Times New Roman CYR"/>
          <w:color w:val="000000"/>
          <w:sz w:val="24"/>
          <w:szCs w:val="24"/>
          <w:lang w:eastAsia="ru-RU"/>
        </w:rPr>
        <w:t>ническими группами являются русские (61,7%) и коми (22,4%). Данные Всероссийской переписи населения 2010 года говорят о сложившемся в республике двуязычии. Так, доля указавших, что владеют русским языком, у коми составила 99%. Доля владеющих родным языком своей национальности составила у коми – 62,7%, у русских – 99,9%. Доля числе</w:t>
      </w:r>
      <w:r w:rsidRPr="00B5680F">
        <w:rPr>
          <w:rFonts w:ascii="Times New Roman CYR" w:eastAsia="Times New Roman" w:hAnsi="Times New Roman CYR" w:cs="Times New Roman CYR"/>
          <w:color w:val="000000"/>
          <w:sz w:val="24"/>
          <w:szCs w:val="24"/>
          <w:lang w:eastAsia="ru-RU"/>
        </w:rPr>
        <w:t>н</w:t>
      </w:r>
      <w:r w:rsidRPr="00B5680F">
        <w:rPr>
          <w:rFonts w:ascii="Times New Roman CYR" w:eastAsia="Times New Roman" w:hAnsi="Times New Roman CYR" w:cs="Times New Roman CYR"/>
          <w:color w:val="000000"/>
          <w:sz w:val="24"/>
          <w:szCs w:val="24"/>
          <w:lang w:eastAsia="ru-RU"/>
        </w:rPr>
        <w:t xml:space="preserve">ности населения по национальности коми в Ижемском районе составляет 88,9%.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color w:val="000000"/>
          <w:sz w:val="24"/>
          <w:szCs w:val="24"/>
          <w:lang w:eastAsia="ru-RU"/>
        </w:rPr>
        <w:t>Результаты социологических опросов последних лет среди коми населения дают примерно такие же проценты (2015 год - 76,0%, 2016 год - 70,4%, 2017 год - 73,1%), одн</w:t>
      </w:r>
      <w:r w:rsidRPr="00B5680F">
        <w:rPr>
          <w:rFonts w:ascii="Times New Roman CYR" w:eastAsia="Times New Roman" w:hAnsi="Times New Roman CYR" w:cs="Times New Roman CYR"/>
          <w:color w:val="000000"/>
          <w:sz w:val="24"/>
          <w:szCs w:val="24"/>
          <w:lang w:eastAsia="ru-RU"/>
        </w:rPr>
        <w:t>а</w:t>
      </w:r>
      <w:r w:rsidRPr="00B5680F">
        <w:rPr>
          <w:rFonts w:ascii="Times New Roman CYR" w:eastAsia="Times New Roman" w:hAnsi="Times New Roman CYR" w:cs="Times New Roman CYR"/>
          <w:color w:val="000000"/>
          <w:sz w:val="24"/>
          <w:szCs w:val="24"/>
          <w:lang w:eastAsia="ru-RU"/>
        </w:rPr>
        <w:t>ко вызывает тревогу заметный разрыв в межпоколенной трансмиссии коми языка как ро</w:t>
      </w:r>
      <w:r w:rsidRPr="00B5680F">
        <w:rPr>
          <w:rFonts w:ascii="Times New Roman CYR" w:eastAsia="Times New Roman" w:hAnsi="Times New Roman CYR" w:cs="Times New Roman CYR"/>
          <w:color w:val="000000"/>
          <w:sz w:val="24"/>
          <w:szCs w:val="24"/>
          <w:lang w:eastAsia="ru-RU"/>
        </w:rPr>
        <w:t>д</w:t>
      </w:r>
      <w:r w:rsidRPr="00B5680F">
        <w:rPr>
          <w:rFonts w:ascii="Times New Roman CYR" w:eastAsia="Times New Roman" w:hAnsi="Times New Roman CYR" w:cs="Times New Roman CYR"/>
          <w:color w:val="000000"/>
          <w:sz w:val="24"/>
          <w:szCs w:val="24"/>
          <w:lang w:eastAsia="ru-RU"/>
        </w:rPr>
        <w:t>ного. По данным  2017 года коми молодёжь чаще представителей среднего и старшего п</w:t>
      </w:r>
      <w:r w:rsidRPr="00B5680F">
        <w:rPr>
          <w:rFonts w:ascii="Times New Roman CYR" w:eastAsia="Times New Roman" w:hAnsi="Times New Roman CYR" w:cs="Times New Roman CYR"/>
          <w:color w:val="000000"/>
          <w:sz w:val="24"/>
          <w:szCs w:val="24"/>
          <w:lang w:eastAsia="ru-RU"/>
        </w:rPr>
        <w:t>о</w:t>
      </w:r>
      <w:r w:rsidRPr="00B5680F">
        <w:rPr>
          <w:rFonts w:ascii="Times New Roman CYR" w:eastAsia="Times New Roman" w:hAnsi="Times New Roman CYR" w:cs="Times New Roman CYR"/>
          <w:color w:val="000000"/>
          <w:sz w:val="24"/>
          <w:szCs w:val="24"/>
          <w:lang w:eastAsia="ru-RU"/>
        </w:rPr>
        <w:t xml:space="preserve">коления называла родным русский язык – доля таких среди молодых людей в возрасте от 18 до 34 лет составила 86,4%.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Социологические опросы в целом характеризует республику как регион с традиц</w:t>
      </w:r>
      <w:r w:rsidRPr="00B5680F">
        <w:rPr>
          <w:rFonts w:ascii="Times New Roman CYR" w:eastAsia="Times New Roman" w:hAnsi="Times New Roman CYR" w:cs="Times New Roman CYR"/>
          <w:sz w:val="24"/>
          <w:szCs w:val="24"/>
          <w:lang w:eastAsia="ru-RU"/>
        </w:rPr>
        <w:t>и</w:t>
      </w:r>
      <w:r w:rsidRPr="00B5680F">
        <w:rPr>
          <w:rFonts w:ascii="Times New Roman CYR" w:eastAsia="Times New Roman" w:hAnsi="Times New Roman CYR" w:cs="Times New Roman CYR"/>
          <w:sz w:val="24"/>
          <w:szCs w:val="24"/>
          <w:lang w:eastAsia="ru-RU"/>
        </w:rPr>
        <w:t xml:space="preserve">онно доброжелательными отношениями национальных групп.  В 2017 году на вопрос: </w:t>
      </w:r>
      <w:r w:rsidRPr="00B5680F">
        <w:rPr>
          <w:rFonts w:ascii="Times New Roman" w:eastAsia="Times New Roman" w:hAnsi="Times New Roman" w:cs="Times New Roman"/>
          <w:sz w:val="24"/>
          <w:szCs w:val="24"/>
          <w:lang w:eastAsia="ru-RU"/>
        </w:rPr>
        <w:t>«</w:t>
      </w:r>
      <w:r w:rsidRPr="00B5680F">
        <w:rPr>
          <w:rFonts w:ascii="Times New Roman CYR" w:eastAsia="Times New Roman" w:hAnsi="Times New Roman CYR" w:cs="Times New Roman CYR"/>
          <w:sz w:val="24"/>
          <w:szCs w:val="24"/>
          <w:lang w:eastAsia="ru-RU"/>
        </w:rPr>
        <w:t>Как Вы считаете, желательно или нежелательно, чтобы Ваши дети или внуки владели коми языком?</w:t>
      </w:r>
      <w:r w:rsidRPr="00B5680F">
        <w:rPr>
          <w:rFonts w:ascii="Times New Roman" w:eastAsia="Times New Roman" w:hAnsi="Times New Roman" w:cs="Times New Roman"/>
          <w:sz w:val="24"/>
          <w:szCs w:val="24"/>
          <w:lang w:eastAsia="ru-RU"/>
        </w:rPr>
        <w:t xml:space="preserve">» </w:t>
      </w:r>
      <w:r w:rsidRPr="00B5680F">
        <w:rPr>
          <w:rFonts w:ascii="Times New Roman CYR" w:eastAsia="Times New Roman" w:hAnsi="Times New Roman CYR" w:cs="Times New Roman CYR"/>
          <w:sz w:val="24"/>
          <w:szCs w:val="24"/>
          <w:lang w:eastAsia="ru-RU"/>
        </w:rPr>
        <w:t xml:space="preserve">большинство респондентов – 59,1% - ответили положительно, обозначив лишь разный уровень владения языком.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lastRenderedPageBreak/>
        <w:t>Сейчас важно сохранить сеть образовательных организаций, в которых организ</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 xml:space="preserve">вано изучение коми языка как родного и государственного. </w:t>
      </w:r>
      <w:proofErr w:type="gramStart"/>
      <w:r w:rsidRPr="00B5680F">
        <w:rPr>
          <w:rFonts w:ascii="Times New Roman CYR" w:eastAsia="Times New Roman" w:hAnsi="Times New Roman CYR" w:cs="Times New Roman CYR"/>
          <w:sz w:val="24"/>
          <w:szCs w:val="24"/>
          <w:lang w:eastAsia="ru-RU"/>
        </w:rPr>
        <w:t>В Республике Коми в соотве</w:t>
      </w:r>
      <w:r w:rsidRPr="00B5680F">
        <w:rPr>
          <w:rFonts w:ascii="Times New Roman CYR" w:eastAsia="Times New Roman" w:hAnsi="Times New Roman CYR" w:cs="Times New Roman CYR"/>
          <w:sz w:val="24"/>
          <w:szCs w:val="24"/>
          <w:lang w:eastAsia="ru-RU"/>
        </w:rPr>
        <w:t>т</w:t>
      </w:r>
      <w:r w:rsidRPr="00B5680F">
        <w:rPr>
          <w:rFonts w:ascii="Times New Roman CYR" w:eastAsia="Times New Roman" w:hAnsi="Times New Roman CYR" w:cs="Times New Roman CYR"/>
          <w:sz w:val="24"/>
          <w:szCs w:val="24"/>
          <w:lang w:eastAsia="ru-RU"/>
        </w:rPr>
        <w:t xml:space="preserve">ствии со статьей 14 Федерального закона от 29 декабря 2012 года № 273-ФЗ </w:t>
      </w:r>
      <w:r w:rsidRPr="00B5680F">
        <w:rPr>
          <w:rFonts w:ascii="Times New Roman" w:eastAsia="Times New Roman" w:hAnsi="Times New Roman" w:cs="Times New Roman"/>
          <w:sz w:val="24"/>
          <w:szCs w:val="24"/>
          <w:lang w:eastAsia="ru-RU"/>
        </w:rPr>
        <w:t>«</w:t>
      </w:r>
      <w:r w:rsidRPr="00B5680F">
        <w:rPr>
          <w:rFonts w:ascii="Times New Roman CYR" w:eastAsia="Times New Roman" w:hAnsi="Times New Roman CYR" w:cs="Times New Roman CYR"/>
          <w:sz w:val="24"/>
          <w:szCs w:val="24"/>
          <w:lang w:eastAsia="ru-RU"/>
        </w:rPr>
        <w:t>Об образ</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вании в Российской Федерации</w:t>
      </w:r>
      <w:r w:rsidRPr="00B5680F">
        <w:rPr>
          <w:rFonts w:ascii="Times New Roman" w:eastAsia="Times New Roman" w:hAnsi="Times New Roman" w:cs="Times New Roman"/>
          <w:sz w:val="24"/>
          <w:szCs w:val="24"/>
          <w:lang w:eastAsia="ru-RU"/>
        </w:rPr>
        <w:t xml:space="preserve">» </w:t>
      </w:r>
      <w:r w:rsidRPr="00B5680F">
        <w:rPr>
          <w:rFonts w:ascii="Times New Roman CYR" w:eastAsia="Times New Roman" w:hAnsi="Times New Roman CYR" w:cs="Times New Roman CYR"/>
          <w:sz w:val="24"/>
          <w:szCs w:val="24"/>
          <w:lang w:eastAsia="ru-RU"/>
        </w:rPr>
        <w:t>осуществляется комплекс мер, направленных на сохр</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нение, пропаганду и развитие государственных языков Республики Коми, в части созд</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ния условий для реализации прав граждан на получение образования на государственном языке Российской Федерации и изучения коми языка (родного и государственного) в пр</w:t>
      </w:r>
      <w:r w:rsidRPr="00B5680F">
        <w:rPr>
          <w:rFonts w:ascii="Times New Roman CYR" w:eastAsia="Times New Roman" w:hAnsi="Times New Roman CYR" w:cs="Times New Roman CYR"/>
          <w:sz w:val="24"/>
          <w:szCs w:val="24"/>
          <w:lang w:eastAsia="ru-RU"/>
        </w:rPr>
        <w:t>е</w:t>
      </w:r>
      <w:r w:rsidRPr="00B5680F">
        <w:rPr>
          <w:rFonts w:ascii="Times New Roman CYR" w:eastAsia="Times New Roman" w:hAnsi="Times New Roman CYR" w:cs="Times New Roman CYR"/>
          <w:sz w:val="24"/>
          <w:szCs w:val="24"/>
          <w:lang w:eastAsia="ru-RU"/>
        </w:rPr>
        <w:t>делах возможностей</w:t>
      </w:r>
      <w:proofErr w:type="gramEnd"/>
      <w:r w:rsidRPr="00B5680F">
        <w:rPr>
          <w:rFonts w:ascii="Times New Roman CYR" w:eastAsia="Times New Roman" w:hAnsi="Times New Roman CYR" w:cs="Times New Roman CYR"/>
          <w:sz w:val="24"/>
          <w:szCs w:val="24"/>
          <w:lang w:eastAsia="ru-RU"/>
        </w:rPr>
        <w:t xml:space="preserve">, </w:t>
      </w:r>
      <w:proofErr w:type="gramStart"/>
      <w:r w:rsidRPr="00B5680F">
        <w:rPr>
          <w:rFonts w:ascii="Times New Roman CYR" w:eastAsia="Times New Roman" w:hAnsi="Times New Roman CYR" w:cs="Times New Roman CYR"/>
          <w:sz w:val="24"/>
          <w:szCs w:val="24"/>
          <w:lang w:eastAsia="ru-RU"/>
        </w:rPr>
        <w:t>предоставляемых</w:t>
      </w:r>
      <w:proofErr w:type="gramEnd"/>
      <w:r w:rsidRPr="00B5680F">
        <w:rPr>
          <w:rFonts w:ascii="Times New Roman CYR" w:eastAsia="Times New Roman" w:hAnsi="Times New Roman CYR" w:cs="Times New Roman CYR"/>
          <w:sz w:val="24"/>
          <w:szCs w:val="24"/>
          <w:lang w:eastAsia="ru-RU"/>
        </w:rPr>
        <w:t xml:space="preserve"> системой образования, в соответствии с федерал</w:t>
      </w:r>
      <w:r w:rsidRPr="00B5680F">
        <w:rPr>
          <w:rFonts w:ascii="Times New Roman CYR" w:eastAsia="Times New Roman" w:hAnsi="Times New Roman CYR" w:cs="Times New Roman CYR"/>
          <w:sz w:val="24"/>
          <w:szCs w:val="24"/>
          <w:lang w:eastAsia="ru-RU"/>
        </w:rPr>
        <w:t>ь</w:t>
      </w:r>
      <w:r w:rsidRPr="00B5680F">
        <w:rPr>
          <w:rFonts w:ascii="Times New Roman CYR" w:eastAsia="Times New Roman" w:hAnsi="Times New Roman CYR" w:cs="Times New Roman CYR"/>
          <w:sz w:val="24"/>
          <w:szCs w:val="24"/>
          <w:lang w:eastAsia="ru-RU"/>
        </w:rPr>
        <w:t xml:space="preserve">ными государственными образовательными стандартами.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Реализуются мероприятия Концепции этнокультурного образования в Республике Коми на 2016-2021 годы, утвержденной приказом Министерства образования, науки и м</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лодежной политики Республики Коми от 23 ноября 2015 года № 255.</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B5680F">
        <w:rPr>
          <w:rFonts w:ascii="Times New Roman CYR" w:eastAsia="Times New Roman" w:hAnsi="Times New Roman CYR" w:cs="Times New Roman CYR"/>
          <w:sz w:val="24"/>
          <w:szCs w:val="24"/>
          <w:lang w:eastAsia="ru-RU"/>
        </w:rPr>
        <w:t xml:space="preserve">К настоящему времени приложены большие усилия для реализации положений, установленных в статьях 7, 23 и 25 Закона Республики Коми </w:t>
      </w:r>
      <w:r w:rsidRPr="00B5680F">
        <w:rPr>
          <w:rFonts w:ascii="Times New Roman" w:eastAsia="Times New Roman" w:hAnsi="Times New Roman" w:cs="Times New Roman"/>
          <w:sz w:val="24"/>
          <w:szCs w:val="24"/>
          <w:lang w:eastAsia="ru-RU"/>
        </w:rPr>
        <w:t>«</w:t>
      </w:r>
      <w:r w:rsidRPr="00B5680F">
        <w:rPr>
          <w:rFonts w:ascii="Times New Roman CYR" w:eastAsia="Times New Roman" w:hAnsi="Times New Roman CYR" w:cs="Times New Roman CYR"/>
          <w:sz w:val="24"/>
          <w:szCs w:val="24"/>
          <w:lang w:eastAsia="ru-RU"/>
        </w:rPr>
        <w:t>О государственных языках Республики Коми</w:t>
      </w:r>
      <w:r w:rsidRPr="00B5680F">
        <w:rPr>
          <w:rFonts w:ascii="Times New Roman" w:eastAsia="Times New Roman" w:hAnsi="Times New Roman" w:cs="Times New Roman"/>
          <w:sz w:val="24"/>
          <w:szCs w:val="24"/>
          <w:lang w:eastAsia="ru-RU"/>
        </w:rPr>
        <w:t xml:space="preserve">» </w:t>
      </w:r>
      <w:r w:rsidRPr="00B5680F">
        <w:rPr>
          <w:rFonts w:ascii="Times New Roman CYR" w:eastAsia="Times New Roman" w:hAnsi="Times New Roman CYR" w:cs="Times New Roman CYR"/>
          <w:sz w:val="24"/>
          <w:szCs w:val="24"/>
          <w:lang w:eastAsia="ru-RU"/>
        </w:rPr>
        <w:t>о публикации актов органов государственной власти Республики Коми на коми и русском языках, оформлении наименований населенных пунктов, улиц, площ</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дей, дорожных указателей, текстов официальных печатей, штампов, бланков и объявлений на государственных языках Республики Коми.</w:t>
      </w:r>
      <w:proofErr w:type="gramEnd"/>
      <w:r w:rsidRPr="00B5680F">
        <w:rPr>
          <w:rFonts w:ascii="Times New Roman CYR" w:eastAsia="Times New Roman" w:hAnsi="Times New Roman CYR" w:cs="Times New Roman CYR"/>
          <w:sz w:val="24"/>
          <w:szCs w:val="24"/>
          <w:lang w:eastAsia="ru-RU"/>
        </w:rPr>
        <w:t xml:space="preserve"> Осуществлены меры по интеграции коми языка в электронное информационное пространство.</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Несмотря на это применение государственного коми языка ограничивается пр</w:t>
      </w:r>
      <w:r w:rsidRPr="00B5680F">
        <w:rPr>
          <w:rFonts w:ascii="Times New Roman CYR" w:eastAsia="Times New Roman" w:hAnsi="Times New Roman CYR" w:cs="Times New Roman CYR"/>
          <w:sz w:val="24"/>
          <w:szCs w:val="24"/>
          <w:lang w:eastAsia="ru-RU"/>
        </w:rPr>
        <w:t>е</w:t>
      </w:r>
      <w:r w:rsidRPr="00B5680F">
        <w:rPr>
          <w:rFonts w:ascii="Times New Roman CYR" w:eastAsia="Times New Roman" w:hAnsi="Times New Roman CYR" w:cs="Times New Roman CYR"/>
          <w:sz w:val="24"/>
          <w:szCs w:val="24"/>
          <w:lang w:eastAsia="ru-RU"/>
        </w:rPr>
        <w:t xml:space="preserve">имущественно гуманитарной сферой, он так и не получил широкого распространения в общественно-политическом пространстве республики. Этим объясняются и низкие оценки общественной значимости коми языка в рамках социологических опросов.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В исследовании 2017 года как высокую общественную значимость коми языка определили 5,7% (в 2015 году - 3,2%) респондентов. Как достаточно </w:t>
      </w:r>
      <w:proofErr w:type="gramStart"/>
      <w:r w:rsidRPr="00B5680F">
        <w:rPr>
          <w:rFonts w:ascii="Times New Roman CYR" w:eastAsia="Times New Roman" w:hAnsi="Times New Roman CYR" w:cs="Times New Roman CYR"/>
          <w:sz w:val="24"/>
          <w:szCs w:val="24"/>
          <w:lang w:eastAsia="ru-RU"/>
        </w:rPr>
        <w:t>высокую</w:t>
      </w:r>
      <w:proofErr w:type="gramEnd"/>
      <w:r w:rsidRPr="00B5680F">
        <w:rPr>
          <w:rFonts w:ascii="Times New Roman CYR" w:eastAsia="Times New Roman" w:hAnsi="Times New Roman CYR" w:cs="Times New Roman CYR"/>
          <w:sz w:val="24"/>
          <w:szCs w:val="24"/>
          <w:lang w:eastAsia="ru-RU"/>
        </w:rPr>
        <w:t xml:space="preserve"> – 12,8% (в 2015 году - 16,8%) опрошенных. Как недостаточно </w:t>
      </w:r>
      <w:proofErr w:type="gramStart"/>
      <w:r w:rsidRPr="00B5680F">
        <w:rPr>
          <w:rFonts w:ascii="Times New Roman CYR" w:eastAsia="Times New Roman" w:hAnsi="Times New Roman CYR" w:cs="Times New Roman CYR"/>
          <w:sz w:val="24"/>
          <w:szCs w:val="24"/>
          <w:lang w:eastAsia="ru-RU"/>
        </w:rPr>
        <w:t>высокую</w:t>
      </w:r>
      <w:proofErr w:type="gramEnd"/>
      <w:r w:rsidRPr="00B5680F">
        <w:rPr>
          <w:rFonts w:ascii="Times New Roman CYR" w:eastAsia="Times New Roman" w:hAnsi="Times New Roman CYR" w:cs="Times New Roman CYR"/>
          <w:sz w:val="24"/>
          <w:szCs w:val="24"/>
          <w:lang w:eastAsia="ru-RU"/>
        </w:rPr>
        <w:t xml:space="preserve"> – 46,4% (в 2015 году - 45,1%) респондентов. Как </w:t>
      </w:r>
      <w:proofErr w:type="gramStart"/>
      <w:r w:rsidRPr="00B5680F">
        <w:rPr>
          <w:rFonts w:ascii="Times New Roman CYR" w:eastAsia="Times New Roman" w:hAnsi="Times New Roman CYR" w:cs="Times New Roman CYR"/>
          <w:sz w:val="24"/>
          <w:szCs w:val="24"/>
          <w:lang w:eastAsia="ru-RU"/>
        </w:rPr>
        <w:t>низкую</w:t>
      </w:r>
      <w:proofErr w:type="gramEnd"/>
      <w:r w:rsidRPr="00B5680F">
        <w:rPr>
          <w:rFonts w:ascii="Times New Roman CYR" w:eastAsia="Times New Roman" w:hAnsi="Times New Roman CYR" w:cs="Times New Roman CYR"/>
          <w:sz w:val="24"/>
          <w:szCs w:val="24"/>
          <w:lang w:eastAsia="ru-RU"/>
        </w:rPr>
        <w:t xml:space="preserve"> -  34,7% (в 2015 году - 34,9%) информантов.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К числу маркеров качества языковой среды относятся жизненные установки людей, их ценностные ориентации и предпочтения. В исследованиях вопрос: </w:t>
      </w:r>
      <w:proofErr w:type="gramStart"/>
      <w:r w:rsidRPr="00B5680F">
        <w:rPr>
          <w:rFonts w:ascii="Times New Roman" w:eastAsia="Times New Roman" w:hAnsi="Times New Roman" w:cs="Times New Roman"/>
          <w:sz w:val="24"/>
          <w:szCs w:val="24"/>
          <w:lang w:eastAsia="ru-RU"/>
        </w:rPr>
        <w:t>«</w:t>
      </w:r>
      <w:r w:rsidRPr="00B5680F">
        <w:rPr>
          <w:rFonts w:ascii="Times New Roman CYR" w:eastAsia="Times New Roman" w:hAnsi="Times New Roman CYR" w:cs="Times New Roman CYR"/>
          <w:sz w:val="24"/>
          <w:szCs w:val="24"/>
          <w:lang w:eastAsia="ru-RU"/>
        </w:rPr>
        <w:t>Как вам кажется, люди вокруг вас за последние год-два в целом стали больше или меньше говорить на коми языке в общественных местах или ничего не изменилось?</w:t>
      </w:r>
      <w:r w:rsidRPr="00B5680F">
        <w:rPr>
          <w:rFonts w:ascii="Times New Roman" w:eastAsia="Times New Roman" w:hAnsi="Times New Roman" w:cs="Times New Roman"/>
          <w:sz w:val="24"/>
          <w:szCs w:val="24"/>
          <w:lang w:eastAsia="ru-RU"/>
        </w:rPr>
        <w:t xml:space="preserve">» </w:t>
      </w:r>
      <w:r w:rsidRPr="00B5680F">
        <w:rPr>
          <w:rFonts w:ascii="Times New Roman CYR" w:eastAsia="Times New Roman" w:hAnsi="Times New Roman CYR" w:cs="Times New Roman CYR"/>
          <w:sz w:val="24"/>
          <w:szCs w:val="24"/>
          <w:lang w:eastAsia="ru-RU"/>
        </w:rPr>
        <w:t xml:space="preserve">поставлен для выявления оценки опрашиваемыми социальной роли коми языка в переживаемой ситуации. </w:t>
      </w:r>
      <w:proofErr w:type="gramEnd"/>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Опросы фиксируют отрицательную динамику использования коми языка в общ</w:t>
      </w:r>
      <w:r w:rsidRPr="00B5680F">
        <w:rPr>
          <w:rFonts w:ascii="Times New Roman CYR" w:eastAsia="Times New Roman" w:hAnsi="Times New Roman CYR" w:cs="Times New Roman CYR"/>
          <w:sz w:val="24"/>
          <w:szCs w:val="24"/>
          <w:lang w:eastAsia="ru-RU"/>
        </w:rPr>
        <w:t>е</w:t>
      </w:r>
      <w:r w:rsidRPr="00B5680F">
        <w:rPr>
          <w:rFonts w:ascii="Times New Roman CYR" w:eastAsia="Times New Roman" w:hAnsi="Times New Roman CYR" w:cs="Times New Roman CYR"/>
          <w:sz w:val="24"/>
          <w:szCs w:val="24"/>
          <w:lang w:eastAsia="ru-RU"/>
        </w:rPr>
        <w:t xml:space="preserve">ственных местах. Так, уже больше половины респондентов – 58,3% (в 2015 году - 47,6%) считают, что он стал использоваться меньше, причем 17,6% из них, что </w:t>
      </w:r>
      <w:r w:rsidRPr="00B5680F">
        <w:rPr>
          <w:rFonts w:ascii="Times New Roman" w:eastAsia="Times New Roman" w:hAnsi="Times New Roman" w:cs="Times New Roman"/>
          <w:sz w:val="24"/>
          <w:szCs w:val="24"/>
          <w:lang w:eastAsia="ru-RU"/>
        </w:rPr>
        <w:t>«</w:t>
      </w:r>
      <w:proofErr w:type="gramStart"/>
      <w:r w:rsidRPr="00B5680F">
        <w:rPr>
          <w:rFonts w:ascii="Times New Roman CYR" w:eastAsia="Times New Roman" w:hAnsi="Times New Roman CYR" w:cs="Times New Roman CYR"/>
          <w:sz w:val="24"/>
          <w:szCs w:val="24"/>
          <w:lang w:eastAsia="ru-RU"/>
        </w:rPr>
        <w:t>безусловно</w:t>
      </w:r>
      <w:proofErr w:type="gramEnd"/>
      <w:r w:rsidRPr="00B5680F">
        <w:rPr>
          <w:rFonts w:ascii="Times New Roman CYR" w:eastAsia="Times New Roman" w:hAnsi="Times New Roman CYR" w:cs="Times New Roman CYR"/>
          <w:sz w:val="24"/>
          <w:szCs w:val="24"/>
          <w:lang w:eastAsia="ru-RU"/>
        </w:rPr>
        <w:t xml:space="preserve"> меньше</w:t>
      </w:r>
      <w:r w:rsidRPr="00B5680F">
        <w:rPr>
          <w:rFonts w:ascii="Times New Roman" w:eastAsia="Times New Roman" w:hAnsi="Times New Roman" w:cs="Times New Roman"/>
          <w:sz w:val="24"/>
          <w:szCs w:val="24"/>
          <w:lang w:eastAsia="ru-RU"/>
        </w:rPr>
        <w:t>». 28,8% (</w:t>
      </w:r>
      <w:r w:rsidRPr="00B5680F">
        <w:rPr>
          <w:rFonts w:ascii="Times New Roman CYR" w:eastAsia="Times New Roman" w:hAnsi="Times New Roman CYR" w:cs="Times New Roman CYR"/>
          <w:sz w:val="24"/>
          <w:szCs w:val="24"/>
          <w:lang w:eastAsia="ru-RU"/>
        </w:rPr>
        <w:t xml:space="preserve">в 2015 году - 32,9%) опрошенных заявили, что </w:t>
      </w:r>
      <w:r w:rsidRPr="00B5680F">
        <w:rPr>
          <w:rFonts w:ascii="Times New Roman" w:eastAsia="Times New Roman" w:hAnsi="Times New Roman" w:cs="Times New Roman"/>
          <w:sz w:val="24"/>
          <w:szCs w:val="24"/>
          <w:lang w:eastAsia="ru-RU"/>
        </w:rPr>
        <w:t>«</w:t>
      </w:r>
      <w:r w:rsidRPr="00B5680F">
        <w:rPr>
          <w:rFonts w:ascii="Times New Roman CYR" w:eastAsia="Times New Roman" w:hAnsi="Times New Roman CYR" w:cs="Times New Roman CYR"/>
          <w:sz w:val="24"/>
          <w:szCs w:val="24"/>
          <w:lang w:eastAsia="ru-RU"/>
        </w:rPr>
        <w:t>ничего не изменилось</w:t>
      </w:r>
      <w:r w:rsidRPr="00B5680F">
        <w:rPr>
          <w:rFonts w:ascii="Times New Roman" w:eastAsia="Times New Roman" w:hAnsi="Times New Roman" w:cs="Times New Roman"/>
          <w:sz w:val="24"/>
          <w:szCs w:val="24"/>
          <w:lang w:eastAsia="ru-RU"/>
        </w:rPr>
        <w:t xml:space="preserve">» </w:t>
      </w:r>
      <w:r w:rsidRPr="00B5680F">
        <w:rPr>
          <w:rFonts w:ascii="Times New Roman CYR" w:eastAsia="Times New Roman" w:hAnsi="Times New Roman CYR" w:cs="Times New Roman CYR"/>
          <w:sz w:val="24"/>
          <w:szCs w:val="24"/>
          <w:lang w:eastAsia="ru-RU"/>
        </w:rPr>
        <w:t>и только 9,6% (в 2015 году - 12,6%) - что люди стали больше говорить на коми языке в о</w:t>
      </w:r>
      <w:r w:rsidRPr="00B5680F">
        <w:rPr>
          <w:rFonts w:ascii="Times New Roman CYR" w:eastAsia="Times New Roman" w:hAnsi="Times New Roman CYR" w:cs="Times New Roman CYR"/>
          <w:sz w:val="24"/>
          <w:szCs w:val="24"/>
          <w:lang w:eastAsia="ru-RU"/>
        </w:rPr>
        <w:t>б</w:t>
      </w:r>
      <w:r w:rsidRPr="00B5680F">
        <w:rPr>
          <w:rFonts w:ascii="Times New Roman CYR" w:eastAsia="Times New Roman" w:hAnsi="Times New Roman CYR" w:cs="Times New Roman CYR"/>
          <w:sz w:val="24"/>
          <w:szCs w:val="24"/>
          <w:lang w:eastAsia="ru-RU"/>
        </w:rPr>
        <w:t xml:space="preserve">щественных местах.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color w:val="000000"/>
          <w:sz w:val="24"/>
          <w:szCs w:val="24"/>
          <w:lang w:eastAsia="ru-RU"/>
        </w:rPr>
        <w:t>На современном этапе развития общества на функционирование государственных языков Республики Коми большое влияние оказывает стремительное развитие информ</w:t>
      </w:r>
      <w:r w:rsidRPr="00B5680F">
        <w:rPr>
          <w:rFonts w:ascii="Times New Roman CYR" w:eastAsia="Times New Roman" w:hAnsi="Times New Roman CYR" w:cs="Times New Roman CYR"/>
          <w:color w:val="000000"/>
          <w:sz w:val="24"/>
          <w:szCs w:val="24"/>
          <w:lang w:eastAsia="ru-RU"/>
        </w:rPr>
        <w:t>а</w:t>
      </w:r>
      <w:r w:rsidRPr="00B5680F">
        <w:rPr>
          <w:rFonts w:ascii="Times New Roman CYR" w:eastAsia="Times New Roman" w:hAnsi="Times New Roman CYR" w:cs="Times New Roman CYR"/>
          <w:color w:val="000000"/>
          <w:sz w:val="24"/>
          <w:szCs w:val="24"/>
          <w:lang w:eastAsia="ru-RU"/>
        </w:rPr>
        <w:t>ционных технологий. За счет этого в последнее время наблюдается увеличение доли пр</w:t>
      </w:r>
      <w:r w:rsidRPr="00B5680F">
        <w:rPr>
          <w:rFonts w:ascii="Times New Roman CYR" w:eastAsia="Times New Roman" w:hAnsi="Times New Roman CYR" w:cs="Times New Roman CYR"/>
          <w:color w:val="000000"/>
          <w:sz w:val="24"/>
          <w:szCs w:val="24"/>
          <w:lang w:eastAsia="ru-RU"/>
        </w:rPr>
        <w:t>я</w:t>
      </w:r>
      <w:r w:rsidRPr="00B5680F">
        <w:rPr>
          <w:rFonts w:ascii="Times New Roman CYR" w:eastAsia="Times New Roman" w:hAnsi="Times New Roman CYR" w:cs="Times New Roman CYR"/>
          <w:color w:val="000000"/>
          <w:sz w:val="24"/>
          <w:szCs w:val="24"/>
          <w:lang w:eastAsia="ru-RU"/>
        </w:rPr>
        <w:t>мых заимствований, кодифицированные нормы становятся менее строгими, увеличивается их вариативность, упрощается синтаксис письменного языка. Необходима выработка м</w:t>
      </w:r>
      <w:r w:rsidRPr="00B5680F">
        <w:rPr>
          <w:rFonts w:ascii="Times New Roman CYR" w:eastAsia="Times New Roman" w:hAnsi="Times New Roman CYR" w:cs="Times New Roman CYR"/>
          <w:color w:val="000000"/>
          <w:sz w:val="24"/>
          <w:szCs w:val="24"/>
          <w:lang w:eastAsia="ru-RU"/>
        </w:rPr>
        <w:t>е</w:t>
      </w:r>
      <w:r w:rsidRPr="00B5680F">
        <w:rPr>
          <w:rFonts w:ascii="Times New Roman CYR" w:eastAsia="Times New Roman" w:hAnsi="Times New Roman CYR" w:cs="Times New Roman CYR"/>
          <w:color w:val="000000"/>
          <w:sz w:val="24"/>
          <w:szCs w:val="24"/>
          <w:lang w:eastAsia="ru-RU"/>
        </w:rPr>
        <w:t xml:space="preserve">ханизма защиты языков на всех уровнях </w:t>
      </w:r>
      <w:r w:rsidRPr="00B5680F">
        <w:rPr>
          <w:rFonts w:ascii="Times New Roman CYR" w:eastAsia="Times New Roman" w:hAnsi="Times New Roman CYR" w:cs="Times New Roman CYR"/>
          <w:sz w:val="24"/>
          <w:szCs w:val="24"/>
          <w:lang w:eastAsia="ru-RU"/>
        </w:rPr>
        <w:t>власти при активном участии общественных о</w:t>
      </w:r>
      <w:r w:rsidRPr="00B5680F">
        <w:rPr>
          <w:rFonts w:ascii="Times New Roman CYR" w:eastAsia="Times New Roman" w:hAnsi="Times New Roman CYR" w:cs="Times New Roman CYR"/>
          <w:sz w:val="24"/>
          <w:szCs w:val="24"/>
          <w:lang w:eastAsia="ru-RU"/>
        </w:rPr>
        <w:t>р</w:t>
      </w:r>
      <w:r w:rsidRPr="00B5680F">
        <w:rPr>
          <w:rFonts w:ascii="Times New Roman CYR" w:eastAsia="Times New Roman" w:hAnsi="Times New Roman CYR" w:cs="Times New Roman CYR"/>
          <w:sz w:val="24"/>
          <w:szCs w:val="24"/>
          <w:lang w:eastAsia="ru-RU"/>
        </w:rPr>
        <w:t xml:space="preserve">ганизаций.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B5680F">
        <w:rPr>
          <w:rFonts w:ascii="Times New Roman CYR" w:eastAsia="Times New Roman" w:hAnsi="Times New Roman CYR" w:cs="Times New Roman CYR"/>
          <w:sz w:val="24"/>
          <w:szCs w:val="24"/>
          <w:lang w:eastAsia="ru-RU"/>
        </w:rPr>
        <w:t>Учитывая проблемы недостаточной комплексности и системности в поддержке функционирования коми языка, слабой мотивации к овладению им, недостаточностью мер по сохранению и развитию русской языковой и речевой культуры, низкой информирова</w:t>
      </w:r>
      <w:r w:rsidRPr="00B5680F">
        <w:rPr>
          <w:rFonts w:ascii="Times New Roman CYR" w:eastAsia="Times New Roman" w:hAnsi="Times New Roman CYR" w:cs="Times New Roman CYR"/>
          <w:sz w:val="24"/>
          <w:szCs w:val="24"/>
          <w:lang w:eastAsia="ru-RU"/>
        </w:rPr>
        <w:t>н</w:t>
      </w:r>
      <w:r w:rsidRPr="00B5680F">
        <w:rPr>
          <w:rFonts w:ascii="Times New Roman CYR" w:eastAsia="Times New Roman" w:hAnsi="Times New Roman CYR" w:cs="Times New Roman CYR"/>
          <w:sz w:val="24"/>
          <w:szCs w:val="24"/>
          <w:lang w:eastAsia="ru-RU"/>
        </w:rPr>
        <w:t>ности населения и общественных институтов о законодательстве, регулирующем язык</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вую сферу, отсутствия ответственности за неисполнение законодательства о языках, в к</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 xml:space="preserve">честве инструмента их решения предлагается муниципальная программа </w:t>
      </w:r>
      <w:r w:rsidRPr="00B5680F">
        <w:rPr>
          <w:rFonts w:ascii="Times New Roman" w:eastAsia="Times New Roman" w:hAnsi="Times New Roman" w:cs="Times New Roman"/>
          <w:sz w:val="24"/>
          <w:szCs w:val="24"/>
          <w:lang w:eastAsia="ru-RU"/>
        </w:rPr>
        <w:t>«</w:t>
      </w:r>
      <w:r w:rsidRPr="00B5680F">
        <w:rPr>
          <w:rFonts w:ascii="Times New Roman CYR" w:eastAsia="Times New Roman" w:hAnsi="Times New Roman CYR" w:cs="Times New Roman CYR"/>
          <w:sz w:val="24"/>
          <w:szCs w:val="24"/>
          <w:lang w:eastAsia="ru-RU"/>
        </w:rPr>
        <w:t>Сохранение к</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lastRenderedPageBreak/>
        <w:t>ми языка и традиций в муниципальном</w:t>
      </w:r>
      <w:proofErr w:type="gramEnd"/>
      <w:r w:rsidRPr="00B5680F">
        <w:rPr>
          <w:rFonts w:ascii="Times New Roman CYR" w:eastAsia="Times New Roman" w:hAnsi="Times New Roman CYR" w:cs="Times New Roman CYR"/>
          <w:sz w:val="24"/>
          <w:szCs w:val="24"/>
          <w:lang w:eastAsia="ru-RU"/>
        </w:rPr>
        <w:t xml:space="preserve"> </w:t>
      </w:r>
      <w:proofErr w:type="gramStart"/>
      <w:r w:rsidRPr="00B5680F">
        <w:rPr>
          <w:rFonts w:ascii="Times New Roman CYR" w:eastAsia="Times New Roman" w:hAnsi="Times New Roman CYR" w:cs="Times New Roman CYR"/>
          <w:sz w:val="24"/>
          <w:szCs w:val="24"/>
          <w:lang w:eastAsia="ru-RU"/>
        </w:rPr>
        <w:t>образовании</w:t>
      </w:r>
      <w:proofErr w:type="gramEnd"/>
      <w:r w:rsidRPr="00B5680F">
        <w:rPr>
          <w:rFonts w:ascii="Times New Roman CYR" w:eastAsia="Times New Roman" w:hAnsi="Times New Roman CYR" w:cs="Times New Roman CYR"/>
          <w:sz w:val="24"/>
          <w:szCs w:val="24"/>
          <w:lang w:eastAsia="ru-RU"/>
        </w:rPr>
        <w:t xml:space="preserve"> муниципальный район «Ижемский» и применяемый в ней программно-целевой метод.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Реализация Программы окажет содействие в создании организационной основы р</w:t>
      </w:r>
      <w:r w:rsidRPr="00B5680F">
        <w:rPr>
          <w:rFonts w:ascii="Times New Roman CYR" w:eastAsia="Times New Roman" w:hAnsi="Times New Roman CYR" w:cs="Times New Roman CYR"/>
          <w:sz w:val="24"/>
          <w:szCs w:val="24"/>
          <w:lang w:eastAsia="ru-RU"/>
        </w:rPr>
        <w:t>е</w:t>
      </w:r>
      <w:r w:rsidRPr="00B5680F">
        <w:rPr>
          <w:rFonts w:ascii="Times New Roman CYR" w:eastAsia="Times New Roman" w:hAnsi="Times New Roman CYR" w:cs="Times New Roman CYR"/>
          <w:sz w:val="24"/>
          <w:szCs w:val="24"/>
          <w:lang w:eastAsia="ru-RU"/>
        </w:rPr>
        <w:t>ализации государственной языковой политики,  сохранении атмосферы конструктивного взаимодействия государственных языков Республики Коми и установлению оптимального баланса языковых интересов многонационального народа Республики Коми.</w:t>
      </w:r>
    </w:p>
    <w:p w:rsidR="00B5680F" w:rsidRPr="00B5680F" w:rsidRDefault="00B5680F" w:rsidP="00B5680F">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Использование программно-целевого метода позволит скоординировать действия органов местного самоуправления,  общественных объединений для решения актуальных вопросов сохранения коми языка в Ижемском районе, сформировать перечень меропри</w:t>
      </w:r>
      <w:r w:rsidRPr="00B5680F">
        <w:rPr>
          <w:rFonts w:ascii="Times New Roman CYR" w:eastAsia="Times New Roman" w:hAnsi="Times New Roman CYR" w:cs="Times New Roman CYR"/>
          <w:sz w:val="24"/>
          <w:szCs w:val="24"/>
          <w:lang w:eastAsia="ru-RU"/>
        </w:rPr>
        <w:t>я</w:t>
      </w:r>
      <w:r w:rsidRPr="00B5680F">
        <w:rPr>
          <w:rFonts w:ascii="Times New Roman CYR" w:eastAsia="Times New Roman" w:hAnsi="Times New Roman CYR" w:cs="Times New Roman CYR"/>
          <w:sz w:val="24"/>
          <w:szCs w:val="24"/>
          <w:lang w:eastAsia="ru-RU"/>
        </w:rPr>
        <w:t>тий в разрезе задач, ресурсов, ответственных исполнителей и сроков осуществления, а также обеспечить консолидацию расходов на указанные цели за счет разных источников финансирования.</w:t>
      </w:r>
    </w:p>
    <w:p w:rsidR="00B5680F" w:rsidRPr="00B5680F" w:rsidRDefault="00B5680F" w:rsidP="00B5680F">
      <w:pPr>
        <w:autoSpaceDE w:val="0"/>
        <w:autoSpaceDN w:val="0"/>
        <w:adjustRightInd w:val="0"/>
        <w:spacing w:after="0" w:line="240" w:lineRule="auto"/>
        <w:ind w:left="-851" w:firstLine="708"/>
        <w:jc w:val="center"/>
        <w:rPr>
          <w:rFonts w:ascii="Times New Roman CYR" w:eastAsia="Times New Roman" w:hAnsi="Times New Roman CYR" w:cs="Times New Roman CYR"/>
          <w:sz w:val="24"/>
          <w:szCs w:val="24"/>
          <w:lang w:eastAsia="ru-RU"/>
        </w:rPr>
      </w:pPr>
    </w:p>
    <w:p w:rsidR="00B5680F" w:rsidRPr="00B5680F" w:rsidRDefault="00B5680F" w:rsidP="00B5680F">
      <w:pPr>
        <w:autoSpaceDE w:val="0"/>
        <w:autoSpaceDN w:val="0"/>
        <w:adjustRightInd w:val="0"/>
        <w:spacing w:after="0" w:line="240" w:lineRule="auto"/>
        <w:ind w:left="-851"/>
        <w:jc w:val="center"/>
        <w:rPr>
          <w:rFonts w:ascii="Times New Roman CYR" w:eastAsia="Times New Roman" w:hAnsi="Times New Roman CYR" w:cs="Times New Roman CYR"/>
          <w:b/>
          <w:bCs/>
          <w:sz w:val="24"/>
          <w:szCs w:val="24"/>
          <w:lang w:eastAsia="ru-RU"/>
        </w:rPr>
      </w:pPr>
      <w:r w:rsidRPr="00B5680F">
        <w:rPr>
          <w:rFonts w:ascii="Times New Roman" w:eastAsia="Times New Roman" w:hAnsi="Times New Roman" w:cs="Times New Roman"/>
          <w:b/>
          <w:bCs/>
          <w:sz w:val="24"/>
          <w:szCs w:val="24"/>
          <w:lang w:eastAsia="ru-RU"/>
        </w:rPr>
        <w:t xml:space="preserve">Раздел 2. </w:t>
      </w:r>
      <w:r w:rsidRPr="00B5680F">
        <w:rPr>
          <w:rFonts w:ascii="Times New Roman CYR" w:eastAsia="Times New Roman" w:hAnsi="Times New Roman CYR" w:cs="Times New Roman CYR"/>
          <w:b/>
          <w:bCs/>
          <w:sz w:val="24"/>
          <w:szCs w:val="24"/>
          <w:lang w:eastAsia="ru-RU"/>
        </w:rPr>
        <w:t>Сроки реализации Программы</w:t>
      </w:r>
    </w:p>
    <w:p w:rsidR="00B5680F" w:rsidRPr="00B5680F" w:rsidRDefault="00B5680F" w:rsidP="00B5680F">
      <w:pPr>
        <w:autoSpaceDE w:val="0"/>
        <w:autoSpaceDN w:val="0"/>
        <w:adjustRightInd w:val="0"/>
        <w:spacing w:after="0" w:line="240" w:lineRule="auto"/>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Сроки реализации Программы - 2019 - 2021 годы.</w:t>
      </w:r>
    </w:p>
    <w:p w:rsidR="00B5680F" w:rsidRPr="00B5680F" w:rsidRDefault="00B5680F" w:rsidP="00B5680F">
      <w:pPr>
        <w:autoSpaceDE w:val="0"/>
        <w:autoSpaceDN w:val="0"/>
        <w:adjustRightInd w:val="0"/>
        <w:spacing w:before="82" w:after="0" w:line="322" w:lineRule="exact"/>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Разделение Программы на этапы не предусматривается.</w:t>
      </w:r>
    </w:p>
    <w:p w:rsidR="00B5680F" w:rsidRPr="00B5680F" w:rsidRDefault="00B5680F" w:rsidP="00B5680F">
      <w:pPr>
        <w:autoSpaceDE w:val="0"/>
        <w:autoSpaceDN w:val="0"/>
        <w:adjustRightInd w:val="0"/>
        <w:spacing w:before="82" w:after="0" w:line="322" w:lineRule="exact"/>
        <w:jc w:val="both"/>
        <w:rPr>
          <w:rFonts w:ascii="Times New Roman" w:eastAsia="Times New Roman" w:hAnsi="Times New Roman" w:cs="Times New Roman"/>
          <w:sz w:val="24"/>
          <w:lang w:eastAsia="ru-RU"/>
        </w:rPr>
      </w:pPr>
    </w:p>
    <w:p w:rsidR="00B5680F" w:rsidRPr="00B5680F" w:rsidRDefault="00B5680F" w:rsidP="00B5680F">
      <w:pPr>
        <w:tabs>
          <w:tab w:val="left" w:pos="7938"/>
        </w:tabs>
        <w:autoSpaceDE w:val="0"/>
        <w:autoSpaceDN w:val="0"/>
        <w:adjustRightInd w:val="0"/>
        <w:spacing w:before="149" w:after="0" w:line="240" w:lineRule="auto"/>
        <w:ind w:right="1415" w:firstLine="851"/>
        <w:rPr>
          <w:rFonts w:ascii="Times New Roman CYR" w:eastAsia="Times New Roman" w:hAnsi="Times New Roman CYR" w:cs="Times New Roman CYR"/>
          <w:b/>
          <w:bCs/>
          <w:sz w:val="24"/>
          <w:szCs w:val="24"/>
          <w:lang w:eastAsia="ru-RU"/>
        </w:rPr>
      </w:pPr>
      <w:r w:rsidRPr="00B5680F">
        <w:rPr>
          <w:rFonts w:ascii="Times New Roman" w:eastAsia="Times New Roman" w:hAnsi="Times New Roman" w:cs="Times New Roman"/>
          <w:b/>
          <w:bCs/>
          <w:sz w:val="24"/>
          <w:szCs w:val="24"/>
          <w:lang w:eastAsia="ru-RU"/>
        </w:rPr>
        <w:t xml:space="preserve">       Раздел 3. </w:t>
      </w:r>
      <w:r w:rsidRPr="00B5680F">
        <w:rPr>
          <w:rFonts w:ascii="Times New Roman CYR" w:eastAsia="Times New Roman" w:hAnsi="Times New Roman CYR" w:cs="Times New Roman CYR"/>
          <w:b/>
          <w:bCs/>
          <w:sz w:val="24"/>
          <w:szCs w:val="24"/>
          <w:lang w:eastAsia="ru-RU"/>
        </w:rPr>
        <w:t xml:space="preserve">Основные цели и задачи Программы </w:t>
      </w:r>
    </w:p>
    <w:p w:rsidR="00B5680F" w:rsidRPr="00B5680F" w:rsidRDefault="00B5680F" w:rsidP="00B5680F">
      <w:pPr>
        <w:tabs>
          <w:tab w:val="left" w:pos="7938"/>
        </w:tabs>
        <w:autoSpaceDE w:val="0"/>
        <w:autoSpaceDN w:val="0"/>
        <w:adjustRightInd w:val="0"/>
        <w:spacing w:before="149" w:after="0" w:line="240" w:lineRule="auto"/>
        <w:ind w:right="2592" w:firstLine="851"/>
        <w:rPr>
          <w:rFonts w:ascii="Times New Roman" w:eastAsia="Times New Roman" w:hAnsi="Times New Roman" w:cs="Times New Roman"/>
          <w:sz w:val="24"/>
          <w:lang w:eastAsia="ru-RU"/>
        </w:rPr>
      </w:pP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Целью Программы является поддержка, сохранение и развитие коми языка в мун</w:t>
      </w:r>
      <w:r w:rsidRPr="00B5680F">
        <w:rPr>
          <w:rFonts w:ascii="Times New Roman CYR" w:eastAsia="Times New Roman" w:hAnsi="Times New Roman CYR" w:cs="Times New Roman CYR"/>
          <w:sz w:val="24"/>
          <w:szCs w:val="24"/>
          <w:lang w:eastAsia="ru-RU"/>
        </w:rPr>
        <w:t>и</w:t>
      </w:r>
      <w:r w:rsidRPr="00B5680F">
        <w:rPr>
          <w:rFonts w:ascii="Times New Roman CYR" w:eastAsia="Times New Roman" w:hAnsi="Times New Roman CYR" w:cs="Times New Roman CYR"/>
          <w:sz w:val="24"/>
          <w:szCs w:val="24"/>
          <w:lang w:eastAsia="ru-RU"/>
        </w:rPr>
        <w:t xml:space="preserve">ципальном районе «Ижемский».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Для осуществления заявленной цели необходимо решение следующих взаимоув</w:t>
      </w:r>
      <w:r w:rsidRPr="00B5680F">
        <w:rPr>
          <w:rFonts w:ascii="Times New Roman CYR" w:eastAsia="Times New Roman" w:hAnsi="Times New Roman CYR" w:cs="Times New Roman CYR"/>
          <w:sz w:val="24"/>
          <w:szCs w:val="24"/>
          <w:lang w:eastAsia="ru-RU"/>
        </w:rPr>
        <w:t>я</w:t>
      </w:r>
      <w:r w:rsidRPr="00B5680F">
        <w:rPr>
          <w:rFonts w:ascii="Times New Roman CYR" w:eastAsia="Times New Roman" w:hAnsi="Times New Roman CYR" w:cs="Times New Roman CYR"/>
          <w:sz w:val="24"/>
          <w:szCs w:val="24"/>
          <w:lang w:eastAsia="ru-RU"/>
        </w:rPr>
        <w:t xml:space="preserve">занных задач: </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нормативно-правовое и организационное обеспечение реализации программы;</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о</w:t>
      </w:r>
      <w:r w:rsidRPr="00B5680F">
        <w:rPr>
          <w:rFonts w:ascii="Times New Roman CYR" w:eastAsia="Times New Roman" w:hAnsi="Times New Roman CYR" w:cs="Times New Roman CYR"/>
          <w:sz w:val="24"/>
          <w:szCs w:val="24"/>
          <w:lang w:eastAsia="ru-RU"/>
        </w:rPr>
        <w:t>беспечение преемственности в изучении коми языка</w:t>
      </w:r>
      <w:r w:rsidRPr="00B5680F">
        <w:rPr>
          <w:rFonts w:ascii="Times New Roman" w:eastAsia="Times New Roman" w:hAnsi="Times New Roman" w:cs="Times New Roman"/>
          <w:sz w:val="24"/>
          <w:szCs w:val="24"/>
          <w:lang w:eastAsia="ru-RU"/>
        </w:rPr>
        <w:t>;</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о</w:t>
      </w:r>
      <w:r w:rsidRPr="00B5680F">
        <w:rPr>
          <w:rFonts w:ascii="Times New Roman CYR" w:eastAsia="Times New Roman" w:hAnsi="Times New Roman CYR" w:cs="Times New Roman CYR"/>
          <w:sz w:val="24"/>
          <w:szCs w:val="24"/>
          <w:lang w:eastAsia="ru-RU"/>
        </w:rPr>
        <w:t>беспечение кадрами обучающихся коми языку</w:t>
      </w:r>
      <w:r w:rsidRPr="00B5680F">
        <w:rPr>
          <w:rFonts w:ascii="Times New Roman" w:eastAsia="Times New Roman" w:hAnsi="Times New Roman" w:cs="Times New Roman"/>
          <w:sz w:val="24"/>
          <w:szCs w:val="24"/>
          <w:lang w:eastAsia="ru-RU"/>
        </w:rPr>
        <w:t>;</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п</w:t>
      </w:r>
      <w:r w:rsidRPr="00B5680F">
        <w:rPr>
          <w:rFonts w:ascii="Times New Roman CYR" w:eastAsia="Times New Roman" w:hAnsi="Times New Roman CYR" w:cs="Times New Roman CYR"/>
          <w:sz w:val="24"/>
          <w:szCs w:val="24"/>
          <w:lang w:eastAsia="ru-RU"/>
        </w:rPr>
        <w:t>овышение социального статуса и популяризация коми языка в Ижемском районе</w:t>
      </w:r>
      <w:r w:rsidRPr="00B5680F">
        <w:rPr>
          <w:rFonts w:ascii="Times New Roman" w:eastAsia="Times New Roman" w:hAnsi="Times New Roman" w:cs="Times New Roman"/>
          <w:sz w:val="24"/>
          <w:szCs w:val="24"/>
          <w:lang w:eastAsia="ru-RU"/>
        </w:rPr>
        <w:t>;</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и</w:t>
      </w:r>
      <w:r w:rsidRPr="00B5680F">
        <w:rPr>
          <w:rFonts w:ascii="Times New Roman CYR" w:eastAsia="Times New Roman" w:hAnsi="Times New Roman CYR" w:cs="Times New Roman CYR"/>
          <w:sz w:val="24"/>
          <w:szCs w:val="24"/>
          <w:lang w:eastAsia="ru-RU"/>
        </w:rPr>
        <w:t>здательская деятельность и развитие чтения на коми языке в Ижемском районе</w:t>
      </w:r>
      <w:r w:rsidRPr="00B5680F">
        <w:rPr>
          <w:rFonts w:ascii="Times New Roman" w:eastAsia="Times New Roman" w:hAnsi="Times New Roman" w:cs="Times New Roman"/>
          <w:sz w:val="24"/>
          <w:szCs w:val="24"/>
          <w:lang w:eastAsia="ru-RU"/>
        </w:rPr>
        <w:t>;</w:t>
      </w:r>
    </w:p>
    <w:p w:rsidR="00B5680F" w:rsidRPr="00B5680F" w:rsidRDefault="00B5680F" w:rsidP="00B5680F">
      <w:pPr>
        <w:tabs>
          <w:tab w:val="left" w:pos="3975"/>
        </w:tabs>
        <w:spacing w:after="0" w:line="240" w:lineRule="auto"/>
        <w:contextualSpacing/>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м</w:t>
      </w:r>
      <w:r w:rsidRPr="00B5680F">
        <w:rPr>
          <w:rFonts w:ascii="Times New Roman CYR" w:eastAsia="Times New Roman" w:hAnsi="Times New Roman CYR" w:cs="Times New Roman CYR"/>
          <w:sz w:val="24"/>
          <w:szCs w:val="24"/>
          <w:lang w:eastAsia="ru-RU"/>
        </w:rPr>
        <w:t>ониторинг обучения коми языку в образовательных организациях Ижемского района.</w:t>
      </w:r>
    </w:p>
    <w:p w:rsidR="00B5680F" w:rsidRPr="00B5680F" w:rsidRDefault="00B5680F" w:rsidP="00B568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240" w:lineRule="exact"/>
        <w:ind w:right="1642" w:firstLine="426"/>
        <w:jc w:val="center"/>
        <w:rPr>
          <w:rFonts w:ascii="Times New Roman CYR" w:eastAsia="Times New Roman" w:hAnsi="Times New Roman CYR" w:cs="Times New Roman CYR"/>
          <w:b/>
          <w:bCs/>
          <w:sz w:val="24"/>
          <w:szCs w:val="24"/>
          <w:lang w:eastAsia="ru-RU"/>
        </w:rPr>
      </w:pPr>
      <w:r w:rsidRPr="00B5680F">
        <w:rPr>
          <w:rFonts w:ascii="Times New Roman" w:eastAsia="Times New Roman" w:hAnsi="Times New Roman" w:cs="Times New Roman"/>
          <w:b/>
          <w:bCs/>
          <w:sz w:val="24"/>
          <w:szCs w:val="24"/>
          <w:lang w:eastAsia="ru-RU"/>
        </w:rPr>
        <w:t xml:space="preserve">                   Раздел 4. </w:t>
      </w:r>
      <w:r w:rsidRPr="00B5680F">
        <w:rPr>
          <w:rFonts w:ascii="Times New Roman CYR" w:eastAsia="Times New Roman" w:hAnsi="Times New Roman CYR" w:cs="Times New Roman CYR"/>
          <w:b/>
          <w:bCs/>
          <w:sz w:val="24"/>
          <w:szCs w:val="24"/>
          <w:lang w:eastAsia="ru-RU"/>
        </w:rPr>
        <w:t>Ресурсное обеспечение Программы</w:t>
      </w:r>
    </w:p>
    <w:p w:rsidR="00B5680F" w:rsidRPr="00B5680F" w:rsidRDefault="00B5680F" w:rsidP="00B5680F">
      <w:pPr>
        <w:autoSpaceDE w:val="0"/>
        <w:autoSpaceDN w:val="0"/>
        <w:adjustRightInd w:val="0"/>
        <w:spacing w:after="0" w:line="240" w:lineRule="exact"/>
        <w:ind w:right="1642" w:firstLine="426"/>
        <w:jc w:val="center"/>
        <w:rPr>
          <w:rFonts w:ascii="Times New Roman" w:eastAsia="Times New Roman" w:hAnsi="Times New Roman" w:cs="Times New Roman"/>
          <w:sz w:val="24"/>
          <w:szCs w:val="24"/>
          <w:lang w:eastAsia="ru-RU"/>
        </w:rPr>
      </w:pPr>
    </w:p>
    <w:p w:rsidR="00B5680F" w:rsidRPr="00B5680F" w:rsidRDefault="00B5680F" w:rsidP="00B5680F">
      <w:pPr>
        <w:tabs>
          <w:tab w:val="left" w:pos="-142"/>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ab/>
        <w:t>Общий объем финансирования Программы в 2019 – 2021 годах составит 1356,0 тыс. рублей, в том числе по годам:</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2019 год - 452,0 тыс. рублей;</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2020 год – 452,0 тыс. рублей;</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2021 год – 452,0 тыс. рублей.</w:t>
      </w:r>
    </w:p>
    <w:p w:rsidR="00B5680F" w:rsidRPr="00B5680F" w:rsidRDefault="00B5680F" w:rsidP="00B5680F">
      <w:pPr>
        <w:tabs>
          <w:tab w:val="left" w:pos="2745"/>
        </w:tabs>
        <w:spacing w:after="0" w:line="240" w:lineRule="auto"/>
        <w:jc w:val="both"/>
        <w:rPr>
          <w:rFonts w:ascii="Times New Roman" w:eastAsia="Times New Roman" w:hAnsi="Times New Roman" w:cs="Times New Roman"/>
          <w:sz w:val="24"/>
          <w:szCs w:val="24"/>
          <w:lang w:eastAsia="ru-RU"/>
        </w:rPr>
      </w:pPr>
    </w:p>
    <w:p w:rsidR="00B5680F" w:rsidRPr="00B5680F" w:rsidRDefault="00B5680F" w:rsidP="00B5680F">
      <w:pPr>
        <w:tabs>
          <w:tab w:val="left" w:pos="0"/>
        </w:tabs>
        <w:spacing w:after="0" w:line="240" w:lineRule="auto"/>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ab/>
        <w:t>Финансирование Программы планируется осуществлять за счет средств бюджета муниципального образования муниципального района «Ижемский».</w:t>
      </w:r>
    </w:p>
    <w:p w:rsidR="00B5680F" w:rsidRPr="00B5680F" w:rsidRDefault="00B5680F" w:rsidP="00B5680F">
      <w:pPr>
        <w:autoSpaceDE w:val="0"/>
        <w:autoSpaceDN w:val="0"/>
        <w:adjustRightInd w:val="0"/>
        <w:spacing w:before="77" w:after="0" w:line="322" w:lineRule="exact"/>
        <w:ind w:firstLine="426"/>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 Средства бюджета муниципального образования муниципального района «Ижемский», запланированные для  финансирования Программы, предусмотрены в ра</w:t>
      </w:r>
      <w:r w:rsidRPr="00B5680F">
        <w:rPr>
          <w:rFonts w:ascii="Times New Roman CYR" w:eastAsia="Times New Roman" w:hAnsi="Times New Roman CYR" w:cs="Times New Roman CYR"/>
          <w:sz w:val="24"/>
          <w:szCs w:val="24"/>
          <w:lang w:eastAsia="ru-RU"/>
        </w:rPr>
        <w:t>м</w:t>
      </w:r>
      <w:r w:rsidRPr="00B5680F">
        <w:rPr>
          <w:rFonts w:ascii="Times New Roman CYR" w:eastAsia="Times New Roman" w:hAnsi="Times New Roman CYR" w:cs="Times New Roman CYR"/>
          <w:sz w:val="24"/>
          <w:szCs w:val="24"/>
          <w:lang w:eastAsia="ru-RU"/>
        </w:rPr>
        <w:t>ках следующих муниципальных программ:</w:t>
      </w:r>
    </w:p>
    <w:p w:rsidR="00B5680F" w:rsidRPr="00B5680F" w:rsidRDefault="00B5680F" w:rsidP="00B5680F">
      <w:pPr>
        <w:autoSpaceDE w:val="0"/>
        <w:autoSpaceDN w:val="0"/>
        <w:adjustRightInd w:val="0"/>
        <w:spacing w:after="0" w:line="240" w:lineRule="auto"/>
        <w:ind w:firstLine="426"/>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1) </w:t>
      </w:r>
      <w:r w:rsidRPr="00B5680F">
        <w:rPr>
          <w:rFonts w:ascii="Times New Roman CYR" w:eastAsia="Times New Roman" w:hAnsi="Times New Roman CYR" w:cs="Times New Roman CYR"/>
          <w:sz w:val="24"/>
          <w:szCs w:val="24"/>
          <w:lang w:eastAsia="ru-RU"/>
        </w:rPr>
        <w:t>муниципальная программа муниципального  образования муниципального района «Ижемский» «Развитие образования», утвержденная постановлением администрации м</w:t>
      </w:r>
      <w:r w:rsidRPr="00B5680F">
        <w:rPr>
          <w:rFonts w:ascii="Times New Roman CYR" w:eastAsia="Times New Roman" w:hAnsi="Times New Roman CYR" w:cs="Times New Roman CYR"/>
          <w:sz w:val="24"/>
          <w:szCs w:val="24"/>
          <w:lang w:eastAsia="ru-RU"/>
        </w:rPr>
        <w:t>у</w:t>
      </w:r>
      <w:r w:rsidRPr="00B5680F">
        <w:rPr>
          <w:rFonts w:ascii="Times New Roman CYR" w:eastAsia="Times New Roman" w:hAnsi="Times New Roman CYR" w:cs="Times New Roman CYR"/>
          <w:sz w:val="24"/>
          <w:szCs w:val="24"/>
          <w:lang w:eastAsia="ru-RU"/>
        </w:rPr>
        <w:t>ниципального образования муниципального района «Ижемский» от 30 декабря 2014 года №1266;</w:t>
      </w:r>
    </w:p>
    <w:p w:rsidR="00B5680F" w:rsidRPr="00B5680F" w:rsidRDefault="00B5680F" w:rsidP="00B5680F">
      <w:pPr>
        <w:autoSpaceDE w:val="0"/>
        <w:autoSpaceDN w:val="0"/>
        <w:adjustRightInd w:val="0"/>
        <w:spacing w:before="77" w:after="0" w:line="322" w:lineRule="exact"/>
        <w:ind w:firstLine="426"/>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lastRenderedPageBreak/>
        <w:t xml:space="preserve">2) </w:t>
      </w:r>
      <w:r w:rsidRPr="00B5680F">
        <w:rPr>
          <w:rFonts w:ascii="Times New Roman CYR" w:eastAsia="Times New Roman" w:hAnsi="Times New Roman CYR" w:cs="Times New Roman CYR"/>
          <w:sz w:val="24"/>
          <w:szCs w:val="24"/>
          <w:lang w:eastAsia="ru-RU"/>
        </w:rPr>
        <w:t>муниципальная программа муниципального  образования муниципального района «Ижемский» «Развитие и сохранение культуры», утвержденная постановлением админ</w:t>
      </w:r>
      <w:r w:rsidRPr="00B5680F">
        <w:rPr>
          <w:rFonts w:ascii="Times New Roman CYR" w:eastAsia="Times New Roman" w:hAnsi="Times New Roman CYR" w:cs="Times New Roman CYR"/>
          <w:sz w:val="24"/>
          <w:szCs w:val="24"/>
          <w:lang w:eastAsia="ru-RU"/>
        </w:rPr>
        <w:t>и</w:t>
      </w:r>
      <w:r w:rsidRPr="00B5680F">
        <w:rPr>
          <w:rFonts w:ascii="Times New Roman CYR" w:eastAsia="Times New Roman" w:hAnsi="Times New Roman CYR" w:cs="Times New Roman CYR"/>
          <w:sz w:val="24"/>
          <w:szCs w:val="24"/>
          <w:lang w:eastAsia="ru-RU"/>
        </w:rPr>
        <w:t>страции муниципального образования муниципального района «Ижемский» от 26 декабря 2014 года №1229.</w:t>
      </w:r>
    </w:p>
    <w:p w:rsidR="00B5680F" w:rsidRPr="00B5680F" w:rsidRDefault="00B5680F" w:rsidP="00B5680F">
      <w:pPr>
        <w:autoSpaceDE w:val="0"/>
        <w:autoSpaceDN w:val="0"/>
        <w:adjustRightInd w:val="0"/>
        <w:spacing w:before="77" w:after="0" w:line="322" w:lineRule="exact"/>
        <w:ind w:firstLine="426"/>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Мероприятия Программы, финансируемые за счет средств бюджета муниципального образования </w:t>
      </w:r>
      <w:r w:rsidRPr="00B5680F">
        <w:rPr>
          <w:rFonts w:ascii="Times New Roman" w:eastAsia="Times New Roman" w:hAnsi="Times New Roman" w:cs="Times New Roman"/>
          <w:sz w:val="24"/>
          <w:szCs w:val="24"/>
          <w:lang w:eastAsia="ru-RU"/>
        </w:rPr>
        <w:t>муниципального района «Ижемский»</w:t>
      </w:r>
      <w:r w:rsidRPr="00B5680F">
        <w:rPr>
          <w:rFonts w:ascii="Times New Roman CYR" w:eastAsia="Times New Roman" w:hAnsi="Times New Roman CYR" w:cs="Times New Roman CYR"/>
          <w:sz w:val="24"/>
          <w:szCs w:val="24"/>
          <w:lang w:eastAsia="ru-RU"/>
        </w:rPr>
        <w:t xml:space="preserve">, реализуются в порядке, установленном Администрацией </w:t>
      </w:r>
      <w:r w:rsidRPr="00B5680F">
        <w:rPr>
          <w:rFonts w:ascii="Times New Roman" w:eastAsia="Times New Roman" w:hAnsi="Times New Roman" w:cs="Times New Roman"/>
          <w:sz w:val="24"/>
          <w:szCs w:val="24"/>
          <w:lang w:eastAsia="ru-RU"/>
        </w:rPr>
        <w:t>муниципального района «Ижемский».</w:t>
      </w:r>
    </w:p>
    <w:p w:rsidR="00B5680F" w:rsidRPr="00B5680F" w:rsidRDefault="00B5680F" w:rsidP="00B5680F">
      <w:pPr>
        <w:autoSpaceDE w:val="0"/>
        <w:autoSpaceDN w:val="0"/>
        <w:adjustRightInd w:val="0"/>
        <w:spacing w:after="0" w:line="322" w:lineRule="exact"/>
        <w:ind w:firstLine="426"/>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Для реализации мероприятий, предусмотренных Программой, могут привлекаться средства федерального бюджета, регионального бюджета (средства грантовых программ и конкурсов) и иные источники в соответствии с законодательством.</w:t>
      </w:r>
    </w:p>
    <w:p w:rsidR="00B5680F" w:rsidRPr="00B5680F" w:rsidRDefault="00B5680F" w:rsidP="00B5680F">
      <w:pPr>
        <w:autoSpaceDE w:val="0"/>
        <w:autoSpaceDN w:val="0"/>
        <w:adjustRightInd w:val="0"/>
        <w:spacing w:after="0" w:line="322" w:lineRule="exact"/>
        <w:jc w:val="both"/>
        <w:rPr>
          <w:rFonts w:ascii="Times New Roman CYR" w:eastAsia="Times New Roman" w:hAnsi="Times New Roman CYR" w:cs="Times New Roman CYR"/>
          <w:sz w:val="24"/>
          <w:szCs w:val="24"/>
          <w:lang w:eastAsia="ru-RU"/>
        </w:rPr>
      </w:pPr>
    </w:p>
    <w:p w:rsidR="00B5680F" w:rsidRPr="00B5680F" w:rsidRDefault="00B5680F" w:rsidP="00B5680F">
      <w:pPr>
        <w:autoSpaceDE w:val="0"/>
        <w:autoSpaceDN w:val="0"/>
        <w:adjustRightInd w:val="0"/>
        <w:spacing w:after="0" w:line="322" w:lineRule="exact"/>
        <w:ind w:left="-851" w:firstLine="426"/>
        <w:jc w:val="both"/>
        <w:rPr>
          <w:rFonts w:ascii="Times New Roman CYR" w:eastAsia="Times New Roman" w:hAnsi="Times New Roman CYR" w:cs="Times New Roman CYR"/>
          <w:sz w:val="24"/>
          <w:szCs w:val="24"/>
          <w:lang w:eastAsia="ru-RU"/>
        </w:rPr>
      </w:pPr>
    </w:p>
    <w:p w:rsidR="00B5680F" w:rsidRPr="00B5680F" w:rsidRDefault="00B5680F" w:rsidP="00B5680F">
      <w:pPr>
        <w:spacing w:after="0"/>
        <w:ind w:firstLine="709"/>
        <w:jc w:val="center"/>
        <w:rPr>
          <w:rFonts w:ascii="Times New Roman" w:eastAsia="Times New Roman" w:hAnsi="Times New Roman" w:cs="Times New Roman"/>
          <w:b/>
          <w:color w:val="000000"/>
          <w:sz w:val="24"/>
          <w:szCs w:val="24"/>
          <w:lang w:eastAsia="ru-RU"/>
        </w:rPr>
      </w:pPr>
      <w:r w:rsidRPr="00B5680F">
        <w:rPr>
          <w:rFonts w:ascii="Times New Roman" w:eastAsia="Times New Roman" w:hAnsi="Times New Roman" w:cs="Times New Roman"/>
          <w:b/>
          <w:sz w:val="24"/>
          <w:szCs w:val="24"/>
          <w:lang w:eastAsia="ru-RU"/>
        </w:rPr>
        <w:t xml:space="preserve">Раздел 5. </w:t>
      </w:r>
      <w:r w:rsidRPr="00B5680F">
        <w:rPr>
          <w:rFonts w:ascii="Times New Roman" w:eastAsia="Times New Roman" w:hAnsi="Times New Roman" w:cs="Times New Roman"/>
          <w:b/>
          <w:color w:val="000000"/>
          <w:sz w:val="24"/>
          <w:szCs w:val="24"/>
          <w:lang w:eastAsia="ru-RU"/>
        </w:rPr>
        <w:t>Методика расчета целевых индикаторов (показателей)</w:t>
      </w:r>
      <w:r w:rsidRPr="00B5680F">
        <w:rPr>
          <w:rFonts w:ascii="Times New Roman" w:eastAsia="Times New Roman" w:hAnsi="Times New Roman" w:cs="Times New Roman"/>
          <w:b/>
          <w:sz w:val="24"/>
          <w:szCs w:val="24"/>
          <w:lang w:eastAsia="ru-RU"/>
        </w:rPr>
        <w:t xml:space="preserve">  Программы </w:t>
      </w:r>
    </w:p>
    <w:p w:rsidR="00B5680F" w:rsidRPr="00B5680F" w:rsidRDefault="00B5680F" w:rsidP="00B5680F">
      <w:pPr>
        <w:ind w:left="93"/>
        <w:jc w:val="center"/>
        <w:rPr>
          <w:rFonts w:ascii="Times New Roman" w:eastAsia="Times New Roman" w:hAnsi="Times New Roman" w:cs="Times New Roman"/>
          <w:color w:val="000000"/>
          <w:kern w:val="28"/>
          <w:sz w:val="24"/>
          <w:szCs w:val="24"/>
          <w:lang w:eastAsia="ru-RU"/>
        </w:rPr>
      </w:pPr>
    </w:p>
    <w:p w:rsidR="00B5680F" w:rsidRPr="00B5680F" w:rsidRDefault="00B5680F" w:rsidP="00B5680F">
      <w:pPr>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color w:val="000000"/>
          <w:kern w:val="28"/>
          <w:sz w:val="24"/>
          <w:szCs w:val="24"/>
          <w:lang w:eastAsia="ru-RU"/>
        </w:rPr>
        <w:tab/>
        <w:t xml:space="preserve">Настоящая методика определяет порядок расчета целевых </w:t>
      </w:r>
      <w:r w:rsidRPr="00B5680F">
        <w:rPr>
          <w:rFonts w:ascii="Times New Roman" w:eastAsia="Times New Roman" w:hAnsi="Times New Roman" w:cs="Times New Roman"/>
          <w:color w:val="000000"/>
          <w:sz w:val="24"/>
          <w:szCs w:val="24"/>
          <w:lang w:eastAsia="ru-RU"/>
        </w:rPr>
        <w:t>индикаторов (показат</w:t>
      </w:r>
      <w:r w:rsidRPr="00B5680F">
        <w:rPr>
          <w:rFonts w:ascii="Times New Roman" w:eastAsia="Times New Roman" w:hAnsi="Times New Roman" w:cs="Times New Roman"/>
          <w:color w:val="000000"/>
          <w:sz w:val="24"/>
          <w:szCs w:val="24"/>
          <w:lang w:eastAsia="ru-RU"/>
        </w:rPr>
        <w:t>е</w:t>
      </w:r>
      <w:r w:rsidRPr="00B5680F">
        <w:rPr>
          <w:rFonts w:ascii="Times New Roman" w:eastAsia="Times New Roman" w:hAnsi="Times New Roman" w:cs="Times New Roman"/>
          <w:color w:val="000000"/>
          <w:sz w:val="24"/>
          <w:szCs w:val="24"/>
          <w:lang w:eastAsia="ru-RU"/>
        </w:rPr>
        <w:t>лей)</w:t>
      </w:r>
      <w:r w:rsidRPr="00B5680F">
        <w:rPr>
          <w:rFonts w:ascii="Times New Roman" w:eastAsia="Times New Roman" w:hAnsi="Times New Roman" w:cs="Times New Roman"/>
          <w:sz w:val="24"/>
          <w:szCs w:val="24"/>
          <w:lang w:eastAsia="ru-RU"/>
        </w:rPr>
        <w:t xml:space="preserve"> муниципальной программы «Сохранение коми языка и традиций  в муниципальном образовании муниципального района «Ижемский».</w:t>
      </w:r>
    </w:p>
    <w:p w:rsidR="00B5680F" w:rsidRPr="00B5680F" w:rsidRDefault="00B5680F" w:rsidP="00143360">
      <w:pPr>
        <w:numPr>
          <w:ilvl w:val="0"/>
          <w:numId w:val="4"/>
        </w:numPr>
        <w:ind w:firstLine="708"/>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Удельный вес этнокультурных мероприятий, проводимых с испол</w:t>
      </w:r>
      <w:r w:rsidRPr="00B5680F">
        <w:rPr>
          <w:rFonts w:ascii="Times New Roman" w:eastAsia="Times New Roman" w:hAnsi="Times New Roman" w:cs="Times New Roman"/>
          <w:sz w:val="24"/>
          <w:szCs w:val="24"/>
          <w:lang w:eastAsia="ru-RU"/>
        </w:rPr>
        <w:t>ь</w:t>
      </w:r>
      <w:r w:rsidRPr="00B5680F">
        <w:rPr>
          <w:rFonts w:ascii="Times New Roman" w:eastAsia="Times New Roman" w:hAnsi="Times New Roman" w:cs="Times New Roman"/>
          <w:sz w:val="24"/>
          <w:szCs w:val="24"/>
          <w:lang w:eastAsia="ru-RU"/>
        </w:rPr>
        <w:t>зованием коми языка, от числа культурно-досуговых мероприятий, проводимых на территории муниципального образования муниципального района «Ижемский», в год (П</w:t>
      </w:r>
      <w:proofErr w:type="gramStart"/>
      <w:r w:rsidRPr="00B5680F">
        <w:rPr>
          <w:rFonts w:ascii="Times New Roman" w:eastAsia="Times New Roman" w:hAnsi="Times New Roman" w:cs="Times New Roman"/>
          <w:kern w:val="28"/>
          <w:sz w:val="24"/>
          <w:szCs w:val="24"/>
          <w:vertAlign w:val="subscript"/>
          <w:lang w:eastAsia="ru-RU"/>
        </w:rPr>
        <w:t>2</w:t>
      </w:r>
      <w:proofErr w:type="gramEnd"/>
      <w:r w:rsidRPr="00B5680F">
        <w:rPr>
          <w:rFonts w:ascii="Times New Roman" w:eastAsia="Times New Roman" w:hAnsi="Times New Roman" w:cs="Times New Roman"/>
          <w:sz w:val="24"/>
          <w:szCs w:val="24"/>
          <w:lang w:eastAsia="ru-RU"/>
        </w:rPr>
        <w:t xml:space="preserve">), определяется по формуле: </w:t>
      </w:r>
    </w:p>
    <w:p w:rsidR="00B5680F" w:rsidRPr="00B5680F" w:rsidRDefault="00B5680F" w:rsidP="00B5680F">
      <w:pPr>
        <w:ind w:firstLine="709"/>
        <w:jc w:val="both"/>
        <w:rPr>
          <w:rFonts w:ascii="Times New Roman" w:eastAsia="Times New Roman" w:hAnsi="Times New Roman" w:cs="Times New Roman"/>
          <w:color w:val="000000"/>
          <w:kern w:val="28"/>
          <w:sz w:val="24"/>
          <w:szCs w:val="24"/>
          <w:lang w:eastAsia="ru-RU"/>
        </w:rPr>
      </w:pPr>
    </w:p>
    <w:p w:rsidR="00B5680F" w:rsidRPr="00B5680F" w:rsidRDefault="00ED54D7" w:rsidP="00B5680F">
      <w:pPr>
        <w:jc w:val="center"/>
        <w:rPr>
          <w:rFonts w:ascii="Times New Roman" w:eastAsia="Times New Roman" w:hAnsi="Times New Roman" w:cs="Times New Roman"/>
          <w:color w:val="000000"/>
          <w:kern w:val="28"/>
          <w:sz w:val="24"/>
          <w:szCs w:val="24"/>
          <w:lang w:eastAsia="ru-RU"/>
        </w:rPr>
      </w:pPr>
      <m:oMath>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П</m:t>
            </m:r>
          </m:e>
          <m:sub>
            <m:r>
              <w:rPr>
                <w:rFonts w:ascii="Cambria Math" w:eastAsia="Times New Roman" w:hAnsi="Cambria Math" w:cs="Times New Roman"/>
                <w:color w:val="000000"/>
                <w:kern w:val="28"/>
                <w:sz w:val="28"/>
                <w:szCs w:val="28"/>
                <w:lang w:eastAsia="ru-RU"/>
              </w:rPr>
              <m:t>2</m:t>
            </m:r>
          </m:sub>
        </m:sSub>
        <m:r>
          <w:rPr>
            <w:rFonts w:ascii="Cambria Math" w:eastAsia="Times New Roman" w:hAnsi="Cambria Math" w:cs="Times New Roman"/>
            <w:color w:val="000000"/>
            <w:kern w:val="28"/>
            <w:sz w:val="28"/>
            <w:szCs w:val="28"/>
            <w:lang w:eastAsia="ru-RU"/>
          </w:rPr>
          <m:t xml:space="preserve">= </m:t>
        </m:r>
        <m:f>
          <m:fPr>
            <m:ctrlPr>
              <w:rPr>
                <w:rFonts w:ascii="Cambria Math" w:eastAsia="Times New Roman" w:hAnsi="Cambria Math" w:cs="Times New Roman"/>
                <w:i/>
                <w:color w:val="000000"/>
                <w:kern w:val="28"/>
                <w:sz w:val="28"/>
                <w:szCs w:val="28"/>
                <w:lang w:eastAsia="ru-RU"/>
              </w:rPr>
            </m:ctrlPr>
          </m:fPr>
          <m:num>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кя</m:t>
                </m:r>
              </m:sub>
            </m:sSub>
          </m:num>
          <m:den>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общ</m:t>
                </m:r>
              </m:sub>
            </m:sSub>
          </m:den>
        </m:f>
        <m:r>
          <w:rPr>
            <w:rFonts w:ascii="Cambria Math" w:eastAsia="Times New Roman" w:hAnsi="Cambria Math" w:cs="Times New Roman"/>
            <w:color w:val="000000"/>
            <w:kern w:val="28"/>
            <w:sz w:val="28"/>
            <w:szCs w:val="28"/>
            <w:lang w:eastAsia="ru-RU"/>
          </w:rPr>
          <m:t xml:space="preserve"> ×100%</m:t>
        </m:r>
      </m:oMath>
      <w:r w:rsidR="00B5680F" w:rsidRPr="00B5680F">
        <w:rPr>
          <w:rFonts w:ascii="Times New Roman" w:eastAsia="Times New Roman" w:hAnsi="Times New Roman" w:cs="Times New Roman"/>
          <w:color w:val="000000"/>
          <w:kern w:val="28"/>
          <w:sz w:val="24"/>
          <w:szCs w:val="24"/>
          <w:lang w:eastAsia="ru-RU"/>
        </w:rPr>
        <w:t>,</w:t>
      </w:r>
    </w:p>
    <w:p w:rsidR="00B5680F" w:rsidRPr="00B5680F" w:rsidRDefault="00B5680F" w:rsidP="00B5680F">
      <w:pPr>
        <w:ind w:firstLine="709"/>
        <w:jc w:val="right"/>
        <w:rPr>
          <w:rFonts w:ascii="Times New Roman" w:eastAsia="Times New Roman" w:hAnsi="Times New Roman" w:cs="Times New Roman"/>
          <w:color w:val="000000"/>
          <w:sz w:val="24"/>
          <w:szCs w:val="24"/>
          <w:lang w:eastAsia="ru-RU"/>
        </w:rPr>
      </w:pPr>
    </w:p>
    <w:p w:rsidR="00B5680F" w:rsidRPr="00B5680F" w:rsidRDefault="00B5680F" w:rsidP="00B5680F">
      <w:pPr>
        <w:ind w:firstLine="709"/>
        <w:jc w:val="both"/>
        <w:rPr>
          <w:rFonts w:ascii="Times New Roman" w:eastAsia="Times New Roman" w:hAnsi="Times New Roman" w:cs="Times New Roman"/>
          <w:color w:val="000000"/>
          <w:sz w:val="24"/>
          <w:szCs w:val="24"/>
          <w:lang w:eastAsia="ru-RU"/>
        </w:rPr>
      </w:pPr>
      <w:r w:rsidRPr="00B5680F">
        <w:rPr>
          <w:rFonts w:ascii="Times New Roman" w:eastAsia="Times New Roman" w:hAnsi="Times New Roman" w:cs="Times New Roman"/>
          <w:color w:val="000000"/>
          <w:sz w:val="24"/>
          <w:szCs w:val="24"/>
          <w:lang w:eastAsia="ru-RU"/>
        </w:rPr>
        <w:t xml:space="preserve">где: </w:t>
      </w:r>
    </w:p>
    <w:p w:rsidR="00B5680F" w:rsidRPr="00B5680F" w:rsidRDefault="00ED54D7" w:rsidP="00B5680F">
      <w:pPr>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кя</m:t>
            </m:r>
          </m:sub>
        </m:sSub>
      </m:oMath>
      <w:r w:rsidR="00B5680F" w:rsidRPr="00B5680F">
        <w:rPr>
          <w:rFonts w:ascii="Times New Roman" w:eastAsia="Times New Roman" w:hAnsi="Times New Roman" w:cs="Times New Roman"/>
          <w:color w:val="000000"/>
          <w:sz w:val="24"/>
          <w:szCs w:val="24"/>
          <w:lang w:eastAsia="ru-RU"/>
        </w:rPr>
        <w:t xml:space="preserve"> – количество мероприятий с использованием коми языка; </w:t>
      </w:r>
    </w:p>
    <w:p w:rsidR="00B5680F" w:rsidRPr="00B5680F" w:rsidRDefault="00ED54D7" w:rsidP="00B5680F">
      <w:pPr>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общ</m:t>
            </m:r>
          </m:sub>
        </m:sSub>
      </m:oMath>
      <w:r w:rsidR="00B5680F" w:rsidRPr="00B5680F">
        <w:rPr>
          <w:rFonts w:ascii="Times New Roman" w:eastAsia="Times New Roman" w:hAnsi="Times New Roman" w:cs="Times New Roman"/>
          <w:color w:val="000000"/>
          <w:sz w:val="24"/>
          <w:szCs w:val="24"/>
          <w:lang w:eastAsia="ru-RU"/>
        </w:rPr>
        <w:t xml:space="preserve"> – общее количество культурно-досуговых мероприятий</w:t>
      </w:r>
      <w:r w:rsidR="00B5680F" w:rsidRPr="00B5680F">
        <w:rPr>
          <w:rFonts w:ascii="Times New Roman" w:eastAsia="Times New Roman" w:hAnsi="Times New Roman" w:cs="Times New Roman"/>
          <w:sz w:val="24"/>
          <w:szCs w:val="24"/>
          <w:lang w:eastAsia="ru-RU"/>
        </w:rPr>
        <w:t>, проводимых на те</w:t>
      </w:r>
      <w:r w:rsidR="00B5680F" w:rsidRPr="00B5680F">
        <w:rPr>
          <w:rFonts w:ascii="Times New Roman" w:eastAsia="Times New Roman" w:hAnsi="Times New Roman" w:cs="Times New Roman"/>
          <w:sz w:val="24"/>
          <w:szCs w:val="24"/>
          <w:lang w:eastAsia="ru-RU"/>
        </w:rPr>
        <w:t>р</w:t>
      </w:r>
      <w:r w:rsidR="00B5680F" w:rsidRPr="00B5680F">
        <w:rPr>
          <w:rFonts w:ascii="Times New Roman" w:eastAsia="Times New Roman" w:hAnsi="Times New Roman" w:cs="Times New Roman"/>
          <w:sz w:val="24"/>
          <w:szCs w:val="24"/>
          <w:lang w:eastAsia="ru-RU"/>
        </w:rPr>
        <w:t>ритории муниципального образования муниципального района «Ижемский».</w:t>
      </w:r>
    </w:p>
    <w:p w:rsidR="00B5680F" w:rsidRPr="00B5680F" w:rsidRDefault="00B5680F" w:rsidP="00B5680F">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B5680F">
        <w:rPr>
          <w:rFonts w:ascii="Times New Roman" w:eastAsia="Times New Roman" w:hAnsi="Times New Roman" w:cs="Times New Roman"/>
          <w:color w:val="000000"/>
          <w:sz w:val="24"/>
          <w:szCs w:val="24"/>
          <w:lang w:eastAsia="ru-RU"/>
        </w:rPr>
        <w:t>Фактическое значение показателя</w:t>
      </w:r>
      <w:r w:rsidRPr="00B5680F">
        <w:rPr>
          <w:rFonts w:ascii="Times New Roman" w:eastAsia="Times New Roman" w:hAnsi="Times New Roman" w:cs="Times New Roman"/>
          <w:sz w:val="24"/>
          <w:szCs w:val="24"/>
          <w:lang w:eastAsia="ru-RU"/>
        </w:rPr>
        <w:t xml:space="preserve"> «Удельный вес этнокультурных мероприятий, проводимых с использованием коми языка, от числа культурно-досуговых мероприятий, проводимых на территории муниципального образования муниципального района «Ижемский» (процентов)» подтверждается отчетами о мероприятиях муниципальных учреждений о реализации Программы за отчетный период.</w:t>
      </w:r>
      <w:r w:rsidRPr="00B5680F">
        <w:rPr>
          <w:rFonts w:ascii="Times New Roman" w:eastAsia="Times New Roman" w:hAnsi="Times New Roman" w:cs="Times New Roman"/>
          <w:color w:val="000000"/>
          <w:sz w:val="24"/>
          <w:szCs w:val="24"/>
          <w:lang w:eastAsia="ru-RU"/>
        </w:rPr>
        <w:t xml:space="preserve"> </w:t>
      </w:r>
    </w:p>
    <w:p w:rsidR="00B5680F" w:rsidRPr="00B5680F" w:rsidRDefault="00B5680F" w:rsidP="00B5680F">
      <w:pPr>
        <w:ind w:firstLine="708"/>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color w:val="000000"/>
          <w:sz w:val="24"/>
          <w:szCs w:val="24"/>
          <w:lang w:eastAsia="ru-RU"/>
        </w:rPr>
        <w:t>2.</w:t>
      </w:r>
      <w:r w:rsidRPr="00B5680F">
        <w:rPr>
          <w:rFonts w:ascii="Times New Roman" w:eastAsia="Times New Roman" w:hAnsi="Times New Roman" w:cs="Times New Roman"/>
          <w:sz w:val="24"/>
          <w:szCs w:val="24"/>
          <w:lang w:eastAsia="ru-RU"/>
        </w:rPr>
        <w:t xml:space="preserve">  Количество публикаций в средствах массовой информации о языковой ситуации в муниципальном образовании муниципального района «Ижемский» и ходе реализации Программы, в год (П</w:t>
      </w:r>
      <w:proofErr w:type="gramStart"/>
      <w:r w:rsidRPr="00B5680F">
        <w:rPr>
          <w:rFonts w:ascii="Times New Roman" w:eastAsia="Times New Roman" w:hAnsi="Times New Roman" w:cs="Times New Roman"/>
          <w:kern w:val="28"/>
          <w:sz w:val="24"/>
          <w:szCs w:val="24"/>
          <w:vertAlign w:val="subscript"/>
          <w:lang w:eastAsia="ru-RU"/>
        </w:rPr>
        <w:t>6</w:t>
      </w:r>
      <w:proofErr w:type="gramEnd"/>
      <w:r w:rsidRPr="00B5680F">
        <w:rPr>
          <w:rFonts w:ascii="Times New Roman" w:eastAsia="Times New Roman" w:hAnsi="Times New Roman" w:cs="Times New Roman"/>
          <w:sz w:val="24"/>
          <w:szCs w:val="24"/>
          <w:lang w:eastAsia="ru-RU"/>
        </w:rPr>
        <w:t>), определяется по формуле:</w:t>
      </w:r>
    </w:p>
    <w:p w:rsidR="00B5680F" w:rsidRPr="00B5680F" w:rsidRDefault="00B5680F" w:rsidP="00B5680F">
      <w:pPr>
        <w:ind w:firstLine="709"/>
        <w:jc w:val="both"/>
        <w:rPr>
          <w:rFonts w:ascii="Times New Roman" w:eastAsia="Times New Roman" w:hAnsi="Times New Roman" w:cs="Times New Roman"/>
          <w:sz w:val="24"/>
          <w:szCs w:val="24"/>
          <w:lang w:eastAsia="ru-RU"/>
        </w:rPr>
      </w:pPr>
    </w:p>
    <w:p w:rsidR="00B5680F" w:rsidRPr="00B5680F" w:rsidRDefault="00ED54D7" w:rsidP="00B5680F">
      <w:pPr>
        <w:ind w:firstLine="709"/>
        <w:jc w:val="both"/>
        <w:rPr>
          <w:rFonts w:ascii="Times New Roman" w:eastAsia="Times New Roman" w:hAnsi="Times New Roman" w:cs="Times New Roman"/>
          <w:color w:val="000000"/>
          <w:kern w:val="28"/>
          <w:sz w:val="24"/>
          <w:szCs w:val="24"/>
          <w:lang w:eastAsia="ru-RU"/>
        </w:rPr>
      </w:pPr>
      <m:oMathPara>
        <m:oMath>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П</m:t>
              </m:r>
            </m:e>
            <m:sub>
              <m:r>
                <w:rPr>
                  <w:rFonts w:ascii="Cambria Math" w:eastAsia="Times New Roman" w:hAnsi="Cambria Math" w:cs="Times New Roman"/>
                  <w:color w:val="000000"/>
                  <w:kern w:val="28"/>
                  <w:sz w:val="28"/>
                  <w:szCs w:val="28"/>
                  <w:lang w:eastAsia="ru-RU"/>
                </w:rPr>
                <m:t>6</m:t>
              </m:r>
            </m:sub>
          </m:sSub>
          <m:r>
            <w:rPr>
              <w:rFonts w:ascii="Cambria Math" w:eastAsia="Times New Roman" w:hAnsi="Cambria Math" w:cs="Times New Roman"/>
              <w:color w:val="000000"/>
              <w:kern w:val="28"/>
              <w:sz w:val="28"/>
              <w:szCs w:val="28"/>
              <w:lang w:eastAsia="ru-RU"/>
            </w:rPr>
            <m:t xml:space="preserve">= </m:t>
          </m:r>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С</m:t>
              </m:r>
            </m:e>
            <m:sub>
              <m:r>
                <w:rPr>
                  <w:rFonts w:ascii="Cambria Math" w:eastAsia="Times New Roman" w:hAnsi="Cambria Math" w:cs="Times New Roman"/>
                  <w:color w:val="000000"/>
                  <w:kern w:val="28"/>
                  <w:sz w:val="28"/>
                  <w:szCs w:val="28"/>
                  <w:lang w:eastAsia="ru-RU"/>
                </w:rPr>
                <m:t>1</m:t>
              </m:r>
            </m:sub>
          </m:sSub>
          <m:r>
            <w:rPr>
              <w:rFonts w:ascii="Cambria Math" w:eastAsia="Times New Roman" w:hAnsi="Cambria Math" w:cs="Times New Roman"/>
              <w:color w:val="000000"/>
              <w:kern w:val="28"/>
              <w:sz w:val="28"/>
              <w:szCs w:val="28"/>
              <w:lang w:eastAsia="ru-RU"/>
            </w:rPr>
            <m:t xml:space="preserve">+ </m:t>
          </m:r>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С</m:t>
              </m:r>
            </m:e>
            <m:sub>
              <m:r>
                <w:rPr>
                  <w:rFonts w:ascii="Cambria Math" w:eastAsia="Times New Roman" w:hAnsi="Cambria Math" w:cs="Times New Roman"/>
                  <w:color w:val="000000"/>
                  <w:kern w:val="28"/>
                  <w:sz w:val="28"/>
                  <w:szCs w:val="28"/>
                  <w:lang w:eastAsia="ru-RU"/>
                </w:rPr>
                <m:t>2</m:t>
              </m:r>
            </m:sub>
          </m:sSub>
          <m:r>
            <w:rPr>
              <w:rFonts w:ascii="Cambria Math" w:eastAsia="Times New Roman" w:hAnsi="Cambria Math" w:cs="Times New Roman"/>
              <w:color w:val="000000"/>
              <w:kern w:val="28"/>
              <w:sz w:val="28"/>
              <w:szCs w:val="28"/>
              <w:lang w:eastAsia="ru-RU"/>
            </w:rPr>
            <m:t xml:space="preserve"> + ⋯</m:t>
          </m:r>
        </m:oMath>
      </m:oMathPara>
    </w:p>
    <w:p w:rsidR="00B5680F" w:rsidRPr="00B5680F" w:rsidRDefault="00B5680F" w:rsidP="00B5680F">
      <w:pPr>
        <w:ind w:firstLine="709"/>
        <w:jc w:val="both"/>
        <w:rPr>
          <w:rFonts w:ascii="Times New Roman" w:eastAsia="Times New Roman" w:hAnsi="Times New Roman" w:cs="Times New Roman"/>
          <w:color w:val="000000"/>
          <w:kern w:val="28"/>
          <w:sz w:val="24"/>
          <w:szCs w:val="24"/>
          <w:lang w:eastAsia="ru-RU"/>
        </w:rPr>
      </w:pPr>
    </w:p>
    <w:p w:rsidR="00B5680F" w:rsidRPr="00B5680F" w:rsidRDefault="00B5680F" w:rsidP="00B5680F">
      <w:pPr>
        <w:ind w:firstLine="709"/>
        <w:jc w:val="both"/>
        <w:rPr>
          <w:rFonts w:ascii="Times New Roman" w:eastAsia="Times New Roman" w:hAnsi="Times New Roman" w:cs="Times New Roman"/>
          <w:color w:val="000000"/>
          <w:sz w:val="24"/>
          <w:szCs w:val="24"/>
          <w:lang w:eastAsia="ru-RU"/>
        </w:rPr>
      </w:pPr>
      <w:r w:rsidRPr="00B5680F">
        <w:rPr>
          <w:rFonts w:ascii="Times New Roman" w:eastAsia="Times New Roman" w:hAnsi="Times New Roman" w:cs="Times New Roman"/>
          <w:color w:val="000000"/>
          <w:sz w:val="24"/>
          <w:szCs w:val="24"/>
          <w:lang w:eastAsia="ru-RU"/>
        </w:rPr>
        <w:t xml:space="preserve">где: </w:t>
      </w:r>
    </w:p>
    <w:p w:rsidR="00B5680F" w:rsidRPr="00B5680F" w:rsidRDefault="00B5680F" w:rsidP="00B5680F">
      <w:pPr>
        <w:ind w:firstLine="709"/>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color w:val="000000"/>
          <w:sz w:val="24"/>
          <w:szCs w:val="24"/>
          <w:lang w:eastAsia="ru-RU"/>
        </w:rPr>
        <w:t xml:space="preserve">С - </w:t>
      </w:r>
      <w:r w:rsidRPr="00B5680F">
        <w:rPr>
          <w:rFonts w:ascii="Times New Roman" w:eastAsia="Times New Roman" w:hAnsi="Times New Roman" w:cs="Times New Roman"/>
          <w:sz w:val="24"/>
          <w:szCs w:val="24"/>
          <w:lang w:eastAsia="ru-RU"/>
        </w:rPr>
        <w:t>количество публикаций в средствах массовой информации за месяц</w:t>
      </w:r>
      <w:r w:rsidRPr="00B5680F">
        <w:rPr>
          <w:rFonts w:ascii="Times New Roman" w:eastAsia="Times New Roman" w:hAnsi="Times New Roman" w:cs="Times New Roman"/>
          <w:color w:val="000000"/>
          <w:sz w:val="24"/>
          <w:szCs w:val="24"/>
          <w:lang w:eastAsia="ru-RU"/>
        </w:rPr>
        <w:t>.</w:t>
      </w:r>
    </w:p>
    <w:p w:rsidR="00B5680F" w:rsidRPr="00B5680F" w:rsidRDefault="00B5680F" w:rsidP="00B5680F">
      <w:pPr>
        <w:ind w:firstLine="708"/>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3. Количество обучающихся, изучающих коми (родной и государственный) язык (П</w:t>
      </w:r>
      <w:proofErr w:type="gramStart"/>
      <w:r w:rsidRPr="00B5680F">
        <w:rPr>
          <w:rFonts w:ascii="Times New Roman" w:eastAsia="Times New Roman" w:hAnsi="Times New Roman" w:cs="Times New Roman"/>
          <w:kern w:val="28"/>
          <w:sz w:val="24"/>
          <w:szCs w:val="24"/>
          <w:vertAlign w:val="subscript"/>
          <w:lang w:eastAsia="ru-RU"/>
        </w:rPr>
        <w:t>7</w:t>
      </w:r>
      <w:proofErr w:type="gramEnd"/>
      <w:r w:rsidRPr="00B5680F">
        <w:rPr>
          <w:rFonts w:ascii="Times New Roman" w:eastAsia="Times New Roman" w:hAnsi="Times New Roman" w:cs="Times New Roman"/>
          <w:kern w:val="28"/>
          <w:sz w:val="24"/>
          <w:szCs w:val="24"/>
          <w:lang w:eastAsia="ru-RU"/>
        </w:rPr>
        <w:t xml:space="preserve">) </w:t>
      </w:r>
      <w:r w:rsidRPr="00B5680F">
        <w:rPr>
          <w:rFonts w:ascii="Times New Roman" w:eastAsia="Times New Roman" w:hAnsi="Times New Roman" w:cs="Times New Roman"/>
          <w:sz w:val="24"/>
          <w:szCs w:val="24"/>
          <w:lang w:eastAsia="ru-RU"/>
        </w:rPr>
        <w:t>определяется по формуле:</w:t>
      </w:r>
    </w:p>
    <w:p w:rsidR="00B5680F" w:rsidRPr="00B5680F" w:rsidRDefault="00B5680F" w:rsidP="00B5680F">
      <w:pPr>
        <w:ind w:firstLine="709"/>
        <w:jc w:val="both"/>
        <w:rPr>
          <w:rFonts w:ascii="Times New Roman" w:eastAsia="Times New Roman" w:hAnsi="Times New Roman" w:cs="Times New Roman"/>
          <w:sz w:val="24"/>
          <w:szCs w:val="24"/>
          <w:lang w:eastAsia="ru-RU"/>
        </w:rPr>
      </w:pPr>
    </w:p>
    <w:p w:rsidR="00B5680F" w:rsidRPr="00B5680F" w:rsidRDefault="00ED54D7" w:rsidP="00B5680F">
      <w:pPr>
        <w:ind w:firstLine="709"/>
        <w:jc w:val="both"/>
        <w:rPr>
          <w:rFonts w:ascii="Times New Roman" w:eastAsia="Times New Roman" w:hAnsi="Times New Roman" w:cs="Times New Roman"/>
          <w:color w:val="000000"/>
          <w:kern w:val="28"/>
          <w:sz w:val="24"/>
          <w:szCs w:val="24"/>
          <w:lang w:eastAsia="ru-RU"/>
        </w:rPr>
      </w:pPr>
      <m:oMathPara>
        <m:oMath>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П</m:t>
              </m:r>
            </m:e>
            <m:sub>
              <m:r>
                <w:rPr>
                  <w:rFonts w:ascii="Cambria Math" w:eastAsia="Times New Roman" w:hAnsi="Cambria Math" w:cs="Times New Roman"/>
                  <w:color w:val="000000"/>
                  <w:kern w:val="28"/>
                  <w:sz w:val="28"/>
                  <w:szCs w:val="28"/>
                  <w:lang w:eastAsia="ru-RU"/>
                </w:rPr>
                <m:t>7</m:t>
              </m:r>
            </m:sub>
          </m:sSub>
          <m:r>
            <w:rPr>
              <w:rFonts w:ascii="Cambria Math" w:eastAsia="Times New Roman" w:hAnsi="Cambria Math" w:cs="Times New Roman"/>
              <w:color w:val="000000"/>
              <w:kern w:val="28"/>
              <w:sz w:val="28"/>
              <w:szCs w:val="28"/>
              <w:lang w:eastAsia="ru-RU"/>
            </w:rPr>
            <m:t xml:space="preserve">= </m:t>
          </m:r>
          <m:f>
            <m:fPr>
              <m:ctrlPr>
                <w:rPr>
                  <w:rFonts w:ascii="Cambria Math" w:eastAsia="Times New Roman" w:hAnsi="Cambria Math" w:cs="Times New Roman"/>
                  <w:i/>
                  <w:color w:val="000000"/>
                  <w:kern w:val="28"/>
                  <w:sz w:val="28"/>
                  <w:szCs w:val="28"/>
                  <w:lang w:eastAsia="ru-RU"/>
                </w:rPr>
              </m:ctrlPr>
            </m:fPr>
            <m:num>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ко</m:t>
                  </m:r>
                </m:sub>
              </m:sSub>
            </m:num>
            <m:den>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общ</m:t>
                  </m:r>
                </m:sub>
              </m:sSub>
            </m:den>
          </m:f>
          <m:r>
            <w:rPr>
              <w:rFonts w:ascii="Cambria Math" w:eastAsia="Times New Roman" w:hAnsi="Cambria Math" w:cs="Times New Roman"/>
              <w:color w:val="000000"/>
              <w:kern w:val="28"/>
              <w:sz w:val="28"/>
              <w:szCs w:val="28"/>
              <w:lang w:eastAsia="ru-RU"/>
            </w:rPr>
            <m:t xml:space="preserve"> ×100%</m:t>
          </m:r>
        </m:oMath>
      </m:oMathPara>
    </w:p>
    <w:p w:rsidR="00B5680F" w:rsidRPr="00B5680F" w:rsidRDefault="00B5680F" w:rsidP="00B5680F">
      <w:pPr>
        <w:ind w:firstLine="709"/>
        <w:jc w:val="both"/>
        <w:rPr>
          <w:rFonts w:ascii="Times New Roman" w:eastAsia="Times New Roman" w:hAnsi="Times New Roman" w:cs="Times New Roman"/>
          <w:color w:val="000000"/>
          <w:sz w:val="24"/>
          <w:szCs w:val="24"/>
          <w:lang w:eastAsia="ru-RU"/>
        </w:rPr>
      </w:pPr>
      <w:r w:rsidRPr="00B5680F">
        <w:rPr>
          <w:rFonts w:ascii="Times New Roman" w:eastAsia="Times New Roman" w:hAnsi="Times New Roman" w:cs="Times New Roman"/>
          <w:color w:val="000000"/>
          <w:sz w:val="24"/>
          <w:szCs w:val="24"/>
          <w:lang w:eastAsia="ru-RU"/>
        </w:rPr>
        <w:t xml:space="preserve">где: </w:t>
      </w:r>
    </w:p>
    <w:p w:rsidR="00B5680F" w:rsidRPr="00B5680F" w:rsidRDefault="00ED54D7" w:rsidP="00B5680F">
      <w:pPr>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ко</m:t>
            </m:r>
          </m:sub>
        </m:sSub>
      </m:oMath>
      <w:r w:rsidR="00B5680F" w:rsidRPr="00B5680F">
        <w:rPr>
          <w:rFonts w:ascii="Times New Roman" w:eastAsia="Times New Roman" w:hAnsi="Times New Roman" w:cs="Times New Roman"/>
          <w:color w:val="000000"/>
          <w:sz w:val="24"/>
          <w:szCs w:val="24"/>
          <w:lang w:eastAsia="ru-RU"/>
        </w:rPr>
        <w:t xml:space="preserve"> – количество обучающихся  </w:t>
      </w:r>
      <w:r w:rsidR="00B5680F" w:rsidRPr="00B5680F">
        <w:rPr>
          <w:rFonts w:ascii="Times New Roman" w:eastAsia="Times New Roman" w:hAnsi="Times New Roman" w:cs="Times New Roman"/>
          <w:sz w:val="24"/>
          <w:szCs w:val="24"/>
          <w:lang w:eastAsia="ru-RU"/>
        </w:rPr>
        <w:t>изучающих коми (родной и государственный) язык</w:t>
      </w:r>
      <w:r w:rsidR="00B5680F" w:rsidRPr="00B5680F">
        <w:rPr>
          <w:rFonts w:ascii="Times New Roman" w:eastAsia="Times New Roman" w:hAnsi="Times New Roman" w:cs="Times New Roman"/>
          <w:color w:val="000000"/>
          <w:sz w:val="24"/>
          <w:szCs w:val="24"/>
          <w:lang w:eastAsia="ru-RU"/>
        </w:rPr>
        <w:t xml:space="preserve">; </w:t>
      </w:r>
    </w:p>
    <w:p w:rsidR="00B5680F" w:rsidRPr="00B5680F" w:rsidRDefault="00ED54D7" w:rsidP="00B5680F">
      <w:pPr>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Cambria Math" w:cs="Times New Roman"/>
                <w:i/>
                <w:color w:val="000000"/>
                <w:kern w:val="28"/>
                <w:sz w:val="28"/>
                <w:szCs w:val="28"/>
                <w:lang w:eastAsia="ru-RU"/>
              </w:rPr>
            </m:ctrlPr>
          </m:sSubPr>
          <m:e>
            <m:r>
              <w:rPr>
                <w:rFonts w:ascii="Cambria Math" w:eastAsia="Times New Roman" w:hAnsi="Cambria Math" w:cs="Times New Roman"/>
                <w:color w:val="000000"/>
                <w:kern w:val="28"/>
                <w:sz w:val="28"/>
                <w:szCs w:val="28"/>
                <w:lang w:eastAsia="ru-RU"/>
              </w:rPr>
              <m:t>М</m:t>
            </m:r>
          </m:e>
          <m:sub>
            <m:r>
              <w:rPr>
                <w:rFonts w:ascii="Cambria Math" w:eastAsia="Times New Roman" w:hAnsi="Cambria Math" w:cs="Times New Roman"/>
                <w:color w:val="000000"/>
                <w:kern w:val="28"/>
                <w:sz w:val="28"/>
                <w:szCs w:val="28"/>
                <w:lang w:eastAsia="ru-RU"/>
              </w:rPr>
              <m:t>общ</m:t>
            </m:r>
          </m:sub>
        </m:sSub>
      </m:oMath>
      <w:r w:rsidR="00B5680F" w:rsidRPr="00B5680F">
        <w:rPr>
          <w:rFonts w:ascii="Times New Roman" w:eastAsia="Times New Roman" w:hAnsi="Times New Roman" w:cs="Times New Roman"/>
          <w:color w:val="000000"/>
          <w:sz w:val="24"/>
          <w:szCs w:val="24"/>
          <w:lang w:eastAsia="ru-RU"/>
        </w:rPr>
        <w:t xml:space="preserve"> – общее количество обучающихся дневных общеобразовательных организ</w:t>
      </w:r>
      <w:r w:rsidR="00B5680F" w:rsidRPr="00B5680F">
        <w:rPr>
          <w:rFonts w:ascii="Times New Roman" w:eastAsia="Times New Roman" w:hAnsi="Times New Roman" w:cs="Times New Roman"/>
          <w:color w:val="000000"/>
          <w:sz w:val="24"/>
          <w:szCs w:val="24"/>
          <w:lang w:eastAsia="ru-RU"/>
        </w:rPr>
        <w:t>а</w:t>
      </w:r>
      <w:r w:rsidR="00B5680F" w:rsidRPr="00B5680F">
        <w:rPr>
          <w:rFonts w:ascii="Times New Roman" w:eastAsia="Times New Roman" w:hAnsi="Times New Roman" w:cs="Times New Roman"/>
          <w:color w:val="000000"/>
          <w:sz w:val="24"/>
          <w:szCs w:val="24"/>
          <w:lang w:eastAsia="ru-RU"/>
        </w:rPr>
        <w:t xml:space="preserve">ций </w:t>
      </w:r>
      <w:r w:rsidR="00B5680F" w:rsidRPr="00B5680F">
        <w:rPr>
          <w:rFonts w:ascii="Times New Roman" w:eastAsia="Times New Roman" w:hAnsi="Times New Roman" w:cs="Times New Roman"/>
          <w:sz w:val="24"/>
          <w:szCs w:val="24"/>
          <w:lang w:eastAsia="ru-RU"/>
        </w:rPr>
        <w:t>муниципального образования муниципальный район «Ижемский»</w:t>
      </w:r>
      <w:r w:rsidR="00B5680F" w:rsidRPr="00B5680F">
        <w:rPr>
          <w:rFonts w:ascii="Times New Roman" w:eastAsia="Times New Roman" w:hAnsi="Times New Roman" w:cs="Times New Roman"/>
          <w:color w:val="000000"/>
          <w:sz w:val="24"/>
          <w:szCs w:val="24"/>
          <w:lang w:eastAsia="ru-RU"/>
        </w:rPr>
        <w:t xml:space="preserve">. </w:t>
      </w:r>
    </w:p>
    <w:p w:rsidR="00B5680F" w:rsidRPr="00B5680F" w:rsidRDefault="00B5680F" w:rsidP="00B5680F">
      <w:pPr>
        <w:ind w:firstLine="709"/>
        <w:jc w:val="both"/>
        <w:rPr>
          <w:rFonts w:ascii="Times New Roman" w:eastAsia="Times New Roman" w:hAnsi="Times New Roman" w:cs="Times New Roman"/>
          <w:sz w:val="24"/>
          <w:szCs w:val="24"/>
          <w:lang w:eastAsia="ru-RU"/>
        </w:rPr>
      </w:pPr>
      <w:proofErr w:type="gramStart"/>
      <w:r w:rsidRPr="00B5680F">
        <w:rPr>
          <w:rFonts w:ascii="Times New Roman" w:eastAsia="Times New Roman" w:hAnsi="Times New Roman" w:cs="Times New Roman"/>
          <w:color w:val="000000"/>
          <w:sz w:val="24"/>
          <w:szCs w:val="24"/>
          <w:lang w:eastAsia="ru-RU"/>
        </w:rPr>
        <w:t>Фактическое значение показателя «К</w:t>
      </w:r>
      <w:r w:rsidRPr="00B5680F">
        <w:rPr>
          <w:rFonts w:ascii="Times New Roman" w:eastAsia="Times New Roman" w:hAnsi="Times New Roman" w:cs="Times New Roman"/>
          <w:sz w:val="24"/>
          <w:szCs w:val="24"/>
          <w:lang w:eastAsia="ru-RU"/>
        </w:rPr>
        <w:t>оличество обучающихся, изучающих коми (родной и государственный) язык подтверждается отчетами на начало нового учебного года, размещенными в автоматизированной республиканской информационной системе мониторинга образования (далее - АРИСМО), и данными федерального статистического наблюдения в Республике Коми по форме № ОО-1 «Сведения об организации, осущест</w:t>
      </w:r>
      <w:r w:rsidRPr="00B5680F">
        <w:rPr>
          <w:rFonts w:ascii="Times New Roman" w:eastAsia="Times New Roman" w:hAnsi="Times New Roman" w:cs="Times New Roman"/>
          <w:sz w:val="24"/>
          <w:szCs w:val="24"/>
          <w:lang w:eastAsia="ru-RU"/>
        </w:rPr>
        <w:t>в</w:t>
      </w:r>
      <w:r w:rsidRPr="00B5680F">
        <w:rPr>
          <w:rFonts w:ascii="Times New Roman" w:eastAsia="Times New Roman" w:hAnsi="Times New Roman" w:cs="Times New Roman"/>
          <w:sz w:val="24"/>
          <w:szCs w:val="24"/>
          <w:lang w:eastAsia="ru-RU"/>
        </w:rPr>
        <w:t>ляющей подготовку по образовательным программам начального общего, основного о</w:t>
      </w:r>
      <w:r w:rsidRPr="00B5680F">
        <w:rPr>
          <w:rFonts w:ascii="Times New Roman" w:eastAsia="Times New Roman" w:hAnsi="Times New Roman" w:cs="Times New Roman"/>
          <w:sz w:val="24"/>
          <w:szCs w:val="24"/>
          <w:lang w:eastAsia="ru-RU"/>
        </w:rPr>
        <w:t>б</w:t>
      </w:r>
      <w:r w:rsidRPr="00B5680F">
        <w:rPr>
          <w:rFonts w:ascii="Times New Roman" w:eastAsia="Times New Roman" w:hAnsi="Times New Roman" w:cs="Times New Roman"/>
          <w:sz w:val="24"/>
          <w:szCs w:val="24"/>
          <w:lang w:eastAsia="ru-RU"/>
        </w:rPr>
        <w:t>щего, среднего общего образования».</w:t>
      </w:r>
      <w:proofErr w:type="gramEnd"/>
    </w:p>
    <w:p w:rsidR="00B5680F" w:rsidRPr="00B5680F" w:rsidRDefault="00B5680F" w:rsidP="00B5680F">
      <w:pPr>
        <w:ind w:firstLine="708"/>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4.  Количество общеобразовательных организаций, в которых изучается родной (</w:t>
      </w:r>
      <w:proofErr w:type="gramStart"/>
      <w:r w:rsidRPr="00B5680F">
        <w:rPr>
          <w:rFonts w:ascii="Times New Roman" w:eastAsia="Times New Roman" w:hAnsi="Times New Roman" w:cs="Times New Roman"/>
          <w:sz w:val="24"/>
          <w:szCs w:val="24"/>
          <w:lang w:eastAsia="ru-RU"/>
        </w:rPr>
        <w:t xml:space="preserve">коми) </w:t>
      </w:r>
      <w:proofErr w:type="gramEnd"/>
      <w:r w:rsidRPr="00B5680F">
        <w:rPr>
          <w:rFonts w:ascii="Times New Roman" w:eastAsia="Times New Roman" w:hAnsi="Times New Roman" w:cs="Times New Roman"/>
          <w:sz w:val="24"/>
          <w:szCs w:val="24"/>
          <w:lang w:eastAsia="ru-RU"/>
        </w:rPr>
        <w:t>язык подтверждается отчетами на начало нового учебного года, размещенными в системе АРИСМО.</w:t>
      </w:r>
    </w:p>
    <w:p w:rsidR="00B5680F" w:rsidRPr="00B5680F" w:rsidRDefault="00B5680F" w:rsidP="00B5680F">
      <w:pPr>
        <w:ind w:firstLine="708"/>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5.  Количество общеобразовательных организаций, в которых изучается госуда</w:t>
      </w:r>
      <w:r w:rsidRPr="00B5680F">
        <w:rPr>
          <w:rFonts w:ascii="Times New Roman" w:eastAsia="Times New Roman" w:hAnsi="Times New Roman" w:cs="Times New Roman"/>
          <w:sz w:val="24"/>
          <w:szCs w:val="24"/>
          <w:lang w:eastAsia="ru-RU"/>
        </w:rPr>
        <w:t>р</w:t>
      </w:r>
      <w:r w:rsidRPr="00B5680F">
        <w:rPr>
          <w:rFonts w:ascii="Times New Roman" w:eastAsia="Times New Roman" w:hAnsi="Times New Roman" w:cs="Times New Roman"/>
          <w:sz w:val="24"/>
          <w:szCs w:val="24"/>
          <w:lang w:eastAsia="ru-RU"/>
        </w:rPr>
        <w:t>ственный (</w:t>
      </w:r>
      <w:proofErr w:type="gramStart"/>
      <w:r w:rsidRPr="00B5680F">
        <w:rPr>
          <w:rFonts w:ascii="Times New Roman" w:eastAsia="Times New Roman" w:hAnsi="Times New Roman" w:cs="Times New Roman"/>
          <w:sz w:val="24"/>
          <w:szCs w:val="24"/>
          <w:lang w:eastAsia="ru-RU"/>
        </w:rPr>
        <w:t xml:space="preserve">коми) </w:t>
      </w:r>
      <w:proofErr w:type="gramEnd"/>
      <w:r w:rsidRPr="00B5680F">
        <w:rPr>
          <w:rFonts w:ascii="Times New Roman" w:eastAsia="Times New Roman" w:hAnsi="Times New Roman" w:cs="Times New Roman"/>
          <w:sz w:val="24"/>
          <w:szCs w:val="24"/>
          <w:lang w:eastAsia="ru-RU"/>
        </w:rPr>
        <w:t>язык подтверждается отчетами на начало нового учебного года, разм</w:t>
      </w:r>
      <w:r w:rsidRPr="00B5680F">
        <w:rPr>
          <w:rFonts w:ascii="Times New Roman" w:eastAsia="Times New Roman" w:hAnsi="Times New Roman" w:cs="Times New Roman"/>
          <w:sz w:val="24"/>
          <w:szCs w:val="24"/>
          <w:lang w:eastAsia="ru-RU"/>
        </w:rPr>
        <w:t>е</w:t>
      </w:r>
      <w:r w:rsidRPr="00B5680F">
        <w:rPr>
          <w:rFonts w:ascii="Times New Roman" w:eastAsia="Times New Roman" w:hAnsi="Times New Roman" w:cs="Times New Roman"/>
          <w:sz w:val="24"/>
          <w:szCs w:val="24"/>
          <w:lang w:eastAsia="ru-RU"/>
        </w:rPr>
        <w:t>щенными в системе АРИСМО.</w:t>
      </w:r>
    </w:p>
    <w:p w:rsidR="00B5680F" w:rsidRPr="00B5680F" w:rsidRDefault="00B5680F" w:rsidP="00B5680F">
      <w:pPr>
        <w:ind w:firstLine="708"/>
        <w:jc w:val="both"/>
        <w:rPr>
          <w:rFonts w:ascii="Times New Roman" w:eastAsia="Times New Roman" w:hAnsi="Times New Roman" w:cs="Times New Roman"/>
          <w:sz w:val="24"/>
          <w:szCs w:val="24"/>
          <w:lang w:eastAsia="ru-RU"/>
        </w:rPr>
      </w:pPr>
    </w:p>
    <w:p w:rsidR="00B5680F" w:rsidRPr="00B5680F" w:rsidRDefault="00B5680F" w:rsidP="00B5680F">
      <w:pPr>
        <w:spacing w:after="0" w:line="240" w:lineRule="auto"/>
        <w:jc w:val="center"/>
        <w:rPr>
          <w:rFonts w:ascii="Times New Roman" w:eastAsia="Calibri" w:hAnsi="Times New Roman" w:cs="Times New Roman"/>
          <w:b/>
          <w:sz w:val="24"/>
          <w:szCs w:val="24"/>
        </w:rPr>
      </w:pPr>
      <w:r w:rsidRPr="00B5680F">
        <w:rPr>
          <w:rFonts w:ascii="Times New Roman" w:eastAsia="Calibri" w:hAnsi="Times New Roman" w:cs="Times New Roman"/>
          <w:b/>
          <w:sz w:val="24"/>
          <w:szCs w:val="24"/>
        </w:rPr>
        <w:t xml:space="preserve">Раздел 6.  Методика оценки эффективности реализации Программы </w:t>
      </w:r>
    </w:p>
    <w:p w:rsidR="00B5680F" w:rsidRPr="00B5680F" w:rsidRDefault="00B5680F" w:rsidP="00B5680F">
      <w:pPr>
        <w:spacing w:after="0" w:line="240" w:lineRule="auto"/>
        <w:jc w:val="center"/>
        <w:rPr>
          <w:rFonts w:ascii="Times New Roman" w:eastAsia="Calibri" w:hAnsi="Times New Roman" w:cs="Times New Roman"/>
          <w:b/>
          <w:sz w:val="24"/>
          <w:szCs w:val="24"/>
        </w:rPr>
      </w:pPr>
    </w:p>
    <w:p w:rsidR="00B5680F" w:rsidRPr="00B5680F" w:rsidRDefault="00B5680F" w:rsidP="00B5680F">
      <w:pPr>
        <w:spacing w:after="0" w:line="240" w:lineRule="auto"/>
        <w:ind w:firstLine="426"/>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t xml:space="preserve">1. Настоящая методика устанавливает порядок оценки эффективности муниципальной  программы «Сохранение коми языка и традиций в </w:t>
      </w:r>
      <w:r w:rsidRPr="00B5680F">
        <w:rPr>
          <w:rFonts w:ascii="Times New Roman CYR" w:eastAsia="Calibri" w:hAnsi="Times New Roman CYR" w:cs="Times New Roman CYR"/>
          <w:sz w:val="24"/>
          <w:szCs w:val="24"/>
        </w:rPr>
        <w:t>муниципальном образовании муниц</w:t>
      </w:r>
      <w:r w:rsidRPr="00B5680F">
        <w:rPr>
          <w:rFonts w:ascii="Times New Roman CYR" w:eastAsia="Calibri" w:hAnsi="Times New Roman CYR" w:cs="Times New Roman CYR"/>
          <w:sz w:val="24"/>
          <w:szCs w:val="24"/>
        </w:rPr>
        <w:t>и</w:t>
      </w:r>
      <w:r w:rsidRPr="00B5680F">
        <w:rPr>
          <w:rFonts w:ascii="Times New Roman CYR" w:eastAsia="Calibri" w:hAnsi="Times New Roman CYR" w:cs="Times New Roman CYR"/>
          <w:sz w:val="24"/>
          <w:szCs w:val="24"/>
        </w:rPr>
        <w:t>пального района «Ижемский</w:t>
      </w:r>
      <w:r w:rsidRPr="00B5680F">
        <w:rPr>
          <w:rFonts w:ascii="Times New Roman" w:eastAsia="Calibri" w:hAnsi="Times New Roman" w:cs="Times New Roman"/>
          <w:sz w:val="24"/>
          <w:szCs w:val="24"/>
        </w:rPr>
        <w:t xml:space="preserve">» (далее – Программа). </w:t>
      </w:r>
    </w:p>
    <w:p w:rsidR="00B5680F" w:rsidRPr="00B5680F" w:rsidRDefault="00B5680F" w:rsidP="00B5680F">
      <w:pPr>
        <w:spacing w:after="0" w:line="240" w:lineRule="auto"/>
        <w:ind w:firstLine="426"/>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t>2. Эффективность реализации Программы оценивается ежегодно на основании факт</w:t>
      </w:r>
      <w:r w:rsidRPr="00B5680F">
        <w:rPr>
          <w:rFonts w:ascii="Times New Roman" w:eastAsia="Calibri" w:hAnsi="Times New Roman" w:cs="Times New Roman"/>
          <w:sz w:val="24"/>
          <w:szCs w:val="24"/>
        </w:rPr>
        <w:t>и</w:t>
      </w:r>
      <w:r w:rsidRPr="00B5680F">
        <w:rPr>
          <w:rFonts w:ascii="Times New Roman" w:eastAsia="Calibri" w:hAnsi="Times New Roman" w:cs="Times New Roman"/>
          <w:sz w:val="24"/>
          <w:szCs w:val="24"/>
        </w:rPr>
        <w:t>чески достигнутых количественных значений целевых показателей (индикаторов), прив</w:t>
      </w:r>
      <w:r w:rsidRPr="00B5680F">
        <w:rPr>
          <w:rFonts w:ascii="Times New Roman" w:eastAsia="Calibri" w:hAnsi="Times New Roman" w:cs="Times New Roman"/>
          <w:sz w:val="24"/>
          <w:szCs w:val="24"/>
        </w:rPr>
        <w:t>е</w:t>
      </w:r>
      <w:r w:rsidRPr="00B5680F">
        <w:rPr>
          <w:rFonts w:ascii="Times New Roman" w:eastAsia="Calibri" w:hAnsi="Times New Roman" w:cs="Times New Roman"/>
          <w:sz w:val="24"/>
          <w:szCs w:val="24"/>
        </w:rPr>
        <w:t xml:space="preserve">денных в таблице 1 к Программе. </w:t>
      </w:r>
    </w:p>
    <w:p w:rsidR="00B5680F" w:rsidRPr="00B5680F" w:rsidRDefault="00B5680F" w:rsidP="00B5680F">
      <w:pPr>
        <w:spacing w:after="0" w:line="240" w:lineRule="auto"/>
        <w:ind w:firstLine="426"/>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lastRenderedPageBreak/>
        <w:t xml:space="preserve">3. Эффективность реализации Программы определяется по формуле: </w:t>
      </w:r>
    </w:p>
    <w:p w:rsidR="00B5680F" w:rsidRPr="00B5680F" w:rsidRDefault="00B5680F" w:rsidP="00B5680F">
      <w:pPr>
        <w:spacing w:after="0" w:line="240" w:lineRule="auto"/>
        <w:jc w:val="both"/>
        <w:rPr>
          <w:rFonts w:ascii="Times New Roman" w:eastAsia="Calibri" w:hAnsi="Times New Roman" w:cs="Times New Roman"/>
          <w:sz w:val="24"/>
          <w:szCs w:val="24"/>
        </w:rPr>
      </w:pPr>
    </w:p>
    <w:p w:rsidR="00B5680F" w:rsidRPr="00B5680F" w:rsidRDefault="00B5680F" w:rsidP="00B5680F">
      <w:pPr>
        <w:spacing w:after="0" w:line="240" w:lineRule="auto"/>
        <w:jc w:val="both"/>
        <w:rPr>
          <w:rFonts w:ascii="Times New Roman" w:eastAsia="Calibri" w:hAnsi="Times New Roman" w:cs="Times New Roman"/>
          <w:sz w:val="24"/>
          <w:szCs w:val="24"/>
          <w:lang w:val="en-US"/>
        </w:rPr>
      </w:pPr>
      <m:oMathPara>
        <m:oMath>
          <m:r>
            <w:rPr>
              <w:rFonts w:ascii="Cambria Math" w:eastAsia="Calibri" w:hAnsi="Cambria Math" w:cs="Times New Roman"/>
              <w:sz w:val="28"/>
              <w:szCs w:val="28"/>
            </w:rPr>
            <m:t xml:space="preserve">ЭФ =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rPr>
                <m:t>1</m:t>
              </m:r>
            </m:num>
            <m:den>
              <m:r>
                <m:rPr>
                  <m:sty m:val="p"/>
                </m:rPr>
                <w:rPr>
                  <w:rFonts w:ascii="Cambria Math" w:eastAsia="Calibri" w:hAnsi="Cambria Math" w:cs="Times New Roman"/>
                  <w:sz w:val="28"/>
                  <w:szCs w:val="28"/>
                  <w:lang w:val="en-US"/>
                </w:rPr>
                <m:t>N</m:t>
              </m:r>
            </m:den>
          </m:f>
          <m:r>
            <w:rPr>
              <w:rFonts w:ascii="Cambria Math" w:eastAsia="Calibri" w:hAnsi="Cambria Math" w:cs="Times New Roman"/>
              <w:sz w:val="28"/>
              <w:szCs w:val="28"/>
            </w:rPr>
            <m:t xml:space="preserve"> × </m:t>
          </m:r>
          <m:nary>
            <m:naryPr>
              <m:chr m:val="∑"/>
              <m:limLoc m:val="subSup"/>
              <m:supHide m:val="1"/>
              <m:ctrlPr>
                <w:rPr>
                  <w:rFonts w:ascii="Cambria Math" w:eastAsia="Calibri" w:hAnsi="Cambria Math" w:cs="Times New Roman"/>
                  <w:i/>
                  <w:sz w:val="28"/>
                  <w:szCs w:val="28"/>
                  <w:lang w:val="en-US"/>
                </w:rPr>
              </m:ctrlPr>
            </m:naryPr>
            <m:sub>
              <m:r>
                <m:rPr>
                  <m:sty m:val="p"/>
                </m:rPr>
                <w:rPr>
                  <w:rFonts w:ascii="Cambria Math" w:eastAsia="Calibri" w:hAnsi="Cambria Math" w:cs="Times New Roman"/>
                  <w:sz w:val="28"/>
                  <w:szCs w:val="28"/>
                  <w:lang w:val="en-US"/>
                </w:rPr>
                <m:t>i</m:t>
              </m:r>
            </m:sub>
            <m:sup/>
            <m:e>
              <m:f>
                <m:fPr>
                  <m:ctrlPr>
                    <w:rPr>
                      <w:rFonts w:ascii="Cambria Math" w:eastAsia="Calibri" w:hAnsi="Cambria Math" w:cs="Times New Roman"/>
                      <w:i/>
                      <w:sz w:val="28"/>
                      <w:szCs w:val="28"/>
                      <w:lang w:val="en-US"/>
                    </w:rPr>
                  </m:ctrlPr>
                </m:fPr>
                <m:num>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Т</m:t>
                      </m:r>
                    </m:e>
                    <m:sub>
                      <m:r>
                        <m:rPr>
                          <m:sty m:val="p"/>
                        </m:rPr>
                        <w:rPr>
                          <w:rFonts w:ascii="Cambria Math" w:eastAsia="Calibri" w:hAnsi="Cambria Math" w:cs="Times New Roman"/>
                          <w:sz w:val="28"/>
                          <w:szCs w:val="28"/>
                        </w:rPr>
                        <m:t>i</m:t>
                      </m:r>
                    </m:sub>
                    <m:sup>
                      <m:r>
                        <w:rPr>
                          <w:rFonts w:ascii="Cambria Math" w:eastAsia="Calibri" w:hAnsi="Cambria Math" w:cs="Times New Roman"/>
                          <w:sz w:val="28"/>
                          <w:szCs w:val="28"/>
                        </w:rPr>
                        <m:t>факт</m:t>
                      </m:r>
                    </m:sup>
                  </m:sSubSup>
                </m:num>
                <m:den>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Т</m:t>
                      </m:r>
                    </m:e>
                    <m:sub>
                      <m:r>
                        <m:rPr>
                          <m:sty m:val="p"/>
                        </m:rPr>
                        <w:rPr>
                          <w:rFonts w:ascii="Cambria Math" w:eastAsia="Calibri" w:hAnsi="Cambria Math" w:cs="Times New Roman"/>
                          <w:sz w:val="28"/>
                          <w:szCs w:val="28"/>
                        </w:rPr>
                        <m:t>i</m:t>
                      </m:r>
                    </m:sub>
                    <m:sup>
                      <m:r>
                        <w:rPr>
                          <w:rFonts w:ascii="Cambria Math" w:eastAsia="Calibri" w:hAnsi="Cambria Math" w:cs="Times New Roman"/>
                          <w:sz w:val="28"/>
                          <w:szCs w:val="28"/>
                        </w:rPr>
                        <m:t>план</m:t>
                      </m:r>
                    </m:sup>
                  </m:sSubSup>
                </m:den>
              </m:f>
            </m:e>
          </m:nary>
          <m:r>
            <w:rPr>
              <w:rFonts w:ascii="Cambria Math" w:eastAsia="Calibri" w:hAnsi="Cambria Math" w:cs="Times New Roman"/>
              <w:sz w:val="28"/>
              <w:szCs w:val="28"/>
            </w:rPr>
            <m:t xml:space="preserve"> ×100%</m:t>
          </m:r>
        </m:oMath>
      </m:oMathPara>
    </w:p>
    <w:p w:rsidR="00B5680F" w:rsidRPr="00B5680F" w:rsidRDefault="00B5680F" w:rsidP="00B5680F">
      <w:pPr>
        <w:spacing w:after="0" w:line="240" w:lineRule="auto"/>
        <w:jc w:val="both"/>
        <w:rPr>
          <w:rFonts w:ascii="Times New Roman" w:eastAsia="Calibri" w:hAnsi="Times New Roman" w:cs="Times New Roman"/>
          <w:sz w:val="24"/>
          <w:szCs w:val="24"/>
          <w:lang w:val="en-US"/>
        </w:rPr>
      </w:pPr>
    </w:p>
    <w:p w:rsidR="00B5680F" w:rsidRPr="00B5680F" w:rsidRDefault="00B5680F" w:rsidP="00B5680F">
      <w:pPr>
        <w:spacing w:after="0" w:line="240" w:lineRule="auto"/>
        <w:ind w:firstLine="567"/>
        <w:jc w:val="both"/>
        <w:rPr>
          <w:rFonts w:ascii="Times New Roman" w:eastAsia="Calibri" w:hAnsi="Times New Roman" w:cs="Times New Roman"/>
          <w:sz w:val="24"/>
          <w:szCs w:val="24"/>
        </w:rPr>
      </w:pPr>
      <m:oMath>
        <m:r>
          <w:rPr>
            <w:rFonts w:ascii="Cambria Math" w:eastAsia="Calibri" w:hAnsi="Cambria Math" w:cs="Times New Roman"/>
            <w:sz w:val="28"/>
            <w:szCs w:val="28"/>
          </w:rPr>
          <m:t>ЭФ</m:t>
        </m:r>
      </m:oMath>
      <w:r w:rsidRPr="00B5680F">
        <w:rPr>
          <w:rFonts w:ascii="Times New Roman" w:eastAsia="Calibri" w:hAnsi="Times New Roman" w:cs="Times New Roman"/>
          <w:sz w:val="24"/>
          <w:szCs w:val="24"/>
        </w:rPr>
        <w:t xml:space="preserve"> - эффективность реализации Программы (процентов); </w:t>
      </w:r>
    </w:p>
    <w:p w:rsidR="00B5680F" w:rsidRPr="00B5680F" w:rsidRDefault="00ED54D7" w:rsidP="00B5680F">
      <w:pPr>
        <w:spacing w:after="0" w:line="240" w:lineRule="auto"/>
        <w:ind w:firstLine="567"/>
        <w:jc w:val="both"/>
        <w:rPr>
          <w:rFonts w:ascii="Times New Roman" w:eastAsia="Calibri" w:hAnsi="Times New Roman" w:cs="Times New Roman"/>
          <w:sz w:val="24"/>
          <w:szCs w:val="24"/>
        </w:rPr>
      </w:pPr>
      <w:r>
        <w:rPr>
          <w:rFonts w:ascii="Calibri" w:eastAsia="Calibri" w:hAnsi="Calibri" w:cs="Times New Roman"/>
          <w:position w:val="-1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8.95pt" equationxml="&lt;">
            <v:imagedata r:id="rId16" o:title="" chromakey="white"/>
          </v:shape>
        </w:pict>
      </w:r>
      <w:r w:rsidR="00B5680F" w:rsidRPr="00B5680F">
        <w:rPr>
          <w:rFonts w:ascii="Times New Roman" w:eastAsia="Calibri" w:hAnsi="Times New Roman" w:cs="Times New Roman"/>
          <w:sz w:val="24"/>
          <w:szCs w:val="24"/>
        </w:rPr>
        <w:t xml:space="preserve">  - количество показателей (индикаторов) результативности реализации Програ</w:t>
      </w:r>
      <w:r w:rsidR="00B5680F" w:rsidRPr="00B5680F">
        <w:rPr>
          <w:rFonts w:ascii="Times New Roman" w:eastAsia="Calibri" w:hAnsi="Times New Roman" w:cs="Times New Roman"/>
          <w:sz w:val="24"/>
          <w:szCs w:val="24"/>
        </w:rPr>
        <w:t>м</w:t>
      </w:r>
      <w:r w:rsidR="00B5680F" w:rsidRPr="00B5680F">
        <w:rPr>
          <w:rFonts w:ascii="Times New Roman" w:eastAsia="Calibri" w:hAnsi="Times New Roman" w:cs="Times New Roman"/>
          <w:sz w:val="24"/>
          <w:szCs w:val="24"/>
        </w:rPr>
        <w:t>мы;</w:t>
      </w:r>
    </w:p>
    <w:p w:rsidR="00B5680F" w:rsidRPr="00B5680F" w:rsidRDefault="00ED54D7" w:rsidP="00B5680F">
      <w:pPr>
        <w:spacing w:after="0" w:line="240" w:lineRule="auto"/>
        <w:ind w:firstLine="567"/>
        <w:jc w:val="both"/>
        <w:rPr>
          <w:rFonts w:ascii="Times New Roman" w:eastAsia="Calibri" w:hAnsi="Times New Roman" w:cs="Times New Roman"/>
          <w:sz w:val="24"/>
          <w:szCs w:val="24"/>
        </w:rPr>
      </w:pPr>
      <m:oMath>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Т</m:t>
            </m:r>
          </m:e>
          <m:sub>
            <m:r>
              <m:rPr>
                <m:sty m:val="p"/>
              </m:rPr>
              <w:rPr>
                <w:rFonts w:ascii="Cambria Math" w:eastAsia="Calibri" w:hAnsi="Cambria Math" w:cs="Times New Roman"/>
                <w:sz w:val="28"/>
                <w:szCs w:val="28"/>
              </w:rPr>
              <m:t>i</m:t>
            </m:r>
          </m:sub>
          <m:sup>
            <m:r>
              <w:rPr>
                <w:rFonts w:ascii="Cambria Math" w:eastAsia="Calibri" w:hAnsi="Cambria Math" w:cs="Times New Roman"/>
                <w:sz w:val="28"/>
                <w:szCs w:val="28"/>
              </w:rPr>
              <m:t>факт</m:t>
            </m:r>
          </m:sup>
        </m:sSubSup>
      </m:oMath>
      <w:r w:rsidR="00B5680F" w:rsidRPr="00B5680F">
        <w:rPr>
          <w:rFonts w:ascii="Times New Roman" w:eastAsia="Calibri" w:hAnsi="Times New Roman" w:cs="Times New Roman"/>
          <w:sz w:val="24"/>
          <w:szCs w:val="24"/>
        </w:rPr>
        <w:t xml:space="preserve">- фактическое достигнутое по итогам года значение показателя (индикатора) результативности реализации Программы; </w:t>
      </w:r>
    </w:p>
    <w:p w:rsidR="00B5680F" w:rsidRPr="00B5680F" w:rsidRDefault="00ED54D7" w:rsidP="00B5680F">
      <w:pPr>
        <w:spacing w:after="0" w:line="240" w:lineRule="auto"/>
        <w:ind w:firstLine="709"/>
        <w:jc w:val="both"/>
        <w:rPr>
          <w:rFonts w:ascii="Times New Roman" w:eastAsia="Calibri" w:hAnsi="Times New Roman" w:cs="Times New Roman"/>
          <w:sz w:val="24"/>
          <w:szCs w:val="24"/>
        </w:rPr>
      </w:pPr>
      <m:oMath>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Т</m:t>
            </m:r>
          </m:e>
          <m:sub>
            <m:r>
              <m:rPr>
                <m:sty m:val="p"/>
              </m:rPr>
              <w:rPr>
                <w:rFonts w:ascii="Cambria Math" w:eastAsia="Calibri" w:hAnsi="Cambria Math" w:cs="Times New Roman"/>
                <w:sz w:val="28"/>
                <w:szCs w:val="28"/>
              </w:rPr>
              <m:t>i</m:t>
            </m:r>
          </m:sub>
          <m:sup>
            <m:r>
              <w:rPr>
                <w:rFonts w:ascii="Cambria Math" w:eastAsia="Calibri" w:hAnsi="Cambria Math" w:cs="Times New Roman"/>
                <w:sz w:val="28"/>
                <w:szCs w:val="28"/>
              </w:rPr>
              <m:t>план</m:t>
            </m:r>
          </m:sup>
        </m:sSubSup>
      </m:oMath>
      <w:r w:rsidR="00B5680F" w:rsidRPr="00B5680F">
        <w:rPr>
          <w:rFonts w:ascii="Times New Roman" w:eastAsia="Calibri" w:hAnsi="Times New Roman" w:cs="Times New Roman"/>
          <w:sz w:val="24"/>
          <w:szCs w:val="24"/>
        </w:rPr>
        <w:t xml:space="preserve">- плановое значение показателя (индикатора), предусмотренное Программой на текущий финансовый год. </w:t>
      </w:r>
    </w:p>
    <w:p w:rsidR="00B5680F" w:rsidRPr="00B5680F" w:rsidRDefault="00B5680F" w:rsidP="00B5680F">
      <w:pPr>
        <w:spacing w:after="0" w:line="240" w:lineRule="auto"/>
        <w:ind w:firstLine="540"/>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t xml:space="preserve">4. Вывод об эффективности (неэффективности) реализации Программы определяется на основании следующих критериев: </w:t>
      </w:r>
    </w:p>
    <w:p w:rsidR="00B5680F" w:rsidRPr="00B5680F" w:rsidRDefault="00B5680F" w:rsidP="00B5680F">
      <w:pPr>
        <w:spacing w:after="0" w:line="240" w:lineRule="auto"/>
        <w:ind w:firstLine="540"/>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3759"/>
      </w:tblGrid>
      <w:tr w:rsidR="00B5680F" w:rsidRPr="00B5680F" w:rsidTr="00B5680F">
        <w:tc>
          <w:tcPr>
            <w:tcW w:w="5705" w:type="dxa"/>
            <w:shd w:val="clear" w:color="auto" w:fill="auto"/>
          </w:tcPr>
          <w:p w:rsidR="00B5680F" w:rsidRPr="00B5680F" w:rsidRDefault="00B5680F" w:rsidP="00B5680F">
            <w:pPr>
              <w:spacing w:after="0" w:line="240" w:lineRule="auto"/>
              <w:jc w:val="center"/>
              <w:rPr>
                <w:rFonts w:ascii="Times New Roman" w:eastAsia="Calibri" w:hAnsi="Times New Roman" w:cs="Times New Roman"/>
                <w:sz w:val="24"/>
                <w:szCs w:val="24"/>
              </w:rPr>
            </w:pPr>
            <w:r w:rsidRPr="00B5680F">
              <w:rPr>
                <w:rFonts w:ascii="Times New Roman" w:eastAsia="Calibri" w:hAnsi="Times New Roman" w:cs="Times New Roman"/>
                <w:sz w:val="24"/>
                <w:szCs w:val="24"/>
              </w:rPr>
              <w:t>Вывод об эффективности Программы</w:t>
            </w:r>
          </w:p>
        </w:tc>
        <w:tc>
          <w:tcPr>
            <w:tcW w:w="3759" w:type="dxa"/>
            <w:shd w:val="clear" w:color="auto" w:fill="auto"/>
          </w:tcPr>
          <w:p w:rsidR="00B5680F" w:rsidRPr="00B5680F" w:rsidRDefault="00B5680F" w:rsidP="00B5680F">
            <w:pPr>
              <w:spacing w:after="0" w:line="240" w:lineRule="auto"/>
              <w:jc w:val="center"/>
              <w:rPr>
                <w:rFonts w:ascii="Times New Roman" w:eastAsia="Calibri" w:hAnsi="Times New Roman" w:cs="Times New Roman"/>
                <w:sz w:val="24"/>
                <w:szCs w:val="24"/>
              </w:rPr>
            </w:pPr>
            <w:r w:rsidRPr="00B5680F">
              <w:rPr>
                <w:rFonts w:ascii="Times New Roman" w:eastAsia="Calibri" w:hAnsi="Times New Roman" w:cs="Times New Roman"/>
                <w:sz w:val="24"/>
                <w:szCs w:val="24"/>
              </w:rPr>
              <w:t>Значение показателя (индикатора)</w:t>
            </w:r>
          </w:p>
        </w:tc>
      </w:tr>
      <w:tr w:rsidR="00B5680F" w:rsidRPr="00B5680F" w:rsidTr="00B5680F">
        <w:tc>
          <w:tcPr>
            <w:tcW w:w="5705" w:type="dxa"/>
            <w:shd w:val="clear" w:color="auto" w:fill="auto"/>
          </w:tcPr>
          <w:p w:rsidR="00B5680F" w:rsidRPr="00B5680F" w:rsidRDefault="00B5680F" w:rsidP="00B5680F">
            <w:pPr>
              <w:spacing w:after="0" w:line="240" w:lineRule="auto"/>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t xml:space="preserve">Высокоэффективная </w:t>
            </w:r>
          </w:p>
        </w:tc>
        <w:tc>
          <w:tcPr>
            <w:tcW w:w="3759" w:type="dxa"/>
            <w:shd w:val="clear" w:color="auto" w:fill="auto"/>
          </w:tcPr>
          <w:p w:rsidR="00B5680F" w:rsidRPr="00B5680F" w:rsidRDefault="00B5680F" w:rsidP="00B5680F">
            <w:pPr>
              <w:spacing w:after="0" w:line="240" w:lineRule="auto"/>
              <w:jc w:val="center"/>
              <w:rPr>
                <w:rFonts w:ascii="Times New Roman" w:eastAsia="Calibri" w:hAnsi="Times New Roman" w:cs="Times New Roman"/>
                <w:sz w:val="24"/>
                <w:szCs w:val="24"/>
              </w:rPr>
            </w:pPr>
            <m:oMathPara>
              <m:oMath>
                <m:r>
                  <w:rPr>
                    <w:rFonts w:ascii="Cambria Math" w:eastAsia="Calibri" w:hAnsi="Cambria Math" w:cs="Times New Roman"/>
                    <w:sz w:val="28"/>
                    <w:szCs w:val="28"/>
                  </w:rPr>
                  <m:t>ЭФ&gt;100</m:t>
                </m:r>
              </m:oMath>
            </m:oMathPara>
          </w:p>
        </w:tc>
      </w:tr>
      <w:tr w:rsidR="00B5680F" w:rsidRPr="00B5680F" w:rsidTr="00B5680F">
        <w:tc>
          <w:tcPr>
            <w:tcW w:w="5705" w:type="dxa"/>
            <w:shd w:val="clear" w:color="auto" w:fill="auto"/>
          </w:tcPr>
          <w:p w:rsidR="00B5680F" w:rsidRPr="00B5680F" w:rsidRDefault="00B5680F" w:rsidP="00B5680F">
            <w:pPr>
              <w:spacing w:after="0" w:line="240" w:lineRule="auto"/>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t>Эффективная</w:t>
            </w:r>
          </w:p>
        </w:tc>
        <w:tc>
          <w:tcPr>
            <w:tcW w:w="3759" w:type="dxa"/>
            <w:shd w:val="clear" w:color="auto" w:fill="auto"/>
          </w:tcPr>
          <w:p w:rsidR="00B5680F" w:rsidRPr="00B5680F" w:rsidRDefault="00B5680F" w:rsidP="00B5680F">
            <w:pPr>
              <w:spacing w:after="0" w:line="240" w:lineRule="auto"/>
              <w:jc w:val="center"/>
              <w:rPr>
                <w:rFonts w:ascii="Times New Roman" w:eastAsia="Calibri" w:hAnsi="Times New Roman" w:cs="Times New Roman"/>
                <w:sz w:val="24"/>
                <w:szCs w:val="24"/>
              </w:rPr>
            </w:pPr>
            <m:oMath>
              <m:r>
                <w:rPr>
                  <w:rFonts w:ascii="Cambria Math" w:eastAsia="Calibri" w:hAnsi="Cambria Math" w:cs="Times New Roman"/>
                  <w:sz w:val="28"/>
                  <w:szCs w:val="28"/>
                </w:rPr>
                <m:t>80≤</m:t>
              </m:r>
            </m:oMath>
            <w:r w:rsidRPr="00B5680F">
              <w:rPr>
                <w:rFonts w:ascii="Times New Roman" w:eastAsia="Calibri" w:hAnsi="Times New Roman" w:cs="Times New Roman"/>
                <w:sz w:val="24"/>
                <w:szCs w:val="24"/>
              </w:rPr>
              <w:t>ЭФ</w:t>
            </w:r>
            <w:r w:rsidR="00ED54D7">
              <w:rPr>
                <w:rFonts w:ascii="Calibri" w:eastAsia="Calibri" w:hAnsi="Calibri" w:cs="Times New Roman"/>
                <w:position w:val="-11"/>
                <w:sz w:val="24"/>
                <w:szCs w:val="24"/>
                <w:lang w:eastAsia="ru-RU"/>
              </w:rPr>
              <w:pict>
                <v:shape id="_x0000_i1026" type="#_x0000_t75" style="width:10.1pt;height:18.95pt" equationxml="&lt;">
                  <v:imagedata r:id="rId17" o:title="" chromakey="white"/>
                </v:shape>
              </w:pict>
            </w:r>
            <w:r w:rsidRPr="00B5680F">
              <w:rPr>
                <w:rFonts w:ascii="Times New Roman" w:eastAsia="Calibri" w:hAnsi="Times New Roman" w:cs="Times New Roman"/>
                <w:sz w:val="24"/>
                <w:szCs w:val="24"/>
              </w:rPr>
              <w:t>100</w:t>
            </w:r>
          </w:p>
        </w:tc>
      </w:tr>
      <w:tr w:rsidR="00B5680F" w:rsidRPr="00B5680F" w:rsidTr="00B5680F">
        <w:tc>
          <w:tcPr>
            <w:tcW w:w="5705" w:type="dxa"/>
            <w:shd w:val="clear" w:color="auto" w:fill="auto"/>
          </w:tcPr>
          <w:p w:rsidR="00B5680F" w:rsidRPr="00B5680F" w:rsidRDefault="00B5680F" w:rsidP="00B5680F">
            <w:pPr>
              <w:spacing w:after="0" w:line="240" w:lineRule="auto"/>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t>Уровень эффективности удовлетворительный</w:t>
            </w:r>
          </w:p>
        </w:tc>
        <w:tc>
          <w:tcPr>
            <w:tcW w:w="3759" w:type="dxa"/>
            <w:shd w:val="clear" w:color="auto" w:fill="auto"/>
          </w:tcPr>
          <w:p w:rsidR="00B5680F" w:rsidRPr="00B5680F" w:rsidRDefault="00B5680F" w:rsidP="00B5680F">
            <w:pPr>
              <w:spacing w:after="0" w:line="240" w:lineRule="auto"/>
              <w:jc w:val="center"/>
              <w:rPr>
                <w:rFonts w:ascii="Times New Roman" w:eastAsia="Calibri" w:hAnsi="Times New Roman" w:cs="Times New Roman"/>
                <w:sz w:val="24"/>
                <w:szCs w:val="24"/>
              </w:rPr>
            </w:pPr>
            <w:r w:rsidRPr="00B5680F">
              <w:rPr>
                <w:rFonts w:ascii="Times New Roman" w:eastAsia="Calibri" w:hAnsi="Times New Roman" w:cs="Times New Roman"/>
                <w:sz w:val="24"/>
                <w:szCs w:val="24"/>
              </w:rPr>
              <w:t>50</w:t>
            </w:r>
            <w:r w:rsidR="00ED54D7">
              <w:rPr>
                <w:rFonts w:ascii="Calibri" w:eastAsia="Calibri" w:hAnsi="Calibri" w:cs="Times New Roman"/>
                <w:position w:val="-11"/>
                <w:sz w:val="24"/>
                <w:szCs w:val="24"/>
                <w:lang w:eastAsia="ru-RU"/>
              </w:rPr>
              <w:pict>
                <v:shape id="_x0000_i1027" type="#_x0000_t75" style="width:10.1pt;height:18.95pt" equationxml="&lt;">
                  <v:imagedata r:id="rId17" o:title="" chromakey="white"/>
                </v:shape>
              </w:pict>
            </w:r>
            <w:r w:rsidRPr="00B5680F">
              <w:rPr>
                <w:rFonts w:ascii="Times New Roman" w:eastAsia="Calibri" w:hAnsi="Times New Roman" w:cs="Times New Roman"/>
                <w:sz w:val="24"/>
                <w:szCs w:val="24"/>
              </w:rPr>
              <w:t>ЭФ</w:t>
            </w:r>
            <w:r w:rsidR="00ED54D7">
              <w:rPr>
                <w:rFonts w:ascii="Calibri" w:eastAsia="Calibri" w:hAnsi="Calibri" w:cs="Times New Roman"/>
                <w:position w:val="-11"/>
                <w:sz w:val="24"/>
                <w:szCs w:val="24"/>
                <w:lang w:eastAsia="ru-RU"/>
              </w:rPr>
              <w:pict>
                <v:shape id="_x0000_i1028" type="#_x0000_t75" style="width:10.1pt;height:18.95pt" equationxml="&lt;">
                  <v:imagedata r:id="rId18" o:title="" chromakey="white"/>
                </v:shape>
              </w:pict>
            </w:r>
            <w:r w:rsidRPr="00B5680F">
              <w:rPr>
                <w:rFonts w:ascii="Times New Roman" w:eastAsia="Calibri" w:hAnsi="Times New Roman" w:cs="Times New Roman"/>
                <w:sz w:val="24"/>
                <w:szCs w:val="24"/>
              </w:rPr>
              <w:t>80</w:t>
            </w:r>
          </w:p>
        </w:tc>
      </w:tr>
      <w:tr w:rsidR="00B5680F" w:rsidRPr="00B5680F" w:rsidTr="00B5680F">
        <w:tc>
          <w:tcPr>
            <w:tcW w:w="5705" w:type="dxa"/>
            <w:shd w:val="clear" w:color="auto" w:fill="auto"/>
          </w:tcPr>
          <w:p w:rsidR="00B5680F" w:rsidRPr="00B5680F" w:rsidRDefault="00B5680F" w:rsidP="00B5680F">
            <w:pPr>
              <w:spacing w:after="0" w:line="240" w:lineRule="auto"/>
              <w:jc w:val="both"/>
              <w:rPr>
                <w:rFonts w:ascii="Times New Roman" w:eastAsia="Calibri" w:hAnsi="Times New Roman" w:cs="Times New Roman"/>
                <w:sz w:val="24"/>
                <w:szCs w:val="24"/>
              </w:rPr>
            </w:pPr>
            <w:r w:rsidRPr="00B5680F">
              <w:rPr>
                <w:rFonts w:ascii="Times New Roman" w:eastAsia="Calibri" w:hAnsi="Times New Roman" w:cs="Times New Roman"/>
                <w:sz w:val="24"/>
                <w:szCs w:val="24"/>
              </w:rPr>
              <w:t>Неэффективная</w:t>
            </w:r>
          </w:p>
        </w:tc>
        <w:tc>
          <w:tcPr>
            <w:tcW w:w="3759" w:type="dxa"/>
            <w:shd w:val="clear" w:color="auto" w:fill="auto"/>
          </w:tcPr>
          <w:p w:rsidR="00B5680F" w:rsidRPr="00B5680F" w:rsidRDefault="00B5680F" w:rsidP="00B5680F">
            <w:pPr>
              <w:spacing w:after="0" w:line="240" w:lineRule="auto"/>
              <w:jc w:val="center"/>
              <w:rPr>
                <w:rFonts w:ascii="Times New Roman" w:eastAsia="Calibri" w:hAnsi="Times New Roman" w:cs="Times New Roman"/>
                <w:sz w:val="24"/>
                <w:szCs w:val="24"/>
              </w:rPr>
            </w:pPr>
            <w:r w:rsidRPr="00B5680F">
              <w:rPr>
                <w:rFonts w:ascii="Times New Roman" w:eastAsia="Calibri" w:hAnsi="Times New Roman" w:cs="Times New Roman"/>
                <w:sz w:val="24"/>
                <w:szCs w:val="24"/>
              </w:rPr>
              <w:t>ЭФ</w:t>
            </w:r>
            <w:r w:rsidR="00ED54D7">
              <w:rPr>
                <w:rFonts w:ascii="Calibri" w:eastAsia="Calibri" w:hAnsi="Calibri" w:cs="Times New Roman"/>
                <w:position w:val="-11"/>
                <w:sz w:val="24"/>
                <w:szCs w:val="24"/>
                <w:lang w:eastAsia="ru-RU"/>
              </w:rPr>
              <w:pict>
                <v:shape id="_x0000_i1029" type="#_x0000_t75" style="width:10.1pt;height:18.95pt" equationxml="&lt;">
                  <v:imagedata r:id="rId18" o:title="" chromakey="white"/>
                </v:shape>
              </w:pict>
            </w:r>
            <w:r w:rsidRPr="00B5680F">
              <w:rPr>
                <w:rFonts w:ascii="Times New Roman" w:eastAsia="Calibri" w:hAnsi="Times New Roman" w:cs="Times New Roman"/>
                <w:sz w:val="24"/>
                <w:szCs w:val="24"/>
              </w:rPr>
              <w:t>50</w:t>
            </w:r>
          </w:p>
        </w:tc>
      </w:tr>
    </w:tbl>
    <w:p w:rsidR="00B5680F" w:rsidRPr="00B5680F" w:rsidRDefault="00B5680F" w:rsidP="00B5680F">
      <w:pPr>
        <w:autoSpaceDE w:val="0"/>
        <w:autoSpaceDN w:val="0"/>
        <w:adjustRightInd w:val="0"/>
        <w:spacing w:after="0" w:line="322" w:lineRule="exact"/>
        <w:ind w:left="-851" w:firstLine="426"/>
        <w:jc w:val="both"/>
        <w:rPr>
          <w:rFonts w:ascii="Times New Roman CYR" w:eastAsia="Times New Roman" w:hAnsi="Times New Roman CYR" w:cs="Times New Roman CYR"/>
          <w:sz w:val="24"/>
          <w:szCs w:val="24"/>
          <w:lang w:eastAsia="ru-RU"/>
        </w:rPr>
      </w:pPr>
    </w:p>
    <w:p w:rsidR="00B5680F" w:rsidRPr="00B5680F" w:rsidRDefault="00B5680F" w:rsidP="00B5680F">
      <w:pPr>
        <w:autoSpaceDE w:val="0"/>
        <w:autoSpaceDN w:val="0"/>
        <w:adjustRightInd w:val="0"/>
        <w:spacing w:after="0" w:line="322" w:lineRule="exact"/>
        <w:ind w:left="-851" w:firstLine="709"/>
        <w:jc w:val="both"/>
        <w:rPr>
          <w:rFonts w:ascii="Times New Roman CYR" w:eastAsia="Times New Roman" w:hAnsi="Times New Roman CYR" w:cs="Times New Roman CYR"/>
          <w:sz w:val="24"/>
          <w:szCs w:val="24"/>
          <w:lang w:eastAsia="ru-RU"/>
        </w:rPr>
      </w:pPr>
    </w:p>
    <w:p w:rsidR="00B5680F" w:rsidRPr="00B5680F" w:rsidRDefault="00B5680F" w:rsidP="00B5680F">
      <w:pPr>
        <w:autoSpaceDE w:val="0"/>
        <w:autoSpaceDN w:val="0"/>
        <w:adjustRightInd w:val="0"/>
        <w:spacing w:after="0" w:line="240" w:lineRule="auto"/>
        <w:ind w:left="-851"/>
        <w:jc w:val="center"/>
        <w:rPr>
          <w:rFonts w:ascii="Times New Roman CYR" w:eastAsia="Times New Roman" w:hAnsi="Times New Roman CYR" w:cs="Times New Roman CYR"/>
          <w:b/>
          <w:bCs/>
          <w:sz w:val="24"/>
          <w:szCs w:val="24"/>
          <w:lang w:eastAsia="ru-RU"/>
        </w:rPr>
      </w:pPr>
      <w:r w:rsidRPr="00B5680F">
        <w:rPr>
          <w:rFonts w:ascii="Times New Roman" w:eastAsia="Times New Roman" w:hAnsi="Times New Roman" w:cs="Times New Roman"/>
          <w:b/>
          <w:bCs/>
          <w:sz w:val="24"/>
          <w:szCs w:val="24"/>
          <w:lang w:eastAsia="ru-RU"/>
        </w:rPr>
        <w:t xml:space="preserve">    Раздел 7. </w:t>
      </w:r>
      <w:r w:rsidRPr="00B5680F">
        <w:rPr>
          <w:rFonts w:ascii="Times New Roman CYR" w:eastAsia="Times New Roman" w:hAnsi="Times New Roman CYR" w:cs="Times New Roman CYR"/>
          <w:b/>
          <w:bCs/>
          <w:sz w:val="24"/>
          <w:szCs w:val="24"/>
          <w:lang w:eastAsia="ru-RU"/>
        </w:rPr>
        <w:t>Перечень мероприятий Программы</w:t>
      </w:r>
    </w:p>
    <w:p w:rsidR="00B5680F" w:rsidRPr="00B5680F" w:rsidRDefault="00B5680F" w:rsidP="00B5680F">
      <w:p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322" w:lineRule="exact"/>
        <w:ind w:firstLine="425"/>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Перечень мероприятий реализации Программы с указанием сроков их исполнения, объемов финансирования по годам и ответственных исполнителей представлен в     табл</w:t>
      </w:r>
      <w:r w:rsidRPr="00B5680F">
        <w:rPr>
          <w:rFonts w:ascii="Times New Roman CYR" w:eastAsia="Times New Roman" w:hAnsi="Times New Roman CYR" w:cs="Times New Roman CYR"/>
          <w:sz w:val="24"/>
          <w:szCs w:val="24"/>
          <w:lang w:eastAsia="ru-RU"/>
        </w:rPr>
        <w:t>и</w:t>
      </w:r>
      <w:r w:rsidRPr="00B5680F">
        <w:rPr>
          <w:rFonts w:ascii="Times New Roman CYR" w:eastAsia="Times New Roman" w:hAnsi="Times New Roman CYR" w:cs="Times New Roman CYR"/>
          <w:sz w:val="24"/>
          <w:szCs w:val="24"/>
          <w:lang w:eastAsia="ru-RU"/>
        </w:rPr>
        <w:t>це 2 к Программе.</w:t>
      </w:r>
    </w:p>
    <w:p w:rsidR="00B5680F" w:rsidRPr="00B5680F" w:rsidRDefault="00B5680F" w:rsidP="00B5680F">
      <w:pPr>
        <w:autoSpaceDE w:val="0"/>
        <w:autoSpaceDN w:val="0"/>
        <w:adjustRightInd w:val="0"/>
        <w:spacing w:after="0" w:line="240" w:lineRule="auto"/>
        <w:ind w:left="-851" w:firstLine="709"/>
        <w:jc w:val="center"/>
        <w:rPr>
          <w:rFonts w:ascii="Times New Roman" w:eastAsia="Times New Roman" w:hAnsi="Times New Roman" w:cs="Times New Roman"/>
          <w:b/>
          <w:bCs/>
          <w:sz w:val="24"/>
          <w:szCs w:val="24"/>
          <w:lang w:eastAsia="ru-RU"/>
        </w:rPr>
      </w:pPr>
    </w:p>
    <w:p w:rsidR="00B5680F" w:rsidRPr="00B5680F" w:rsidRDefault="00B5680F" w:rsidP="00B5680F">
      <w:pPr>
        <w:autoSpaceDE w:val="0"/>
        <w:autoSpaceDN w:val="0"/>
        <w:adjustRightInd w:val="0"/>
        <w:spacing w:after="0" w:line="240" w:lineRule="auto"/>
        <w:ind w:left="-851" w:firstLine="709"/>
        <w:jc w:val="center"/>
        <w:rPr>
          <w:rFonts w:ascii="Times New Roman" w:eastAsia="Times New Roman" w:hAnsi="Times New Roman" w:cs="Times New Roman"/>
          <w:b/>
          <w:bCs/>
          <w:sz w:val="24"/>
          <w:szCs w:val="24"/>
          <w:lang w:eastAsia="ru-RU"/>
        </w:rPr>
      </w:pPr>
    </w:p>
    <w:p w:rsidR="00B5680F" w:rsidRPr="00B5680F" w:rsidRDefault="00B5680F" w:rsidP="00B5680F">
      <w:pPr>
        <w:autoSpaceDE w:val="0"/>
        <w:autoSpaceDN w:val="0"/>
        <w:adjustRightInd w:val="0"/>
        <w:spacing w:after="0" w:line="240" w:lineRule="auto"/>
        <w:ind w:left="-851" w:firstLine="709"/>
        <w:jc w:val="center"/>
        <w:rPr>
          <w:rFonts w:ascii="Times New Roman CYR" w:eastAsia="Times New Roman" w:hAnsi="Times New Roman CYR" w:cs="Times New Roman CYR"/>
          <w:b/>
          <w:bCs/>
          <w:sz w:val="24"/>
          <w:szCs w:val="24"/>
          <w:lang w:eastAsia="ru-RU"/>
        </w:rPr>
      </w:pPr>
      <w:r w:rsidRPr="00B5680F">
        <w:rPr>
          <w:rFonts w:ascii="Times New Roman" w:eastAsia="Times New Roman" w:hAnsi="Times New Roman" w:cs="Times New Roman"/>
          <w:b/>
          <w:bCs/>
          <w:sz w:val="24"/>
          <w:szCs w:val="24"/>
          <w:lang w:eastAsia="ru-RU"/>
        </w:rPr>
        <w:t xml:space="preserve">Раздел 8. </w:t>
      </w:r>
      <w:r w:rsidRPr="00B5680F">
        <w:rPr>
          <w:rFonts w:ascii="Times New Roman CYR" w:eastAsia="Times New Roman" w:hAnsi="Times New Roman CYR" w:cs="Times New Roman CYR"/>
          <w:b/>
          <w:bCs/>
          <w:sz w:val="24"/>
          <w:szCs w:val="24"/>
          <w:lang w:eastAsia="ru-RU"/>
        </w:rPr>
        <w:t>Ожидаемые результаты реализации Программы</w:t>
      </w:r>
    </w:p>
    <w:p w:rsidR="00B5680F" w:rsidRPr="00B5680F" w:rsidRDefault="00B5680F" w:rsidP="00B5680F">
      <w:pPr>
        <w:autoSpaceDE w:val="0"/>
        <w:autoSpaceDN w:val="0"/>
        <w:adjustRightInd w:val="0"/>
        <w:spacing w:after="0" w:line="240" w:lineRule="auto"/>
        <w:ind w:left="-851" w:firstLine="540"/>
        <w:jc w:val="both"/>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Оценка эффективности реализации Программы производится на основе целевых индикаторов (показателей), приведенных в таблице 1 и рассчитывается в соответствии с методикой, представленной в разделе 5 Программы.</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Методика оценки эффективности реализации Программы представлена в разделе 6 к настоящей Программе.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Реализация Программы позволит: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увеличить удельный вес этнокультурных мероприятий, проводимых с использов</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нием коми языка, от числа культурно-досуговых мероприятий, проводимых на террит</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 xml:space="preserve">рии муниципального района «Ижемский», до 35%;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обеспечить количество публикаций в средствах массовой информац</w:t>
      </w:r>
      <w:proofErr w:type="gramStart"/>
      <w:r w:rsidRPr="00B5680F">
        <w:rPr>
          <w:rFonts w:ascii="Times New Roman CYR" w:eastAsia="Times New Roman" w:hAnsi="Times New Roman CYR" w:cs="Times New Roman CYR"/>
          <w:sz w:val="24"/>
          <w:szCs w:val="24"/>
          <w:lang w:eastAsia="ru-RU"/>
        </w:rPr>
        <w:t>ии о я</w:t>
      </w:r>
      <w:proofErr w:type="gramEnd"/>
      <w:r w:rsidRPr="00B5680F">
        <w:rPr>
          <w:rFonts w:ascii="Times New Roman CYR" w:eastAsia="Times New Roman" w:hAnsi="Times New Roman CYR" w:cs="Times New Roman CYR"/>
          <w:sz w:val="24"/>
          <w:szCs w:val="24"/>
          <w:lang w:eastAsia="ru-RU"/>
        </w:rPr>
        <w:t>зыковой ситуации в муниципальном районе «Ижемский» и ходе реализации Программы в колич</w:t>
      </w:r>
      <w:r w:rsidRPr="00B5680F">
        <w:rPr>
          <w:rFonts w:ascii="Times New Roman CYR" w:eastAsia="Times New Roman" w:hAnsi="Times New Roman CYR" w:cs="Times New Roman CYR"/>
          <w:sz w:val="24"/>
          <w:szCs w:val="24"/>
          <w:lang w:eastAsia="ru-RU"/>
        </w:rPr>
        <w:t>е</w:t>
      </w:r>
      <w:r w:rsidRPr="00B5680F">
        <w:rPr>
          <w:rFonts w:ascii="Times New Roman CYR" w:eastAsia="Times New Roman" w:hAnsi="Times New Roman CYR" w:cs="Times New Roman CYR"/>
          <w:sz w:val="24"/>
          <w:szCs w:val="24"/>
          <w:lang w:eastAsia="ru-RU"/>
        </w:rPr>
        <w:t xml:space="preserve">стве 30 единиц ежегодно;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обеспечить количество обучающихся, изучающих коми (родной и государстве</w:t>
      </w:r>
      <w:r w:rsidRPr="00B5680F">
        <w:rPr>
          <w:rFonts w:ascii="Times New Roman CYR" w:eastAsia="Times New Roman" w:hAnsi="Times New Roman CYR" w:cs="Times New Roman CYR"/>
          <w:sz w:val="24"/>
          <w:szCs w:val="24"/>
          <w:lang w:eastAsia="ru-RU"/>
        </w:rPr>
        <w:t>н</w:t>
      </w:r>
      <w:r w:rsidRPr="00B5680F">
        <w:rPr>
          <w:rFonts w:ascii="Times New Roman CYR" w:eastAsia="Times New Roman" w:hAnsi="Times New Roman CYR" w:cs="Times New Roman CYR"/>
          <w:sz w:val="24"/>
          <w:szCs w:val="24"/>
          <w:lang w:eastAsia="ru-RU"/>
        </w:rPr>
        <w:t xml:space="preserve">ный) язык до 100%;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обеспечить количество общеобразовательных организаций, в которых изучается родной (коми) язык</w:t>
      </w:r>
      <w:r w:rsidRPr="00B5680F">
        <w:rPr>
          <w:rFonts w:ascii="Times New Roman CYR" w:eastAsia="Times New Roman" w:hAnsi="Times New Roman CYR" w:cs="Times New Roman CYR"/>
          <w:sz w:val="24"/>
          <w:szCs w:val="24"/>
          <w:lang w:eastAsia="ru-RU"/>
        </w:rPr>
        <w:t xml:space="preserve"> в количестве 28 единиц;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lastRenderedPageBreak/>
        <w:t xml:space="preserve">обеспечить </w:t>
      </w:r>
      <w:r w:rsidRPr="00B5680F">
        <w:rPr>
          <w:rFonts w:ascii="Times New Roman" w:eastAsia="Times New Roman" w:hAnsi="Times New Roman" w:cs="Times New Roman"/>
          <w:sz w:val="24"/>
          <w:szCs w:val="24"/>
          <w:lang w:eastAsia="ru-RU"/>
        </w:rPr>
        <w:t>количество общеобразовательных организаций, в которых изучается государственный (коми) язык</w:t>
      </w:r>
      <w:r w:rsidRPr="00B5680F">
        <w:rPr>
          <w:rFonts w:ascii="Times New Roman CYR" w:eastAsia="Times New Roman" w:hAnsi="Times New Roman CYR" w:cs="Times New Roman CYR"/>
          <w:sz w:val="24"/>
          <w:szCs w:val="24"/>
          <w:lang w:eastAsia="ru-RU"/>
        </w:rPr>
        <w:t xml:space="preserve"> в количестве 4 единиц.</w:t>
      </w:r>
    </w:p>
    <w:p w:rsidR="00B5680F" w:rsidRPr="00B5680F" w:rsidRDefault="00B5680F" w:rsidP="00B568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B5680F">
        <w:rPr>
          <w:rFonts w:ascii="Times New Roman" w:eastAsia="Times New Roman" w:hAnsi="Times New Roman" w:cs="Times New Roman"/>
          <w:b/>
          <w:bCs/>
          <w:sz w:val="24"/>
          <w:szCs w:val="24"/>
          <w:lang w:eastAsia="ru-RU"/>
        </w:rPr>
        <w:t xml:space="preserve">Раздел 7. </w:t>
      </w:r>
      <w:r w:rsidRPr="00B5680F">
        <w:rPr>
          <w:rFonts w:ascii="Times New Roman CYR" w:eastAsia="Times New Roman" w:hAnsi="Times New Roman CYR" w:cs="Times New Roman CYR"/>
          <w:b/>
          <w:bCs/>
          <w:sz w:val="24"/>
          <w:szCs w:val="24"/>
          <w:lang w:eastAsia="ru-RU"/>
        </w:rPr>
        <w:t>Управление Программой</w:t>
      </w:r>
    </w:p>
    <w:p w:rsidR="00B5680F" w:rsidRPr="00B5680F" w:rsidRDefault="00B5680F" w:rsidP="00B568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Координацию деятельности участников Программы, мониторинг хода реализации Программы осуществляет Ответственный исполнитель Программы.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CYR" w:eastAsia="Times New Roman" w:hAnsi="Times New Roman CYR" w:cs="Times New Roman CYR"/>
          <w:sz w:val="24"/>
          <w:szCs w:val="24"/>
          <w:lang w:eastAsia="ru-RU"/>
        </w:rPr>
        <w:t xml:space="preserve">В ходе реализации Программы: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1. </w:t>
      </w:r>
      <w:r w:rsidRPr="00B5680F">
        <w:rPr>
          <w:rFonts w:ascii="Times New Roman CYR" w:eastAsia="Times New Roman" w:hAnsi="Times New Roman CYR" w:cs="Times New Roman CYR"/>
          <w:sz w:val="24"/>
          <w:szCs w:val="24"/>
          <w:lang w:eastAsia="ru-RU"/>
        </w:rPr>
        <w:t xml:space="preserve">Соисполнители: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1.1) </w:t>
      </w:r>
      <w:r w:rsidRPr="00B5680F">
        <w:rPr>
          <w:rFonts w:ascii="Times New Roman CYR" w:eastAsia="Times New Roman" w:hAnsi="Times New Roman CYR" w:cs="Times New Roman CYR"/>
          <w:sz w:val="24"/>
          <w:szCs w:val="24"/>
          <w:lang w:eastAsia="ru-RU"/>
        </w:rPr>
        <w:t xml:space="preserve">осуществляют необходимую работу по выполнению мероприятий Программы;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1.2) </w:t>
      </w:r>
      <w:r w:rsidRPr="00B5680F">
        <w:rPr>
          <w:rFonts w:ascii="Times New Roman CYR" w:eastAsia="Times New Roman" w:hAnsi="Times New Roman CYR" w:cs="Times New Roman CYR"/>
          <w:sz w:val="24"/>
          <w:szCs w:val="24"/>
          <w:lang w:eastAsia="ru-RU"/>
        </w:rPr>
        <w:t>представляют Ответственному исполнителю Программы информацию о в</w:t>
      </w:r>
      <w:r w:rsidRPr="00B5680F">
        <w:rPr>
          <w:rFonts w:ascii="Times New Roman CYR" w:eastAsia="Times New Roman" w:hAnsi="Times New Roman CYR" w:cs="Times New Roman CYR"/>
          <w:sz w:val="24"/>
          <w:szCs w:val="24"/>
          <w:lang w:eastAsia="ru-RU"/>
        </w:rPr>
        <w:t>ы</w:t>
      </w:r>
      <w:r w:rsidRPr="00B5680F">
        <w:rPr>
          <w:rFonts w:ascii="Times New Roman CYR" w:eastAsia="Times New Roman" w:hAnsi="Times New Roman CYR" w:cs="Times New Roman CYR"/>
          <w:sz w:val="24"/>
          <w:szCs w:val="24"/>
          <w:lang w:eastAsia="ru-RU"/>
        </w:rPr>
        <w:t>полнении мероприятий Программы ежегодно, до 31 марта, следующего за отчетным г</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 xml:space="preserve">дом;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1.3) </w:t>
      </w:r>
      <w:r w:rsidRPr="00B5680F">
        <w:rPr>
          <w:rFonts w:ascii="Times New Roman CYR" w:eastAsia="Times New Roman" w:hAnsi="Times New Roman CYR" w:cs="Times New Roman CYR"/>
          <w:sz w:val="24"/>
          <w:szCs w:val="24"/>
          <w:lang w:eastAsia="ru-RU"/>
        </w:rPr>
        <w:t>готовят в установленном порядке предложения по уточнению перечня мер</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приятий Программы, уточняют расходы на реализацию мероприятий Программы, а также механизм реализации Программы;</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1.4) </w:t>
      </w:r>
      <w:r w:rsidRPr="00B5680F">
        <w:rPr>
          <w:rFonts w:ascii="Times New Roman CYR" w:eastAsia="Times New Roman" w:hAnsi="Times New Roman CYR" w:cs="Times New Roman CYR"/>
          <w:sz w:val="24"/>
          <w:szCs w:val="24"/>
          <w:lang w:eastAsia="ru-RU"/>
        </w:rPr>
        <w:t>обеспечивают эффективное использование средств бюджета муниципального образования муниципального района «Ижемский», предусмотренных на реализацию м</w:t>
      </w:r>
      <w:r w:rsidRPr="00B5680F">
        <w:rPr>
          <w:rFonts w:ascii="Times New Roman CYR" w:eastAsia="Times New Roman" w:hAnsi="Times New Roman CYR" w:cs="Times New Roman CYR"/>
          <w:sz w:val="24"/>
          <w:szCs w:val="24"/>
          <w:lang w:eastAsia="ru-RU"/>
        </w:rPr>
        <w:t>у</w:t>
      </w:r>
      <w:r w:rsidRPr="00B5680F">
        <w:rPr>
          <w:rFonts w:ascii="Times New Roman CYR" w:eastAsia="Times New Roman" w:hAnsi="Times New Roman CYR" w:cs="Times New Roman CYR"/>
          <w:sz w:val="24"/>
          <w:szCs w:val="24"/>
          <w:lang w:eastAsia="ru-RU"/>
        </w:rPr>
        <w:t>ниципальных программ, в рамках которых осуществляется финансирование Программы.</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2. </w:t>
      </w:r>
      <w:r w:rsidRPr="00B5680F">
        <w:rPr>
          <w:rFonts w:ascii="Times New Roman CYR" w:eastAsia="Times New Roman" w:hAnsi="Times New Roman CYR" w:cs="Times New Roman CYR"/>
          <w:sz w:val="24"/>
          <w:szCs w:val="24"/>
          <w:lang w:eastAsia="ru-RU"/>
        </w:rPr>
        <w:t xml:space="preserve">Ответственный исполнитель Программы: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2.1) </w:t>
      </w:r>
      <w:r w:rsidRPr="00B5680F">
        <w:rPr>
          <w:rFonts w:ascii="Times New Roman CYR" w:eastAsia="Times New Roman" w:hAnsi="Times New Roman CYR" w:cs="Times New Roman CYR"/>
          <w:sz w:val="24"/>
          <w:szCs w:val="24"/>
          <w:lang w:eastAsia="ru-RU"/>
        </w:rPr>
        <w:t>обеспечивает координацию деятельности соисполнителей по подготовке и ре</w:t>
      </w:r>
      <w:r w:rsidRPr="00B5680F">
        <w:rPr>
          <w:rFonts w:ascii="Times New Roman CYR" w:eastAsia="Times New Roman" w:hAnsi="Times New Roman CYR" w:cs="Times New Roman CYR"/>
          <w:sz w:val="24"/>
          <w:szCs w:val="24"/>
          <w:lang w:eastAsia="ru-RU"/>
        </w:rPr>
        <w:t>а</w:t>
      </w:r>
      <w:r w:rsidRPr="00B5680F">
        <w:rPr>
          <w:rFonts w:ascii="Times New Roman CYR" w:eastAsia="Times New Roman" w:hAnsi="Times New Roman CYR" w:cs="Times New Roman CYR"/>
          <w:sz w:val="24"/>
          <w:szCs w:val="24"/>
          <w:lang w:eastAsia="ru-RU"/>
        </w:rPr>
        <w:t>лизации мероприятий Программы, подготавливает в установленном порядке проекты НПА Администрации муниципального района «Ижемский»  о внесении изменений в Пр</w:t>
      </w:r>
      <w:r w:rsidRPr="00B5680F">
        <w:rPr>
          <w:rFonts w:ascii="Times New Roman CYR" w:eastAsia="Times New Roman" w:hAnsi="Times New Roman CYR" w:cs="Times New Roman CYR"/>
          <w:sz w:val="24"/>
          <w:szCs w:val="24"/>
          <w:lang w:eastAsia="ru-RU"/>
        </w:rPr>
        <w:t>о</w:t>
      </w:r>
      <w:r w:rsidRPr="00B5680F">
        <w:rPr>
          <w:rFonts w:ascii="Times New Roman CYR" w:eastAsia="Times New Roman" w:hAnsi="Times New Roman CYR" w:cs="Times New Roman CYR"/>
          <w:sz w:val="24"/>
          <w:szCs w:val="24"/>
          <w:lang w:eastAsia="ru-RU"/>
        </w:rPr>
        <w:t xml:space="preserve">грамму и досрочном ее прекращении (в случае необходимости);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2.2) </w:t>
      </w:r>
      <w:r w:rsidRPr="00B5680F">
        <w:rPr>
          <w:rFonts w:ascii="Times New Roman CYR" w:eastAsia="Times New Roman" w:hAnsi="Times New Roman CYR" w:cs="Times New Roman CYR"/>
          <w:sz w:val="24"/>
          <w:szCs w:val="24"/>
          <w:lang w:eastAsia="ru-RU"/>
        </w:rPr>
        <w:t xml:space="preserve">осуществляет мониторинг хода реализации Программы; </w:t>
      </w:r>
    </w:p>
    <w:p w:rsidR="00B5680F" w:rsidRPr="00B5680F" w:rsidRDefault="00B5680F" w:rsidP="00B5680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5680F">
        <w:rPr>
          <w:rFonts w:ascii="Times New Roman" w:eastAsia="Times New Roman" w:hAnsi="Times New Roman" w:cs="Times New Roman"/>
          <w:sz w:val="24"/>
          <w:szCs w:val="24"/>
          <w:lang w:eastAsia="ru-RU"/>
        </w:rPr>
        <w:t xml:space="preserve">2.3) </w:t>
      </w:r>
      <w:r w:rsidRPr="00B5680F">
        <w:rPr>
          <w:rFonts w:ascii="Times New Roman CYR" w:eastAsia="Times New Roman" w:hAnsi="Times New Roman CYR" w:cs="Times New Roman CYR"/>
          <w:sz w:val="24"/>
          <w:szCs w:val="24"/>
          <w:lang w:eastAsia="ru-RU"/>
        </w:rPr>
        <w:t>разрабатывает в пределах своих полномочий нормативные правовые акты, н</w:t>
      </w:r>
      <w:r w:rsidRPr="00B5680F">
        <w:rPr>
          <w:rFonts w:ascii="Times New Roman CYR" w:eastAsia="Times New Roman" w:hAnsi="Times New Roman CYR" w:cs="Times New Roman CYR"/>
          <w:sz w:val="24"/>
          <w:szCs w:val="24"/>
          <w:lang w:eastAsia="ru-RU"/>
        </w:rPr>
        <w:t>е</w:t>
      </w:r>
      <w:r w:rsidRPr="00B5680F">
        <w:rPr>
          <w:rFonts w:ascii="Times New Roman CYR" w:eastAsia="Times New Roman" w:hAnsi="Times New Roman CYR" w:cs="Times New Roman CYR"/>
          <w:sz w:val="24"/>
          <w:szCs w:val="24"/>
          <w:lang w:eastAsia="ru-RU"/>
        </w:rPr>
        <w:t>обходимые для выполнения Программы;</w:t>
      </w:r>
    </w:p>
    <w:p w:rsidR="00B5680F" w:rsidRPr="00B5680F" w:rsidRDefault="00B5680F" w:rsidP="00B568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t xml:space="preserve">2.4) </w:t>
      </w:r>
      <w:r w:rsidRPr="00B5680F">
        <w:rPr>
          <w:rFonts w:ascii="Times New Roman CYR" w:eastAsia="Times New Roman" w:hAnsi="Times New Roman CYR" w:cs="Times New Roman CYR"/>
          <w:sz w:val="24"/>
          <w:szCs w:val="24"/>
          <w:lang w:eastAsia="ru-RU"/>
        </w:rPr>
        <w:t xml:space="preserve">размещает в срок до 30 апреля года, следующего за отчетным, годовой отчет о ходе реализации и оценке эффективности Программы на </w:t>
      </w:r>
      <w:r w:rsidRPr="00B5680F">
        <w:rPr>
          <w:rFonts w:ascii="Times New Roman" w:eastAsia="Times New Roman" w:hAnsi="Times New Roman" w:cs="Times New Roman"/>
          <w:sz w:val="24"/>
          <w:szCs w:val="24"/>
          <w:lang w:eastAsia="ru-RU"/>
        </w:rPr>
        <w:t>своем официальном сайте в и</w:t>
      </w:r>
      <w:r w:rsidRPr="00B5680F">
        <w:rPr>
          <w:rFonts w:ascii="Times New Roman" w:eastAsia="Times New Roman" w:hAnsi="Times New Roman" w:cs="Times New Roman"/>
          <w:sz w:val="24"/>
          <w:szCs w:val="24"/>
          <w:lang w:eastAsia="ru-RU"/>
        </w:rPr>
        <w:t>н</w:t>
      </w:r>
      <w:r w:rsidRPr="00B5680F">
        <w:rPr>
          <w:rFonts w:ascii="Times New Roman" w:eastAsia="Times New Roman" w:hAnsi="Times New Roman" w:cs="Times New Roman"/>
          <w:sz w:val="24"/>
          <w:szCs w:val="24"/>
          <w:lang w:eastAsia="ru-RU"/>
        </w:rPr>
        <w:t xml:space="preserve">формационно-телекоммуникационной сети «Интернет».  </w:t>
      </w:r>
    </w:p>
    <w:p w:rsidR="00B5680F" w:rsidRPr="00B5680F" w:rsidRDefault="00B5680F" w:rsidP="00B5680F">
      <w:pPr>
        <w:autoSpaceDE w:val="0"/>
        <w:autoSpaceDN w:val="0"/>
        <w:adjustRightInd w:val="0"/>
        <w:spacing w:after="0" w:line="326" w:lineRule="exact"/>
        <w:ind w:firstLine="709"/>
        <w:jc w:val="both"/>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326" w:lineRule="exact"/>
        <w:ind w:left="-851" w:firstLine="709"/>
        <w:jc w:val="both"/>
        <w:rPr>
          <w:rFonts w:ascii="Times New Roman" w:eastAsia="Times New Roman" w:hAnsi="Times New Roman" w:cs="Times New Roman"/>
          <w:sz w:val="24"/>
          <w:szCs w:val="24"/>
          <w:lang w:eastAsia="ru-RU"/>
        </w:rPr>
      </w:pPr>
    </w:p>
    <w:p w:rsidR="00B5680F" w:rsidRDefault="00B5680F" w:rsidP="00B5680F">
      <w:pPr>
        <w:autoSpaceDE w:val="0"/>
        <w:autoSpaceDN w:val="0"/>
        <w:adjustRightInd w:val="0"/>
        <w:spacing w:after="0" w:line="326" w:lineRule="exact"/>
        <w:ind w:left="-851" w:firstLine="709"/>
        <w:jc w:val="both"/>
        <w:rPr>
          <w:rFonts w:ascii="Times New Roman" w:eastAsia="Times New Roman" w:hAnsi="Times New Roman" w:cs="Times New Roman"/>
          <w:sz w:val="24"/>
          <w:szCs w:val="24"/>
          <w:lang w:eastAsia="ru-RU"/>
        </w:rPr>
        <w:sectPr w:rsidR="00B5680F" w:rsidSect="006B3784">
          <w:footerReference w:type="default" r:id="rId19"/>
          <w:pgSz w:w="11906" w:h="16838" w:code="9"/>
          <w:pgMar w:top="1134" w:right="850" w:bottom="1134" w:left="1701" w:header="709" w:footer="709" w:gutter="0"/>
          <w:pgNumType w:start="1"/>
          <w:cols w:space="708"/>
          <w:titlePg/>
          <w:docGrid w:linePitch="360"/>
        </w:sectPr>
      </w:pPr>
    </w:p>
    <w:p w:rsidR="00B5680F" w:rsidRPr="00B5680F" w:rsidRDefault="00B5680F" w:rsidP="00B5680F">
      <w:pPr>
        <w:jc w:val="right"/>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lastRenderedPageBreak/>
        <w:t>Таблица 1</w:t>
      </w:r>
    </w:p>
    <w:p w:rsidR="00B5680F" w:rsidRPr="00B5680F" w:rsidRDefault="00B5680F" w:rsidP="00B5680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5680F" w:rsidRPr="00B5680F" w:rsidRDefault="00B5680F" w:rsidP="00B568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5680F">
        <w:rPr>
          <w:rFonts w:ascii="Times New Roman" w:eastAsia="Times New Roman" w:hAnsi="Times New Roman" w:cs="Times New Roman"/>
          <w:b/>
          <w:sz w:val="28"/>
          <w:szCs w:val="28"/>
          <w:lang w:eastAsia="ru-RU"/>
        </w:rPr>
        <w:t>Целевые индикаторы (показатели) Программы</w:t>
      </w:r>
    </w:p>
    <w:p w:rsidR="00B5680F" w:rsidRPr="00B5680F" w:rsidRDefault="00B5680F" w:rsidP="00B5680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5390"/>
        <w:gridCol w:w="1522"/>
        <w:gridCol w:w="1876"/>
        <w:gridCol w:w="1984"/>
        <w:gridCol w:w="1830"/>
        <w:gridCol w:w="9"/>
        <w:gridCol w:w="1423"/>
      </w:tblGrid>
      <w:tr w:rsidR="00B5680F" w:rsidRPr="00EF4FDE" w:rsidTr="00B5680F">
        <w:tc>
          <w:tcPr>
            <w:tcW w:w="168"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w:t>
            </w:r>
          </w:p>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roofErr w:type="gramStart"/>
            <w:r w:rsidRPr="00EF4FDE">
              <w:rPr>
                <w:rFonts w:ascii="Times New Roman" w:eastAsia="Times New Roman" w:hAnsi="Times New Roman" w:cs="Times New Roman"/>
                <w:b/>
                <w:sz w:val="26"/>
                <w:szCs w:val="26"/>
                <w:lang w:eastAsia="ru-RU"/>
              </w:rPr>
              <w:t>п</w:t>
            </w:r>
            <w:proofErr w:type="gramEnd"/>
            <w:r w:rsidRPr="00EF4FDE">
              <w:rPr>
                <w:rFonts w:ascii="Times New Roman" w:eastAsia="Times New Roman" w:hAnsi="Times New Roman" w:cs="Times New Roman"/>
                <w:b/>
                <w:sz w:val="26"/>
                <w:szCs w:val="26"/>
                <w:lang w:eastAsia="ru-RU"/>
              </w:rPr>
              <w:t>/п</w:t>
            </w:r>
          </w:p>
        </w:tc>
        <w:tc>
          <w:tcPr>
            <w:tcW w:w="1856"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Наименование целевого индикатора (пок</w:t>
            </w:r>
            <w:r w:rsidRPr="00EF4FDE">
              <w:rPr>
                <w:rFonts w:ascii="Times New Roman" w:eastAsia="Times New Roman" w:hAnsi="Times New Roman" w:cs="Times New Roman"/>
                <w:b/>
                <w:sz w:val="26"/>
                <w:szCs w:val="26"/>
                <w:lang w:eastAsia="ru-RU"/>
              </w:rPr>
              <w:t>а</w:t>
            </w:r>
            <w:r w:rsidRPr="00EF4FDE">
              <w:rPr>
                <w:rFonts w:ascii="Times New Roman" w:eastAsia="Times New Roman" w:hAnsi="Times New Roman" w:cs="Times New Roman"/>
                <w:b/>
                <w:sz w:val="26"/>
                <w:szCs w:val="26"/>
                <w:lang w:eastAsia="ru-RU"/>
              </w:rPr>
              <w:t>зателя)</w:t>
            </w:r>
          </w:p>
        </w:tc>
        <w:tc>
          <w:tcPr>
            <w:tcW w:w="524"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Единица измерения</w:t>
            </w:r>
          </w:p>
        </w:tc>
        <w:tc>
          <w:tcPr>
            <w:tcW w:w="646"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2018 г.</w:t>
            </w:r>
          </w:p>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(оценка)</w:t>
            </w:r>
          </w:p>
        </w:tc>
        <w:tc>
          <w:tcPr>
            <w:tcW w:w="683"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 xml:space="preserve">2019 г. </w:t>
            </w:r>
          </w:p>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(прогноз)</w:t>
            </w:r>
          </w:p>
        </w:tc>
        <w:tc>
          <w:tcPr>
            <w:tcW w:w="633" w:type="pct"/>
            <w:gridSpan w:val="2"/>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 xml:space="preserve">2020 г. </w:t>
            </w:r>
          </w:p>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(прогноз)</w:t>
            </w:r>
          </w:p>
        </w:tc>
        <w:tc>
          <w:tcPr>
            <w:tcW w:w="490"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 xml:space="preserve">2021 г. </w:t>
            </w:r>
          </w:p>
          <w:p w:rsidR="00B5680F" w:rsidRPr="00EF4FDE" w:rsidRDefault="00B5680F" w:rsidP="00B5680F">
            <w:pPr>
              <w:rPr>
                <w:rFonts w:ascii="Times New Roman" w:eastAsia="Times New Roman" w:hAnsi="Times New Roman" w:cs="Times New Roman"/>
                <w:b/>
                <w:sz w:val="26"/>
                <w:szCs w:val="26"/>
                <w:lang w:eastAsia="ru-RU"/>
              </w:rPr>
            </w:pPr>
            <w:r w:rsidRPr="00EF4FDE">
              <w:rPr>
                <w:rFonts w:ascii="Times New Roman" w:eastAsia="Times New Roman" w:hAnsi="Times New Roman" w:cs="Times New Roman"/>
                <w:b/>
                <w:sz w:val="26"/>
                <w:szCs w:val="26"/>
                <w:lang w:eastAsia="ru-RU"/>
              </w:rPr>
              <w:t>(прогноз)</w:t>
            </w:r>
          </w:p>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c>
      </w:tr>
      <w:tr w:rsidR="00B5680F" w:rsidRPr="00EF4FDE" w:rsidTr="00B5680F">
        <w:tc>
          <w:tcPr>
            <w:tcW w:w="168"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1.</w:t>
            </w:r>
          </w:p>
        </w:tc>
        <w:tc>
          <w:tcPr>
            <w:tcW w:w="1856" w:type="pct"/>
          </w:tcPr>
          <w:p w:rsidR="00B5680F" w:rsidRPr="00EF4FDE" w:rsidRDefault="00B5680F" w:rsidP="00B5680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Удельный вес этнокультурных мероприятий, проводимых с использованием коми языка, от числа культурно-досуговых мероприятий, проводимых на территории муниципального образования муниципального района «Ижемский»</w:t>
            </w:r>
          </w:p>
        </w:tc>
        <w:tc>
          <w:tcPr>
            <w:tcW w:w="524"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процентов</w:t>
            </w:r>
          </w:p>
        </w:tc>
        <w:tc>
          <w:tcPr>
            <w:tcW w:w="646"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32</w:t>
            </w:r>
          </w:p>
        </w:tc>
        <w:tc>
          <w:tcPr>
            <w:tcW w:w="683"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33</w:t>
            </w:r>
          </w:p>
        </w:tc>
        <w:tc>
          <w:tcPr>
            <w:tcW w:w="633" w:type="pct"/>
            <w:gridSpan w:val="2"/>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34</w:t>
            </w:r>
          </w:p>
        </w:tc>
        <w:tc>
          <w:tcPr>
            <w:tcW w:w="490"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35</w:t>
            </w:r>
          </w:p>
        </w:tc>
      </w:tr>
      <w:tr w:rsidR="00B5680F" w:rsidRPr="00EF4FDE" w:rsidTr="00B5680F">
        <w:tc>
          <w:tcPr>
            <w:tcW w:w="168"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2.</w:t>
            </w:r>
          </w:p>
        </w:tc>
        <w:tc>
          <w:tcPr>
            <w:tcW w:w="1856" w:type="pct"/>
          </w:tcPr>
          <w:p w:rsidR="00B5680F" w:rsidRPr="00EF4FDE" w:rsidRDefault="00B5680F" w:rsidP="00B5680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Количество публикаций в средствах массовой информац</w:t>
            </w:r>
            <w:proofErr w:type="gramStart"/>
            <w:r w:rsidRPr="00EF4FDE">
              <w:rPr>
                <w:rFonts w:ascii="Times New Roman" w:eastAsia="Times New Roman" w:hAnsi="Times New Roman" w:cs="Times New Roman"/>
                <w:sz w:val="26"/>
                <w:szCs w:val="26"/>
                <w:lang w:eastAsia="ru-RU"/>
              </w:rPr>
              <w:t>ии о я</w:t>
            </w:r>
            <w:proofErr w:type="gramEnd"/>
            <w:r w:rsidRPr="00EF4FDE">
              <w:rPr>
                <w:rFonts w:ascii="Times New Roman" w:eastAsia="Times New Roman" w:hAnsi="Times New Roman" w:cs="Times New Roman"/>
                <w:sz w:val="26"/>
                <w:szCs w:val="26"/>
                <w:lang w:eastAsia="ru-RU"/>
              </w:rPr>
              <w:t>зыковой ситуации в муниц</w:t>
            </w:r>
            <w:r w:rsidRPr="00EF4FDE">
              <w:rPr>
                <w:rFonts w:ascii="Times New Roman" w:eastAsia="Times New Roman" w:hAnsi="Times New Roman" w:cs="Times New Roman"/>
                <w:sz w:val="26"/>
                <w:szCs w:val="26"/>
                <w:lang w:eastAsia="ru-RU"/>
              </w:rPr>
              <w:t>и</w:t>
            </w:r>
            <w:r w:rsidRPr="00EF4FDE">
              <w:rPr>
                <w:rFonts w:ascii="Times New Roman" w:eastAsia="Times New Roman" w:hAnsi="Times New Roman" w:cs="Times New Roman"/>
                <w:sz w:val="26"/>
                <w:szCs w:val="26"/>
                <w:lang w:eastAsia="ru-RU"/>
              </w:rPr>
              <w:t>пальном образовании муниципального района «Ижемский» и ходе реализации Программы, в год</w:t>
            </w:r>
          </w:p>
        </w:tc>
        <w:tc>
          <w:tcPr>
            <w:tcW w:w="524"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единиц</w:t>
            </w:r>
          </w:p>
        </w:tc>
        <w:tc>
          <w:tcPr>
            <w:tcW w:w="646"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30</w:t>
            </w:r>
          </w:p>
        </w:tc>
        <w:tc>
          <w:tcPr>
            <w:tcW w:w="683"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30</w:t>
            </w:r>
          </w:p>
        </w:tc>
        <w:tc>
          <w:tcPr>
            <w:tcW w:w="633" w:type="pct"/>
            <w:gridSpan w:val="2"/>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30</w:t>
            </w:r>
          </w:p>
        </w:tc>
        <w:tc>
          <w:tcPr>
            <w:tcW w:w="490"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30</w:t>
            </w:r>
          </w:p>
        </w:tc>
      </w:tr>
      <w:tr w:rsidR="00B5680F" w:rsidRPr="00EF4FDE" w:rsidTr="00B5680F">
        <w:tc>
          <w:tcPr>
            <w:tcW w:w="168"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3.</w:t>
            </w:r>
          </w:p>
        </w:tc>
        <w:tc>
          <w:tcPr>
            <w:tcW w:w="1856" w:type="pct"/>
          </w:tcPr>
          <w:p w:rsidR="00B5680F" w:rsidRPr="00EF4FDE" w:rsidRDefault="00B5680F" w:rsidP="00B5680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 xml:space="preserve">Количество обучающихся, изучающих коми (родной и государственный) язык </w:t>
            </w:r>
          </w:p>
        </w:tc>
        <w:tc>
          <w:tcPr>
            <w:tcW w:w="524"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процентов</w:t>
            </w:r>
          </w:p>
        </w:tc>
        <w:tc>
          <w:tcPr>
            <w:tcW w:w="646"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100</w:t>
            </w:r>
          </w:p>
        </w:tc>
        <w:tc>
          <w:tcPr>
            <w:tcW w:w="683"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100</w:t>
            </w:r>
          </w:p>
        </w:tc>
        <w:tc>
          <w:tcPr>
            <w:tcW w:w="633" w:type="pct"/>
            <w:gridSpan w:val="2"/>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100</w:t>
            </w:r>
          </w:p>
        </w:tc>
        <w:tc>
          <w:tcPr>
            <w:tcW w:w="490"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100</w:t>
            </w:r>
          </w:p>
        </w:tc>
      </w:tr>
      <w:tr w:rsidR="00B5680F" w:rsidRPr="00EF4FDE" w:rsidTr="00B5680F">
        <w:tc>
          <w:tcPr>
            <w:tcW w:w="168"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 xml:space="preserve">4. </w:t>
            </w:r>
          </w:p>
        </w:tc>
        <w:tc>
          <w:tcPr>
            <w:tcW w:w="1856" w:type="pct"/>
          </w:tcPr>
          <w:p w:rsidR="00B5680F" w:rsidRPr="00EF4FDE" w:rsidRDefault="00B5680F" w:rsidP="00B5680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Количество общеобразовательных организ</w:t>
            </w:r>
            <w:r w:rsidRPr="00EF4FDE">
              <w:rPr>
                <w:rFonts w:ascii="Times New Roman" w:eastAsia="Times New Roman" w:hAnsi="Times New Roman" w:cs="Times New Roman"/>
                <w:sz w:val="26"/>
                <w:szCs w:val="26"/>
                <w:lang w:eastAsia="ru-RU"/>
              </w:rPr>
              <w:t>а</w:t>
            </w:r>
            <w:r w:rsidRPr="00EF4FDE">
              <w:rPr>
                <w:rFonts w:ascii="Times New Roman" w:eastAsia="Times New Roman" w:hAnsi="Times New Roman" w:cs="Times New Roman"/>
                <w:sz w:val="26"/>
                <w:szCs w:val="26"/>
                <w:lang w:eastAsia="ru-RU"/>
              </w:rPr>
              <w:t>ций, в которых изучается родной (коми) язык</w:t>
            </w:r>
          </w:p>
        </w:tc>
        <w:tc>
          <w:tcPr>
            <w:tcW w:w="524"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единиц</w:t>
            </w:r>
          </w:p>
        </w:tc>
        <w:tc>
          <w:tcPr>
            <w:tcW w:w="646"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28</w:t>
            </w:r>
          </w:p>
        </w:tc>
        <w:tc>
          <w:tcPr>
            <w:tcW w:w="683"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28</w:t>
            </w:r>
          </w:p>
        </w:tc>
        <w:tc>
          <w:tcPr>
            <w:tcW w:w="633" w:type="pct"/>
            <w:gridSpan w:val="2"/>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28</w:t>
            </w:r>
          </w:p>
        </w:tc>
        <w:tc>
          <w:tcPr>
            <w:tcW w:w="490"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28</w:t>
            </w:r>
          </w:p>
        </w:tc>
      </w:tr>
      <w:tr w:rsidR="00B5680F" w:rsidRPr="00EF4FDE" w:rsidTr="00B5680F">
        <w:tc>
          <w:tcPr>
            <w:tcW w:w="168"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 xml:space="preserve">5. </w:t>
            </w:r>
          </w:p>
        </w:tc>
        <w:tc>
          <w:tcPr>
            <w:tcW w:w="1856" w:type="pct"/>
          </w:tcPr>
          <w:p w:rsidR="00B5680F" w:rsidRPr="00EF4FDE" w:rsidRDefault="00B5680F" w:rsidP="00B5680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Количество общеобразовательных организ</w:t>
            </w:r>
            <w:r w:rsidRPr="00EF4FDE">
              <w:rPr>
                <w:rFonts w:ascii="Times New Roman" w:eastAsia="Times New Roman" w:hAnsi="Times New Roman" w:cs="Times New Roman"/>
                <w:sz w:val="26"/>
                <w:szCs w:val="26"/>
                <w:lang w:eastAsia="ru-RU"/>
              </w:rPr>
              <w:t>а</w:t>
            </w:r>
            <w:r w:rsidRPr="00EF4FDE">
              <w:rPr>
                <w:rFonts w:ascii="Times New Roman" w:eastAsia="Times New Roman" w:hAnsi="Times New Roman" w:cs="Times New Roman"/>
                <w:sz w:val="26"/>
                <w:szCs w:val="26"/>
                <w:lang w:eastAsia="ru-RU"/>
              </w:rPr>
              <w:t>ций, в которых изучается государственный (коми) язык</w:t>
            </w:r>
          </w:p>
        </w:tc>
        <w:tc>
          <w:tcPr>
            <w:tcW w:w="524"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единиц</w:t>
            </w:r>
          </w:p>
        </w:tc>
        <w:tc>
          <w:tcPr>
            <w:tcW w:w="646"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4</w:t>
            </w:r>
          </w:p>
        </w:tc>
        <w:tc>
          <w:tcPr>
            <w:tcW w:w="683"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4</w:t>
            </w:r>
          </w:p>
        </w:tc>
        <w:tc>
          <w:tcPr>
            <w:tcW w:w="630" w:type="pct"/>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4</w:t>
            </w:r>
          </w:p>
        </w:tc>
        <w:tc>
          <w:tcPr>
            <w:tcW w:w="493" w:type="pct"/>
            <w:gridSpan w:val="2"/>
          </w:tcPr>
          <w:p w:rsidR="00B5680F" w:rsidRPr="00EF4FDE" w:rsidRDefault="00B5680F" w:rsidP="00B5680F">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F4FDE">
              <w:rPr>
                <w:rFonts w:ascii="Times New Roman" w:eastAsia="Times New Roman" w:hAnsi="Times New Roman" w:cs="Times New Roman"/>
                <w:sz w:val="26"/>
                <w:szCs w:val="26"/>
                <w:lang w:eastAsia="ru-RU"/>
              </w:rPr>
              <w:t>4</w:t>
            </w:r>
          </w:p>
        </w:tc>
      </w:tr>
    </w:tbl>
    <w:p w:rsidR="00B5680F" w:rsidRPr="00B5680F" w:rsidRDefault="00B5680F" w:rsidP="00B5680F">
      <w:pPr>
        <w:autoSpaceDE w:val="0"/>
        <w:autoSpaceDN w:val="0"/>
        <w:adjustRightInd w:val="0"/>
        <w:spacing w:after="0" w:line="326" w:lineRule="exact"/>
        <w:ind w:left="-851" w:firstLine="709"/>
        <w:jc w:val="right"/>
        <w:rPr>
          <w:rFonts w:ascii="Times New Roman" w:eastAsia="Times New Roman" w:hAnsi="Times New Roman" w:cs="Times New Roman"/>
          <w:sz w:val="24"/>
          <w:szCs w:val="24"/>
          <w:lang w:eastAsia="ru-RU"/>
        </w:rPr>
      </w:pPr>
      <w:r w:rsidRPr="00B5680F">
        <w:rPr>
          <w:rFonts w:ascii="Times New Roman" w:eastAsia="Times New Roman" w:hAnsi="Times New Roman" w:cs="Times New Roman"/>
          <w:sz w:val="24"/>
          <w:szCs w:val="24"/>
          <w:lang w:eastAsia="ru-RU"/>
        </w:rPr>
        <w:lastRenderedPageBreak/>
        <w:t>Таблица 2</w:t>
      </w:r>
    </w:p>
    <w:p w:rsidR="00B5680F" w:rsidRPr="00B5680F" w:rsidRDefault="00B5680F" w:rsidP="00B5680F">
      <w:pPr>
        <w:autoSpaceDE w:val="0"/>
        <w:autoSpaceDN w:val="0"/>
        <w:adjustRightInd w:val="0"/>
        <w:spacing w:after="0" w:line="326" w:lineRule="exact"/>
        <w:ind w:left="-851" w:firstLine="709"/>
        <w:jc w:val="right"/>
        <w:rPr>
          <w:rFonts w:ascii="Times New Roman" w:eastAsia="Times New Roman" w:hAnsi="Times New Roman" w:cs="Times New Roman"/>
          <w:sz w:val="24"/>
          <w:szCs w:val="24"/>
          <w:lang w:eastAsia="ru-RU"/>
        </w:rPr>
      </w:pPr>
    </w:p>
    <w:p w:rsidR="00B5680F" w:rsidRPr="00B5680F" w:rsidRDefault="00B5680F" w:rsidP="00B5680F">
      <w:pPr>
        <w:tabs>
          <w:tab w:val="left" w:pos="3975"/>
        </w:tabs>
        <w:spacing w:after="0"/>
        <w:jc w:val="center"/>
        <w:rPr>
          <w:rFonts w:ascii="Times New Roman" w:eastAsia="Times New Roman" w:hAnsi="Times New Roman" w:cs="Times New Roman"/>
          <w:b/>
          <w:sz w:val="24"/>
          <w:szCs w:val="24"/>
          <w:lang w:eastAsia="ru-RU"/>
        </w:rPr>
      </w:pPr>
      <w:r w:rsidRPr="00B5680F">
        <w:rPr>
          <w:rFonts w:ascii="Times New Roman" w:eastAsia="Times New Roman" w:hAnsi="Times New Roman" w:cs="Times New Roman"/>
          <w:b/>
          <w:sz w:val="24"/>
          <w:szCs w:val="24"/>
          <w:lang w:eastAsia="ru-RU"/>
        </w:rPr>
        <w:t xml:space="preserve">Перечень мероприятий программы «Сохранение коми языка и </w:t>
      </w:r>
    </w:p>
    <w:p w:rsidR="00B5680F" w:rsidRPr="00B5680F" w:rsidRDefault="00B5680F" w:rsidP="00B5680F">
      <w:pPr>
        <w:tabs>
          <w:tab w:val="left" w:pos="3975"/>
        </w:tabs>
        <w:spacing w:after="0"/>
        <w:jc w:val="center"/>
        <w:rPr>
          <w:rFonts w:ascii="Times New Roman" w:eastAsia="Times New Roman" w:hAnsi="Times New Roman" w:cs="Times New Roman"/>
          <w:b/>
          <w:sz w:val="24"/>
          <w:szCs w:val="24"/>
          <w:lang w:eastAsia="ru-RU"/>
        </w:rPr>
      </w:pPr>
      <w:r w:rsidRPr="00B5680F">
        <w:rPr>
          <w:rFonts w:ascii="Times New Roman" w:eastAsia="Times New Roman" w:hAnsi="Times New Roman" w:cs="Times New Roman"/>
          <w:b/>
          <w:sz w:val="24"/>
          <w:szCs w:val="24"/>
          <w:lang w:eastAsia="ru-RU"/>
        </w:rPr>
        <w:t>традиций  в муниципальном образовании муниципального района «Ижемский» (2019-2021 годы)»</w:t>
      </w:r>
    </w:p>
    <w:p w:rsidR="00B5680F" w:rsidRPr="00B5680F" w:rsidRDefault="00B5680F" w:rsidP="00B5680F">
      <w:pPr>
        <w:autoSpaceDE w:val="0"/>
        <w:autoSpaceDN w:val="0"/>
        <w:adjustRightInd w:val="0"/>
        <w:spacing w:after="0" w:line="326" w:lineRule="exact"/>
        <w:ind w:left="-851" w:firstLine="709"/>
        <w:jc w:val="center"/>
        <w:rPr>
          <w:rFonts w:ascii="Times New Roman" w:eastAsia="Times New Roman" w:hAnsi="Times New Roman" w:cs="Times New Roman"/>
          <w:sz w:val="24"/>
          <w:szCs w:val="24"/>
          <w:lang w:eastAsia="ru-RU"/>
        </w:rPr>
      </w:pPr>
    </w:p>
    <w:p w:rsidR="00B5680F" w:rsidRPr="00B5680F" w:rsidRDefault="00B5680F" w:rsidP="00B5680F">
      <w:pPr>
        <w:autoSpaceDE w:val="0"/>
        <w:autoSpaceDN w:val="0"/>
        <w:adjustRightInd w:val="0"/>
        <w:spacing w:after="0" w:line="326" w:lineRule="exact"/>
        <w:ind w:left="-851" w:firstLine="709"/>
        <w:jc w:val="right"/>
        <w:rPr>
          <w:rFonts w:ascii="Times New Roman" w:eastAsia="Times New Roman" w:hAnsi="Times New Roman" w:cs="Times New Roman"/>
          <w:sz w:val="24"/>
          <w:szCs w:val="24"/>
          <w:lang w:eastAsia="ru-RU"/>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701"/>
        <w:gridCol w:w="142"/>
        <w:gridCol w:w="1418"/>
        <w:gridCol w:w="1984"/>
        <w:gridCol w:w="992"/>
        <w:gridCol w:w="1134"/>
        <w:gridCol w:w="1149"/>
        <w:gridCol w:w="2820"/>
      </w:tblGrid>
      <w:tr w:rsidR="00B5680F" w:rsidRPr="00EF4FDE" w:rsidTr="00B5680F">
        <w:tc>
          <w:tcPr>
            <w:tcW w:w="4111" w:type="dxa"/>
            <w:vMerge w:val="restart"/>
            <w:shd w:val="clear" w:color="auto" w:fill="auto"/>
          </w:tcPr>
          <w:p w:rsidR="00B5680F" w:rsidRPr="00EF4FDE" w:rsidRDefault="00B5680F" w:rsidP="00B5680F">
            <w:pPr>
              <w:autoSpaceDE w:val="0"/>
              <w:autoSpaceDN w:val="0"/>
              <w:adjustRightInd w:val="0"/>
              <w:spacing w:after="0" w:line="326" w:lineRule="exact"/>
              <w:ind w:left="-108"/>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Наименование программного меропр</w:t>
            </w:r>
            <w:r w:rsidRPr="00EF4FDE">
              <w:rPr>
                <w:rFonts w:ascii="Times New Roman" w:eastAsia="Times New Roman" w:hAnsi="Times New Roman" w:cs="Times New Roman"/>
                <w:b/>
                <w:lang w:eastAsia="ru-RU"/>
              </w:rPr>
              <w:t>и</w:t>
            </w:r>
            <w:r w:rsidRPr="00EF4FDE">
              <w:rPr>
                <w:rFonts w:ascii="Times New Roman" w:eastAsia="Times New Roman" w:hAnsi="Times New Roman" w:cs="Times New Roman"/>
                <w:b/>
                <w:lang w:eastAsia="ru-RU"/>
              </w:rPr>
              <w:t>ятия</w:t>
            </w:r>
          </w:p>
        </w:tc>
        <w:tc>
          <w:tcPr>
            <w:tcW w:w="1701" w:type="dxa"/>
            <w:vMerge w:val="restart"/>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proofErr w:type="gramStart"/>
            <w:r w:rsidRPr="00EF4FDE">
              <w:rPr>
                <w:rFonts w:ascii="Times New Roman" w:eastAsia="Times New Roman" w:hAnsi="Times New Roman" w:cs="Times New Roman"/>
                <w:b/>
                <w:lang w:eastAsia="ru-RU"/>
              </w:rPr>
              <w:t>Ответствен-ный</w:t>
            </w:r>
            <w:proofErr w:type="gramEnd"/>
            <w:r w:rsidRPr="00EF4FDE">
              <w:rPr>
                <w:rFonts w:ascii="Times New Roman" w:eastAsia="Times New Roman" w:hAnsi="Times New Roman" w:cs="Times New Roman"/>
                <w:b/>
                <w:lang w:eastAsia="ru-RU"/>
              </w:rPr>
              <w:t xml:space="preserve"> исполн</w:t>
            </w:r>
            <w:r w:rsidRPr="00EF4FDE">
              <w:rPr>
                <w:rFonts w:ascii="Times New Roman" w:eastAsia="Times New Roman" w:hAnsi="Times New Roman" w:cs="Times New Roman"/>
                <w:b/>
                <w:lang w:eastAsia="ru-RU"/>
              </w:rPr>
              <w:t>и</w:t>
            </w:r>
            <w:r w:rsidRPr="00EF4FDE">
              <w:rPr>
                <w:rFonts w:ascii="Times New Roman" w:eastAsia="Times New Roman" w:hAnsi="Times New Roman" w:cs="Times New Roman"/>
                <w:b/>
                <w:lang w:eastAsia="ru-RU"/>
              </w:rPr>
              <w:t>тель</w:t>
            </w:r>
          </w:p>
        </w:tc>
        <w:tc>
          <w:tcPr>
            <w:tcW w:w="1560" w:type="dxa"/>
            <w:gridSpan w:val="2"/>
            <w:vMerge w:val="restart"/>
            <w:shd w:val="clear" w:color="auto" w:fill="auto"/>
          </w:tcPr>
          <w:p w:rsidR="00B5680F" w:rsidRPr="00EF4FDE" w:rsidRDefault="00B5680F" w:rsidP="00B5680F">
            <w:pPr>
              <w:autoSpaceDE w:val="0"/>
              <w:autoSpaceDN w:val="0"/>
              <w:adjustRightInd w:val="0"/>
              <w:spacing w:after="0" w:line="326" w:lineRule="exact"/>
              <w:ind w:right="-108"/>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Срок испо</w:t>
            </w:r>
            <w:r w:rsidRPr="00EF4FDE">
              <w:rPr>
                <w:rFonts w:ascii="Times New Roman" w:eastAsia="Times New Roman" w:hAnsi="Times New Roman" w:cs="Times New Roman"/>
                <w:b/>
                <w:lang w:eastAsia="ru-RU"/>
              </w:rPr>
              <w:t>л</w:t>
            </w:r>
            <w:r w:rsidRPr="00EF4FDE">
              <w:rPr>
                <w:rFonts w:ascii="Times New Roman" w:eastAsia="Times New Roman" w:hAnsi="Times New Roman" w:cs="Times New Roman"/>
                <w:b/>
                <w:lang w:eastAsia="ru-RU"/>
              </w:rPr>
              <w:t>нения, годы</w:t>
            </w:r>
          </w:p>
        </w:tc>
        <w:tc>
          <w:tcPr>
            <w:tcW w:w="1984" w:type="dxa"/>
            <w:vMerge w:val="restart"/>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p>
          <w:p w:rsidR="00B5680F" w:rsidRPr="00EF4FDE" w:rsidRDefault="00B5680F" w:rsidP="00B5680F">
            <w:pPr>
              <w:autoSpaceDE w:val="0"/>
              <w:autoSpaceDN w:val="0"/>
              <w:adjustRightInd w:val="0"/>
              <w:spacing w:after="0" w:line="326" w:lineRule="exact"/>
              <w:ind w:right="-108"/>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Источник фина</w:t>
            </w:r>
            <w:r w:rsidRPr="00EF4FDE">
              <w:rPr>
                <w:rFonts w:ascii="Times New Roman" w:eastAsia="Times New Roman" w:hAnsi="Times New Roman" w:cs="Times New Roman"/>
                <w:b/>
                <w:lang w:eastAsia="ru-RU"/>
              </w:rPr>
              <w:t>н</w:t>
            </w:r>
            <w:r w:rsidRPr="00EF4FDE">
              <w:rPr>
                <w:rFonts w:ascii="Times New Roman" w:eastAsia="Times New Roman" w:hAnsi="Times New Roman" w:cs="Times New Roman"/>
                <w:b/>
                <w:lang w:eastAsia="ru-RU"/>
              </w:rPr>
              <w:t>сирования</w:t>
            </w:r>
          </w:p>
        </w:tc>
        <w:tc>
          <w:tcPr>
            <w:tcW w:w="3275" w:type="dxa"/>
            <w:gridSpan w:val="3"/>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Объем финансирования по годам, тыс. рублей</w:t>
            </w:r>
          </w:p>
        </w:tc>
        <w:tc>
          <w:tcPr>
            <w:tcW w:w="2820" w:type="dxa"/>
            <w:vMerge w:val="restart"/>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Наименование програ</w:t>
            </w:r>
            <w:r w:rsidRPr="00EF4FDE">
              <w:rPr>
                <w:rFonts w:ascii="Times New Roman" w:eastAsia="Times New Roman" w:hAnsi="Times New Roman" w:cs="Times New Roman"/>
                <w:b/>
                <w:lang w:eastAsia="ru-RU"/>
              </w:rPr>
              <w:t>м</w:t>
            </w:r>
            <w:r w:rsidRPr="00EF4FDE">
              <w:rPr>
                <w:rFonts w:ascii="Times New Roman" w:eastAsia="Times New Roman" w:hAnsi="Times New Roman" w:cs="Times New Roman"/>
                <w:b/>
                <w:lang w:eastAsia="ru-RU"/>
              </w:rPr>
              <w:t>мы, подпрограммы, в рамках которой реализ</w:t>
            </w:r>
            <w:r w:rsidRPr="00EF4FDE">
              <w:rPr>
                <w:rFonts w:ascii="Times New Roman" w:eastAsia="Times New Roman" w:hAnsi="Times New Roman" w:cs="Times New Roman"/>
                <w:b/>
                <w:lang w:eastAsia="ru-RU"/>
              </w:rPr>
              <w:t>у</w:t>
            </w:r>
            <w:r w:rsidRPr="00EF4FDE">
              <w:rPr>
                <w:rFonts w:ascii="Times New Roman" w:eastAsia="Times New Roman" w:hAnsi="Times New Roman" w:cs="Times New Roman"/>
                <w:b/>
                <w:lang w:eastAsia="ru-RU"/>
              </w:rPr>
              <w:t>ется программное мер</w:t>
            </w:r>
            <w:r w:rsidRPr="00EF4FDE">
              <w:rPr>
                <w:rFonts w:ascii="Times New Roman" w:eastAsia="Times New Roman" w:hAnsi="Times New Roman" w:cs="Times New Roman"/>
                <w:b/>
                <w:lang w:eastAsia="ru-RU"/>
              </w:rPr>
              <w:t>о</w:t>
            </w:r>
            <w:r w:rsidRPr="00EF4FDE">
              <w:rPr>
                <w:rFonts w:ascii="Times New Roman" w:eastAsia="Times New Roman" w:hAnsi="Times New Roman" w:cs="Times New Roman"/>
                <w:b/>
                <w:lang w:eastAsia="ru-RU"/>
              </w:rPr>
              <w:t>приятие</w:t>
            </w:r>
          </w:p>
        </w:tc>
      </w:tr>
      <w:tr w:rsidR="00B5680F" w:rsidRPr="00EF4FDE" w:rsidTr="00B5680F">
        <w:tc>
          <w:tcPr>
            <w:tcW w:w="4111" w:type="dxa"/>
            <w:vMerge/>
            <w:shd w:val="clear" w:color="auto" w:fill="auto"/>
          </w:tcPr>
          <w:p w:rsidR="00B5680F" w:rsidRPr="00EF4FDE" w:rsidRDefault="00B5680F" w:rsidP="00B5680F">
            <w:pPr>
              <w:autoSpaceDE w:val="0"/>
              <w:autoSpaceDN w:val="0"/>
              <w:adjustRightInd w:val="0"/>
              <w:spacing w:after="0" w:line="326" w:lineRule="exact"/>
              <w:ind w:left="812"/>
              <w:jc w:val="both"/>
              <w:rPr>
                <w:rFonts w:ascii="Times New Roman" w:eastAsia="Times New Roman" w:hAnsi="Times New Roman" w:cs="Times New Roman"/>
                <w:lang w:eastAsia="ru-RU"/>
              </w:rPr>
            </w:pPr>
          </w:p>
        </w:tc>
        <w:tc>
          <w:tcPr>
            <w:tcW w:w="1701" w:type="dxa"/>
            <w:vMerge/>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560" w:type="dxa"/>
            <w:gridSpan w:val="2"/>
            <w:vMerge/>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984" w:type="dxa"/>
            <w:vMerge/>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2019</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2020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2021</w:t>
            </w:r>
          </w:p>
        </w:tc>
        <w:tc>
          <w:tcPr>
            <w:tcW w:w="2820" w:type="dxa"/>
            <w:vMerge/>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r>
      <w:tr w:rsidR="00B5680F" w:rsidRPr="00EF4FDE" w:rsidTr="00B5680F">
        <w:tc>
          <w:tcPr>
            <w:tcW w:w="15451" w:type="dxa"/>
            <w:gridSpan w:val="9"/>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Задача 1. Нормативно-правовое и организационное обеспечение реализации Программы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1.1. Организация сетевого взаимоде</w:t>
            </w:r>
            <w:r w:rsidRPr="00EF4FDE">
              <w:rPr>
                <w:rFonts w:ascii="Times New Roman" w:eastAsia="Times New Roman" w:hAnsi="Times New Roman" w:cs="Times New Roman"/>
                <w:lang w:eastAsia="ru-RU"/>
              </w:rPr>
              <w:t>й</w:t>
            </w:r>
            <w:r w:rsidRPr="00EF4FDE">
              <w:rPr>
                <w:rFonts w:ascii="Times New Roman" w:eastAsia="Times New Roman" w:hAnsi="Times New Roman" w:cs="Times New Roman"/>
                <w:lang w:eastAsia="ru-RU"/>
              </w:rPr>
              <w:t>ствия образовательных учреждений с учреждениями района по вопросам с</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хранения и развития коми языка и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1.2. </w:t>
            </w:r>
            <w:r w:rsidRPr="00EF4FDE">
              <w:rPr>
                <w:rFonts w:ascii="Times New Roman" w:eastAsia="Times New Roman" w:hAnsi="Times New Roman" w:cs="Times New Roman"/>
                <w:color w:val="000000"/>
                <w:lang w:eastAsia="ru-RU"/>
              </w:rPr>
              <w:t>Оформление названий учреждений, предприятий, организаций, текстов п</w:t>
            </w:r>
            <w:r w:rsidRPr="00EF4FDE">
              <w:rPr>
                <w:rFonts w:ascii="Times New Roman" w:eastAsia="Times New Roman" w:hAnsi="Times New Roman" w:cs="Times New Roman"/>
                <w:color w:val="000000"/>
                <w:lang w:eastAsia="ru-RU"/>
              </w:rPr>
              <w:t>е</w:t>
            </w:r>
            <w:r w:rsidRPr="00EF4FDE">
              <w:rPr>
                <w:rFonts w:ascii="Times New Roman" w:eastAsia="Times New Roman" w:hAnsi="Times New Roman" w:cs="Times New Roman"/>
                <w:color w:val="000000"/>
                <w:lang w:eastAsia="ru-RU"/>
              </w:rPr>
              <w:t xml:space="preserve">чатей, штампов, бланков и объявлений на коми языке. </w:t>
            </w:r>
            <w:proofErr w:type="gramStart"/>
            <w:r w:rsidRPr="00EF4FDE">
              <w:rPr>
                <w:rFonts w:ascii="Times New Roman" w:eastAsia="Times New Roman" w:hAnsi="Times New Roman" w:cs="Times New Roman"/>
                <w:color w:val="000000"/>
                <w:lang w:eastAsia="ru-RU"/>
              </w:rPr>
              <w:t>Почтово-телеграфные отправления, информация в обществе</w:t>
            </w:r>
            <w:r w:rsidRPr="00EF4FDE">
              <w:rPr>
                <w:rFonts w:ascii="Times New Roman" w:eastAsia="Times New Roman" w:hAnsi="Times New Roman" w:cs="Times New Roman"/>
                <w:color w:val="000000"/>
                <w:lang w:eastAsia="ru-RU"/>
              </w:rPr>
              <w:t>н</w:t>
            </w:r>
            <w:r w:rsidRPr="00EF4FDE">
              <w:rPr>
                <w:rFonts w:ascii="Times New Roman" w:eastAsia="Times New Roman" w:hAnsi="Times New Roman" w:cs="Times New Roman"/>
                <w:color w:val="000000"/>
                <w:lang w:eastAsia="ru-RU"/>
              </w:rPr>
              <w:t>ных местах осуществляется на госуда</w:t>
            </w:r>
            <w:r w:rsidRPr="00EF4FDE">
              <w:rPr>
                <w:rFonts w:ascii="Times New Roman" w:eastAsia="Times New Roman" w:hAnsi="Times New Roman" w:cs="Times New Roman"/>
                <w:color w:val="000000"/>
                <w:lang w:eastAsia="ru-RU"/>
              </w:rPr>
              <w:t>р</w:t>
            </w:r>
            <w:r w:rsidRPr="00EF4FDE">
              <w:rPr>
                <w:rFonts w:ascii="Times New Roman" w:eastAsia="Times New Roman" w:hAnsi="Times New Roman" w:cs="Times New Roman"/>
                <w:color w:val="000000"/>
                <w:lang w:eastAsia="ru-RU"/>
              </w:rPr>
              <w:t>ственных языках (согласно Закона РК «О государственных языках РК» ст.25, ч. 6.</w:t>
            </w:r>
            <w:proofErr w:type="gramEnd"/>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 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 М</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t>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1.3. Размещение информации на гос</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lastRenderedPageBreak/>
              <w:t>дарственном (коми) языке на официал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ном сайте администрации муниципал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ного района «Ижемский» и официал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ных сайтах образовательных организ</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ций и учреждений культуры.</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 xml:space="preserve">Администрация </w:t>
            </w:r>
            <w:r w:rsidRPr="00EF4FDE">
              <w:rPr>
                <w:rFonts w:ascii="Times New Roman" w:eastAsia="Times New Roman" w:hAnsi="Times New Roman" w:cs="Times New Roman"/>
                <w:lang w:eastAsia="ru-RU"/>
              </w:rPr>
              <w:lastRenderedPageBreak/>
              <w:t>МР «Ижемский», 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 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lastRenderedPageBreak/>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Муниципальная программа </w:t>
            </w:r>
            <w:r w:rsidRPr="00EF4FDE">
              <w:rPr>
                <w:rFonts w:ascii="Times New Roman" w:eastAsia="Times New Roman" w:hAnsi="Times New Roman" w:cs="Times New Roman"/>
                <w:lang w:eastAsia="ru-RU"/>
              </w:rPr>
              <w:lastRenderedPageBreak/>
              <w:t>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 М</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t>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lastRenderedPageBreak/>
              <w:t>Итого по задаче 1</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b/>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b/>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r>
      <w:tr w:rsidR="00B5680F" w:rsidRPr="00EF4FDE" w:rsidTr="00B5680F">
        <w:tc>
          <w:tcPr>
            <w:tcW w:w="15451" w:type="dxa"/>
            <w:gridSpan w:val="9"/>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Задача 2. Обеспечение преемственности в изучении коми языка</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2.1.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ных контрольных работ по коми языку.</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2.2 Организация и проведение 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ных предметных декад  по коми языку и литературе.</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2.3. Организация обобщения и распр</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странения передового педагогического опыта учителей коми языка и литерат</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t>ры.</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2.4.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lastRenderedPageBreak/>
              <w:t>го семинара по сохранению коми языка.</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lastRenderedPageBreak/>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lastRenderedPageBreak/>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ния муниципального района</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Муниципальная программа </w:t>
            </w:r>
            <w:r w:rsidRPr="00EF4FDE">
              <w:rPr>
                <w:rFonts w:ascii="Times New Roman" w:eastAsia="Times New Roman" w:hAnsi="Times New Roman" w:cs="Times New Roman"/>
                <w:lang w:eastAsia="ru-RU"/>
              </w:rPr>
              <w:lastRenderedPageBreak/>
              <w:t>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2.5. Организация и проведение районной конференции школьников «Изьва муой, сьолом шорой».</w:t>
            </w:r>
          </w:p>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2.6.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го конкурса разработок заданий к ур</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кам с использованием этнокультурного компонента среди педагогических 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ботников школ района (кроме учителей коми языка и литературы).</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2.7.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го конкурса разработок заданий к зан</w:t>
            </w:r>
            <w:r w:rsidRPr="00EF4FDE">
              <w:rPr>
                <w:rFonts w:ascii="Times New Roman" w:eastAsia="Times New Roman" w:hAnsi="Times New Roman" w:cs="Times New Roman"/>
                <w:lang w:eastAsia="ru-RU"/>
              </w:rPr>
              <w:t>я</w:t>
            </w:r>
            <w:r w:rsidRPr="00EF4FDE">
              <w:rPr>
                <w:rFonts w:ascii="Times New Roman" w:eastAsia="Times New Roman" w:hAnsi="Times New Roman" w:cs="Times New Roman"/>
                <w:lang w:eastAsia="ru-RU"/>
              </w:rPr>
              <w:t>тиям с использованием этнокультурного компонента среди педагогических 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ботников дошкольных образовательных организаций   района</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2.8.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го конкурса разработок внеклассных м</w:t>
            </w:r>
            <w:r w:rsidRPr="00EF4FDE">
              <w:rPr>
                <w:rFonts w:ascii="Times New Roman" w:eastAsia="Times New Roman" w:hAnsi="Times New Roman" w:cs="Times New Roman"/>
                <w:lang w:eastAsia="ru-RU"/>
              </w:rPr>
              <w:t>е</w:t>
            </w:r>
            <w:r w:rsidRPr="00EF4FDE">
              <w:rPr>
                <w:rFonts w:ascii="Times New Roman" w:eastAsia="Times New Roman" w:hAnsi="Times New Roman" w:cs="Times New Roman"/>
                <w:lang w:eastAsia="ru-RU"/>
              </w:rPr>
              <w:t>роприятий среди учителей коми языка и литературы</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2.9.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этапа школьной олимпиады по к</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ми языку</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w:t>
            </w:r>
            <w:r w:rsidRPr="00EF4FDE">
              <w:rPr>
                <w:rFonts w:ascii="Times New Roman" w:eastAsia="Times New Roman" w:hAnsi="Times New Roman" w:cs="Times New Roman"/>
                <w:lang w:eastAsia="ru-RU"/>
              </w:rPr>
              <w:lastRenderedPageBreak/>
              <w:t xml:space="preserve">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 xml:space="preserve">вания муниципального </w:t>
            </w:r>
            <w:r w:rsidRPr="00EF4FDE">
              <w:rPr>
                <w:rFonts w:ascii="Times New Roman" w:eastAsia="Times New Roman" w:hAnsi="Times New Roman" w:cs="Times New Roman"/>
                <w:lang w:eastAsia="ru-RU"/>
              </w:rPr>
              <w:lastRenderedPageBreak/>
              <w:t>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2.10.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конкурса учебных кабинетов коми языка и литературы</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2.11. Организация выезда на республ</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канский этап Конференции «Отечество  - Земля Коми»</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2.12. Обеспечение участия обучающихся (воспитанников) в республиканском конкурсе «Выль нимъяс»</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2.13. Организация и проведение род</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тельских собраний в образовательных организациях по теме сохранения коми языка и культуры коми</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обр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зования АМР «Ижемский»</w:t>
            </w: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414917">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Итого по задаче 2</w:t>
            </w:r>
          </w:p>
        </w:tc>
        <w:tc>
          <w:tcPr>
            <w:tcW w:w="1843" w:type="dxa"/>
            <w:gridSpan w:val="2"/>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b/>
                <w:lang w:eastAsia="ru-RU"/>
              </w:rPr>
            </w:pPr>
          </w:p>
        </w:tc>
        <w:tc>
          <w:tcPr>
            <w:tcW w:w="1418"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b/>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73,0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73,0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73,0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r>
      <w:tr w:rsidR="00B5680F" w:rsidRPr="00EF4FDE" w:rsidTr="00B5680F">
        <w:tc>
          <w:tcPr>
            <w:tcW w:w="15451" w:type="dxa"/>
            <w:gridSpan w:val="9"/>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Задача 3. Обеспечение кадрами обучающихся коми языку</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3.1. Повышение квалификации учителей коми языка и литературы.</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lastRenderedPageBreak/>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lastRenderedPageBreak/>
              <w:t>Итого по задаче 3</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b/>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b/>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r>
      <w:tr w:rsidR="00B5680F" w:rsidRPr="00EF4FDE" w:rsidTr="00B5680F">
        <w:tc>
          <w:tcPr>
            <w:tcW w:w="15451" w:type="dxa"/>
            <w:gridSpan w:val="9"/>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Задача 4. Повышение социального статуса и популяризация коми языка в Ижемском районе</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4.1. </w:t>
            </w:r>
            <w:proofErr w:type="gramStart"/>
            <w:r w:rsidRPr="00EF4FDE">
              <w:rPr>
                <w:rFonts w:ascii="Times New Roman" w:eastAsia="Times New Roman" w:hAnsi="Times New Roman" w:cs="Times New Roman"/>
                <w:lang w:eastAsia="ru-RU"/>
              </w:rPr>
              <w:t>Организация этнокультурного пал</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точного лагеря «Изьватас» (смены:</w:t>
            </w:r>
            <w:proofErr w:type="gramEnd"/>
            <w:r w:rsidRPr="00EF4FDE">
              <w:rPr>
                <w:rFonts w:ascii="Times New Roman" w:eastAsia="Times New Roman" w:hAnsi="Times New Roman" w:cs="Times New Roman"/>
                <w:lang w:eastAsia="ru-RU"/>
              </w:rPr>
              <w:t xml:space="preserve"> </w:t>
            </w:r>
            <w:proofErr w:type="gramStart"/>
            <w:r w:rsidRPr="00EF4FDE">
              <w:rPr>
                <w:rFonts w:ascii="Times New Roman" w:eastAsia="Times New Roman" w:hAnsi="Times New Roman" w:cs="Times New Roman"/>
                <w:lang w:eastAsia="ru-RU"/>
              </w:rPr>
              <w:t>«Сэбысь», «Приполярный Урал»)</w:t>
            </w:r>
            <w:proofErr w:type="gramEnd"/>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го этапа конкурсов «Учитель года», «Воспитатель года» с учетом наци</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нального компонента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4.3. Организация выездных экскурсий, занятий и других  мероприятий этн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культурной направленности в пределах района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 Организация и проведение меропр</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ятий, посвященных юбилейным и п</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мятным датам. (М.М. Лебедев, В.А. С</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вин, И.А. Куратов и </w:t>
            </w:r>
            <w:proofErr w:type="gramStart"/>
            <w:r w:rsidRPr="00EF4FDE">
              <w:rPr>
                <w:rFonts w:ascii="Times New Roman" w:eastAsia="Times New Roman" w:hAnsi="Times New Roman" w:cs="Times New Roman"/>
                <w:lang w:eastAsia="ru-RU"/>
              </w:rPr>
              <w:t>др</w:t>
            </w:r>
            <w:proofErr w:type="gramEnd"/>
            <w:r w:rsidRPr="00EF4FDE">
              <w:rPr>
                <w:rFonts w:ascii="Times New Roman" w:eastAsia="Times New Roman" w:hAnsi="Times New Roman" w:cs="Times New Roman"/>
                <w:lang w:eastAsia="ru-RU"/>
              </w:rPr>
              <w:t>).</w:t>
            </w:r>
          </w:p>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 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 М</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t>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lastRenderedPageBreak/>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4.5. Организация и проведение фестив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ля фольклорных коллективов «Хоровод традиций »</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4.6.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го конкурса чтецов</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4.7.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 xml:space="preserve">го конкурса декоративно-прикладного творчества, памяти </w:t>
            </w:r>
          </w:p>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Е.В. Каневой «Зарни кияс»</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4.8. Организация и проведение районной конференции творческих проектов «С</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звездие идей»</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4.9. Организация и проведение районн</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го конкурса «Семь чудес Ижемского района»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4.10.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творческого проекта «Изьваса ко</w:t>
            </w:r>
            <w:r w:rsidRPr="00EF4FDE">
              <w:rPr>
                <w:rFonts w:ascii="Times New Roman" w:eastAsia="Times New Roman" w:hAnsi="Times New Roman" w:cs="Times New Roman"/>
                <w:lang w:eastAsia="ru-RU"/>
              </w:rPr>
              <w:t>д</w:t>
            </w:r>
            <w:r w:rsidRPr="00EF4FDE">
              <w:rPr>
                <w:rFonts w:ascii="Times New Roman" w:eastAsia="Times New Roman" w:hAnsi="Times New Roman" w:cs="Times New Roman"/>
                <w:lang w:eastAsia="ru-RU"/>
              </w:rPr>
              <w:t>зувьяс»</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 xml:space="preserve">разования АМР </w:t>
            </w:r>
            <w:r w:rsidRPr="00EF4FDE">
              <w:rPr>
                <w:rFonts w:ascii="Times New Roman" w:eastAsia="Times New Roman" w:hAnsi="Times New Roman" w:cs="Times New Roman"/>
                <w:lang w:eastAsia="ru-RU"/>
              </w:rPr>
              <w:lastRenderedPageBreak/>
              <w:t>«Ижемский»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lastRenderedPageBreak/>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30,0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30,0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30,0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lastRenderedPageBreak/>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4.11.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семинара – практикума «Школа ремесел»</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4.12.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конкурса вокалистов «Сьыланкыа»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4.13. Активизация работы школьных музеев</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4.14. Организация кружков, творческих объединений этнокультурной напра</w:t>
            </w:r>
            <w:r w:rsidRPr="00EF4FDE">
              <w:rPr>
                <w:rFonts w:ascii="Times New Roman" w:eastAsia="Times New Roman" w:hAnsi="Times New Roman" w:cs="Times New Roman"/>
                <w:lang w:eastAsia="ru-RU"/>
              </w:rPr>
              <w:t>в</w:t>
            </w:r>
            <w:r w:rsidRPr="00EF4FDE">
              <w:rPr>
                <w:rFonts w:ascii="Times New Roman" w:eastAsia="Times New Roman" w:hAnsi="Times New Roman" w:cs="Times New Roman"/>
                <w:lang w:eastAsia="ru-RU"/>
              </w:rPr>
              <w:t>ленности</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4.15. Организация и проведение перве</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ства района по национальным видам спорта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4.16. Обеспечение участия  обучающи</w:t>
            </w:r>
            <w:r w:rsidRPr="00EF4FDE">
              <w:rPr>
                <w:rFonts w:ascii="Times New Roman" w:eastAsia="Times New Roman" w:hAnsi="Times New Roman" w:cs="Times New Roman"/>
                <w:lang w:eastAsia="ru-RU"/>
              </w:rPr>
              <w:t>х</w:t>
            </w:r>
            <w:r w:rsidRPr="00EF4FDE">
              <w:rPr>
                <w:rFonts w:ascii="Times New Roman" w:eastAsia="Times New Roman" w:hAnsi="Times New Roman" w:cs="Times New Roman"/>
                <w:lang w:eastAsia="ru-RU"/>
              </w:rPr>
              <w:t>ся образовательных организаций в пе</w:t>
            </w:r>
            <w:r w:rsidRPr="00EF4FDE">
              <w:rPr>
                <w:rFonts w:ascii="Times New Roman" w:eastAsia="Times New Roman" w:hAnsi="Times New Roman" w:cs="Times New Roman"/>
                <w:lang w:eastAsia="ru-RU"/>
              </w:rPr>
              <w:t>р</w:t>
            </w:r>
            <w:r w:rsidRPr="00EF4FDE">
              <w:rPr>
                <w:rFonts w:ascii="Times New Roman" w:eastAsia="Times New Roman" w:hAnsi="Times New Roman" w:cs="Times New Roman"/>
                <w:lang w:eastAsia="ru-RU"/>
              </w:rPr>
              <w:t>венстве РК по национальным видам спорта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4.17. Обеспечение участия  обучающи</w:t>
            </w:r>
            <w:r w:rsidRPr="00EF4FDE">
              <w:rPr>
                <w:rFonts w:ascii="Times New Roman" w:eastAsia="Times New Roman" w:hAnsi="Times New Roman" w:cs="Times New Roman"/>
                <w:lang w:eastAsia="ru-RU"/>
              </w:rPr>
              <w:t>х</w:t>
            </w:r>
            <w:r w:rsidRPr="00EF4FDE">
              <w:rPr>
                <w:rFonts w:ascii="Times New Roman" w:eastAsia="Times New Roman" w:hAnsi="Times New Roman" w:cs="Times New Roman"/>
                <w:lang w:eastAsia="ru-RU"/>
              </w:rPr>
              <w:t>ся образовательных организаций в Че</w:t>
            </w:r>
            <w:r w:rsidRPr="00EF4FDE">
              <w:rPr>
                <w:rFonts w:ascii="Times New Roman" w:eastAsia="Times New Roman" w:hAnsi="Times New Roman" w:cs="Times New Roman"/>
                <w:lang w:eastAsia="ru-RU"/>
              </w:rPr>
              <w:t>м</w:t>
            </w:r>
            <w:r w:rsidRPr="00EF4FDE">
              <w:rPr>
                <w:rFonts w:ascii="Times New Roman" w:eastAsia="Times New Roman" w:hAnsi="Times New Roman" w:cs="Times New Roman"/>
                <w:lang w:eastAsia="ru-RU"/>
              </w:rPr>
              <w:t>пионате России и Кубке России по нац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ональным видам спорта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ния муниципального района</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4.18. Обеспечение необходимым обор</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t>дованием кабинетов коми языка и лит</w:t>
            </w:r>
            <w:r w:rsidRPr="00EF4FDE">
              <w:rPr>
                <w:rFonts w:ascii="Times New Roman" w:eastAsia="Times New Roman" w:hAnsi="Times New Roman" w:cs="Times New Roman"/>
                <w:lang w:eastAsia="ru-RU"/>
              </w:rPr>
              <w:t>е</w:t>
            </w:r>
            <w:r w:rsidRPr="00EF4FDE">
              <w:rPr>
                <w:rFonts w:ascii="Times New Roman" w:eastAsia="Times New Roman" w:hAnsi="Times New Roman" w:cs="Times New Roman"/>
                <w:lang w:eastAsia="ru-RU"/>
              </w:rPr>
              <w:t>ратуры (компьютерное и мультимеди</w:t>
            </w:r>
            <w:r w:rsidRPr="00EF4FDE">
              <w:rPr>
                <w:rFonts w:ascii="Times New Roman" w:eastAsia="Times New Roman" w:hAnsi="Times New Roman" w:cs="Times New Roman"/>
                <w:lang w:eastAsia="ru-RU"/>
              </w:rPr>
              <w:t>й</w:t>
            </w:r>
            <w:r w:rsidRPr="00EF4FDE">
              <w:rPr>
                <w:rFonts w:ascii="Times New Roman" w:eastAsia="Times New Roman" w:hAnsi="Times New Roman" w:cs="Times New Roman"/>
                <w:lang w:eastAsia="ru-RU"/>
              </w:rPr>
              <w:t xml:space="preserve">ное оборудование) </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4.19.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фестиваля коми песни «Юрго тані коми сьыланкыв» среди обучающихся (воспитанников) района на базе МБОУ «Кельчиюрская СОШ»</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4.20. Организация и проведение мер</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приятия «Пера Багатырл</w:t>
            </w:r>
            <w:r w:rsidRPr="00EF4FDE">
              <w:rPr>
                <w:rFonts w:ascii="Times New Roman" w:eastAsia="MS Mincho" w:hAnsi="Times New Roman" w:cs="Times New Roman"/>
                <w:lang w:eastAsia="ru-RU"/>
              </w:rPr>
              <w:t>ӧ</w:t>
            </w:r>
            <w:r w:rsidRPr="00EF4FDE">
              <w:rPr>
                <w:rFonts w:ascii="Times New Roman" w:eastAsia="Times New Roman" w:hAnsi="Times New Roman" w:cs="Times New Roman"/>
                <w:lang w:eastAsia="ru-RU"/>
              </w:rPr>
              <w:t>н ч</w:t>
            </w:r>
            <w:r w:rsidRPr="00EF4FDE">
              <w:rPr>
                <w:rFonts w:ascii="Times New Roman" w:eastAsia="MS Mincho" w:hAnsi="Times New Roman" w:cs="Times New Roman"/>
                <w:lang w:eastAsia="ru-RU"/>
              </w:rPr>
              <w:t>ӧ</w:t>
            </w:r>
            <w:r w:rsidRPr="00EF4FDE">
              <w:rPr>
                <w:rFonts w:ascii="Times New Roman" w:eastAsia="Times New Roman" w:hAnsi="Times New Roman" w:cs="Times New Roman"/>
                <w:lang w:eastAsia="ru-RU"/>
              </w:rPr>
              <w:t>с туй в</w:t>
            </w:r>
            <w:r w:rsidRPr="00EF4FDE">
              <w:rPr>
                <w:rFonts w:ascii="Times New Roman" w:eastAsia="Times New Roman" w:hAnsi="Times New Roman" w:cs="Times New Roman"/>
                <w:lang w:eastAsia="ru-RU"/>
              </w:rPr>
              <w:t>ы</w:t>
            </w:r>
            <w:r w:rsidRPr="00EF4FDE">
              <w:rPr>
                <w:rFonts w:ascii="Times New Roman" w:eastAsia="Times New Roman" w:hAnsi="Times New Roman" w:cs="Times New Roman"/>
                <w:lang w:eastAsia="ru-RU"/>
              </w:rPr>
              <w:t>лын» вермась</w:t>
            </w:r>
            <w:r w:rsidRPr="00EF4FDE">
              <w:rPr>
                <w:rFonts w:ascii="Times New Roman" w:eastAsia="MS Mincho" w:hAnsi="Times New Roman" w:cs="Times New Roman"/>
                <w:lang w:eastAsia="ru-RU"/>
              </w:rPr>
              <w:t>ӧ</w:t>
            </w:r>
            <w:r w:rsidRPr="00EF4FDE">
              <w:rPr>
                <w:rFonts w:ascii="Times New Roman" w:eastAsia="Times New Roman" w:hAnsi="Times New Roman" w:cs="Times New Roman"/>
                <w:lang w:eastAsia="ru-RU"/>
              </w:rPr>
              <w:t xml:space="preserve">мъяс 1-11 класса зонъяс </w:t>
            </w:r>
            <w:proofErr w:type="gramStart"/>
            <w:r w:rsidRPr="00EF4FDE">
              <w:rPr>
                <w:rFonts w:ascii="Times New Roman" w:eastAsia="Times New Roman" w:hAnsi="Times New Roman" w:cs="Times New Roman"/>
                <w:lang w:eastAsia="ru-RU"/>
              </w:rPr>
              <w:t>п</w:t>
            </w:r>
            <w:proofErr w:type="gramEnd"/>
            <w:r w:rsidRPr="00EF4FDE">
              <w:rPr>
                <w:rFonts w:ascii="Times New Roman" w:eastAsia="MS Mincho" w:hAnsi="Times New Roman" w:cs="Times New Roman"/>
                <w:lang w:eastAsia="ru-RU"/>
              </w:rPr>
              <w:t>ӧ</w:t>
            </w:r>
            <w:r w:rsidRPr="00EF4FDE">
              <w:rPr>
                <w:rFonts w:ascii="Times New Roman" w:eastAsia="Times New Roman" w:hAnsi="Times New Roman" w:cs="Times New Roman"/>
                <w:lang w:eastAsia="ru-RU"/>
              </w:rPr>
              <w:t xml:space="preserve">встын. </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4.21. Организация и проведение 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 xml:space="preserve">ного конкурса  «Изьваса </w:t>
            </w:r>
            <w:proofErr w:type="gramStart"/>
            <w:r w:rsidRPr="00EF4FDE">
              <w:rPr>
                <w:rFonts w:ascii="Times New Roman" w:eastAsia="Times New Roman" w:hAnsi="Times New Roman" w:cs="Times New Roman"/>
                <w:lang w:eastAsia="ru-RU"/>
              </w:rPr>
              <w:t>ныв</w:t>
            </w:r>
            <w:proofErr w:type="gramEnd"/>
            <w:r w:rsidRPr="00EF4FDE">
              <w:rPr>
                <w:rFonts w:ascii="Times New Roman" w:eastAsia="Times New Roman" w:hAnsi="Times New Roman" w:cs="Times New Roman"/>
                <w:lang w:eastAsia="ru-RU"/>
              </w:rPr>
              <w:t>»</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lastRenderedPageBreak/>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4.22. Организация и проведение мер</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приятия  «Мый? Кöні? Кор?» ворсö</w:t>
            </w:r>
            <w:proofErr w:type="gramStart"/>
            <w:r w:rsidRPr="00EF4FDE">
              <w:rPr>
                <w:rFonts w:ascii="Times New Roman" w:eastAsia="Times New Roman" w:hAnsi="Times New Roman" w:cs="Times New Roman"/>
                <w:lang w:eastAsia="ru-RU"/>
              </w:rPr>
              <w:t>м</w:t>
            </w:r>
            <w:proofErr w:type="gramEnd"/>
            <w:r w:rsidRPr="00EF4FDE">
              <w:rPr>
                <w:rFonts w:ascii="Times New Roman" w:eastAsia="Times New Roman" w:hAnsi="Times New Roman" w:cs="Times New Roman"/>
                <w:lang w:eastAsia="ru-RU"/>
              </w:rPr>
              <w:t>.</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4.23. Организация летних оздоровител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ных лагерей этнокультурной направле</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ности</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4.24. Организация и проведение пятой ежегодной традиционной встречи с с</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модеятельными композиторами Ижемского района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4.25. Организация и проведение первого межшкольного фольклорного праздника, посвященного юбилею села Сизябск «Ыл</w:t>
            </w:r>
            <w:r w:rsidRPr="00EF4FDE">
              <w:rPr>
                <w:rFonts w:ascii="Times New Roman" w:eastAsia="Times New Roman" w:hAnsi="Times New Roman" w:cs="Times New Roman"/>
                <w:color w:val="000000"/>
                <w:lang w:eastAsia="ru-RU"/>
              </w:rPr>
              <w:t>öдз нимöдам дона сиктнымö</w:t>
            </w:r>
            <w:proofErr w:type="gramStart"/>
            <w:r w:rsidRPr="00EF4FDE">
              <w:rPr>
                <w:rFonts w:ascii="Times New Roman" w:eastAsia="Times New Roman" w:hAnsi="Times New Roman" w:cs="Times New Roman"/>
                <w:color w:val="000000"/>
                <w:lang w:eastAsia="ru-RU"/>
              </w:rPr>
              <w:t>с</w:t>
            </w:r>
            <w:proofErr w:type="gramEnd"/>
            <w:r w:rsidRPr="00EF4FDE">
              <w:rPr>
                <w:rFonts w:ascii="Times New Roman" w:eastAsia="Times New Roman" w:hAnsi="Times New Roman" w:cs="Times New Roman"/>
                <w:lang w:eastAsia="ru-RU"/>
              </w:rPr>
              <w:t>»</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4.26. Организация и проведение седьмой ежегодной школьной краеведческой конференции на </w:t>
            </w:r>
            <w:r w:rsidRPr="00EF4FDE">
              <w:rPr>
                <w:rFonts w:ascii="Times New Roman" w:eastAsia="Times New Roman" w:hAnsi="Times New Roman" w:cs="Times New Roman"/>
                <w:color w:val="000000"/>
                <w:lang w:eastAsia="ru-RU"/>
              </w:rPr>
              <w:t xml:space="preserve">тему:  </w:t>
            </w:r>
            <w:proofErr w:type="gramStart"/>
            <w:r w:rsidRPr="00EF4FDE">
              <w:rPr>
                <w:rFonts w:ascii="Times New Roman" w:eastAsia="Times New Roman" w:hAnsi="Times New Roman" w:cs="Times New Roman"/>
                <w:color w:val="000000"/>
                <w:lang w:eastAsia="ru-RU"/>
              </w:rPr>
              <w:t>«Это наши ро</w:t>
            </w:r>
            <w:r w:rsidRPr="00EF4FDE">
              <w:rPr>
                <w:rFonts w:ascii="Times New Roman" w:eastAsia="Times New Roman" w:hAnsi="Times New Roman" w:cs="Times New Roman"/>
                <w:color w:val="000000"/>
                <w:lang w:eastAsia="ru-RU"/>
              </w:rPr>
              <w:t>д</w:t>
            </w:r>
            <w:r w:rsidRPr="00EF4FDE">
              <w:rPr>
                <w:rFonts w:ascii="Times New Roman" w:eastAsia="Times New Roman" w:hAnsi="Times New Roman" w:cs="Times New Roman"/>
                <w:color w:val="000000"/>
                <w:lang w:eastAsia="ru-RU"/>
              </w:rPr>
              <w:t>ные места»,</w:t>
            </w:r>
            <w:r w:rsidRPr="00EF4FDE">
              <w:rPr>
                <w:rFonts w:ascii="Times New Roman" w:eastAsia="Times New Roman" w:hAnsi="Times New Roman" w:cs="Times New Roman"/>
                <w:lang w:eastAsia="ru-RU"/>
              </w:rPr>
              <w:t xml:space="preserve"> на темы краеведения (в 2018 году, посвященной  290-летию села С</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зябск)</w:t>
            </w:r>
            <w:proofErr w:type="gramEnd"/>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4.27.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праздника «Коми лун» в дошкол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lastRenderedPageBreak/>
              <w:t>ных образовательных организациях</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 xml:space="preserve">разования АМР </w:t>
            </w:r>
            <w:r w:rsidRPr="00EF4FDE">
              <w:rPr>
                <w:rFonts w:ascii="Times New Roman" w:eastAsia="Times New Roman" w:hAnsi="Times New Roman" w:cs="Times New Roman"/>
                <w:lang w:eastAsia="ru-RU"/>
              </w:rPr>
              <w:lastRenderedPageBreak/>
              <w:t>«Ижемский»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lastRenderedPageBreak/>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lastRenderedPageBreak/>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4.28. Организация и проведение праз</w:t>
            </w:r>
            <w:r w:rsidRPr="00EF4FDE">
              <w:rPr>
                <w:rFonts w:ascii="Times New Roman" w:eastAsia="Times New Roman" w:hAnsi="Times New Roman" w:cs="Times New Roman"/>
                <w:lang w:eastAsia="ru-RU"/>
              </w:rPr>
              <w:t>д</w:t>
            </w:r>
            <w:r w:rsidRPr="00EF4FDE">
              <w:rPr>
                <w:rFonts w:ascii="Times New Roman" w:eastAsia="Times New Roman" w:hAnsi="Times New Roman" w:cs="Times New Roman"/>
                <w:lang w:eastAsia="ru-RU"/>
              </w:rPr>
              <w:t>ника «День охотника в МБДОУ «Де</w:t>
            </w:r>
            <w:r w:rsidRPr="00EF4FDE">
              <w:rPr>
                <w:rFonts w:ascii="Times New Roman" w:eastAsia="Times New Roman" w:hAnsi="Times New Roman" w:cs="Times New Roman"/>
                <w:lang w:eastAsia="ru-RU"/>
              </w:rPr>
              <w:t>т</w:t>
            </w:r>
            <w:r w:rsidRPr="00EF4FDE">
              <w:rPr>
                <w:rFonts w:ascii="Times New Roman" w:eastAsia="Times New Roman" w:hAnsi="Times New Roman" w:cs="Times New Roman"/>
                <w:lang w:eastAsia="ru-RU"/>
              </w:rPr>
              <w:t>ский сад №1» с. Ижма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4.29. Организация и проведение показов театрализованных представлений на к</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ми языке для детей дошкольного возра</w:t>
            </w:r>
            <w:r w:rsidRPr="00EF4FDE">
              <w:rPr>
                <w:rFonts w:ascii="Times New Roman" w:eastAsia="Times New Roman" w:hAnsi="Times New Roman" w:cs="Times New Roman"/>
                <w:lang w:eastAsia="ru-RU"/>
              </w:rPr>
              <w:t>с</w:t>
            </w:r>
            <w:r w:rsidRPr="00EF4FDE">
              <w:rPr>
                <w:rFonts w:ascii="Times New Roman" w:eastAsia="Times New Roman" w:hAnsi="Times New Roman" w:cs="Times New Roman"/>
                <w:lang w:eastAsia="ru-RU"/>
              </w:rPr>
              <w:t>та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4.30. </w:t>
            </w:r>
            <w:proofErr w:type="gramStart"/>
            <w:r w:rsidRPr="00EF4FDE">
              <w:rPr>
                <w:rFonts w:ascii="Times New Roman" w:eastAsia="Times New Roman" w:hAnsi="Times New Roman" w:cs="Times New Roman"/>
                <w:lang w:eastAsia="ru-RU"/>
              </w:rPr>
              <w:t>Организация и проведение мер</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приятия «ШензьÖдана ыб» (игра «Поле чудес на коми языке»</w:t>
            </w:r>
            <w:proofErr w:type="gramEnd"/>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4.31. Организация и проведение викт</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рины «Перымса СтепанлÖн азбука»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4.32. Создание проекта «Коми </w:t>
            </w:r>
            <w:proofErr w:type="gramStart"/>
            <w:r w:rsidRPr="00EF4FDE">
              <w:rPr>
                <w:rFonts w:ascii="Times New Roman" w:eastAsia="Times New Roman" w:hAnsi="Times New Roman" w:cs="Times New Roman"/>
                <w:lang w:eastAsia="ru-RU"/>
              </w:rPr>
              <w:t>в</w:t>
            </w:r>
            <w:proofErr w:type="gramEnd"/>
            <w:r w:rsidRPr="00EF4FDE">
              <w:rPr>
                <w:rFonts w:ascii="Times New Roman" w:eastAsia="Times New Roman" w:hAnsi="Times New Roman" w:cs="Times New Roman"/>
                <w:lang w:eastAsia="ru-RU"/>
              </w:rPr>
              <w:t>Öрва»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4.33. Организация и проведение конку</w:t>
            </w:r>
            <w:r w:rsidRPr="00EF4FDE">
              <w:rPr>
                <w:rFonts w:ascii="Times New Roman" w:eastAsia="Times New Roman" w:hAnsi="Times New Roman" w:cs="Times New Roman"/>
                <w:lang w:eastAsia="ru-RU"/>
              </w:rPr>
              <w:t>р</w:t>
            </w:r>
            <w:r w:rsidRPr="00EF4FDE">
              <w:rPr>
                <w:rFonts w:ascii="Times New Roman" w:eastAsia="Times New Roman" w:hAnsi="Times New Roman" w:cs="Times New Roman"/>
                <w:lang w:eastAsia="ru-RU"/>
              </w:rPr>
              <w:t>са «Коми игрушка»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4.34. Организация и проведение конку</w:t>
            </w:r>
            <w:r w:rsidRPr="00EF4FDE">
              <w:rPr>
                <w:rFonts w:ascii="Times New Roman" w:eastAsia="Times New Roman" w:hAnsi="Times New Roman" w:cs="Times New Roman"/>
                <w:lang w:eastAsia="ru-RU"/>
              </w:rPr>
              <w:t>р</w:t>
            </w:r>
            <w:r w:rsidRPr="00EF4FDE">
              <w:rPr>
                <w:rFonts w:ascii="Times New Roman" w:eastAsia="Times New Roman" w:hAnsi="Times New Roman" w:cs="Times New Roman"/>
                <w:lang w:eastAsia="ru-RU"/>
              </w:rPr>
              <w:t>са семейных рисунков, фотографий «Наше село»</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4.35. Организация и проведение инте</w:t>
            </w:r>
            <w:r w:rsidRPr="00EF4FDE">
              <w:rPr>
                <w:rFonts w:ascii="Times New Roman" w:eastAsia="Times New Roman" w:hAnsi="Times New Roman" w:cs="Times New Roman"/>
                <w:lang w:eastAsia="ru-RU"/>
              </w:rPr>
              <w:t>л</w:t>
            </w:r>
            <w:r w:rsidRPr="00EF4FDE">
              <w:rPr>
                <w:rFonts w:ascii="Times New Roman" w:eastAsia="Times New Roman" w:hAnsi="Times New Roman" w:cs="Times New Roman"/>
                <w:lang w:eastAsia="ru-RU"/>
              </w:rPr>
              <w:t>лектуальной игры ко дню коми пис</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менности</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4.36. Организация и проведение 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 xml:space="preserve">ного конкурса «Изьваювомса </w:t>
            </w:r>
            <w:proofErr w:type="gramStart"/>
            <w:r w:rsidRPr="00EF4FDE">
              <w:rPr>
                <w:rFonts w:ascii="Times New Roman" w:eastAsia="Times New Roman" w:hAnsi="Times New Roman" w:cs="Times New Roman"/>
                <w:lang w:eastAsia="ru-RU"/>
              </w:rPr>
              <w:t>ныв</w:t>
            </w:r>
            <w:proofErr w:type="gramEnd"/>
            <w:r w:rsidRPr="00EF4FDE">
              <w:rPr>
                <w:rFonts w:ascii="Times New Roman" w:eastAsia="Times New Roman" w:hAnsi="Times New Roman" w:cs="Times New Roman"/>
                <w:lang w:eastAsia="ru-RU"/>
              </w:rPr>
              <w:t>»</w:t>
            </w:r>
          </w:p>
          <w:p w:rsidR="00B5680F" w:rsidRPr="00EF4FDE" w:rsidRDefault="00B5680F" w:rsidP="00B5680F">
            <w:pPr>
              <w:rPr>
                <w:rFonts w:ascii="Times New Roman" w:eastAsia="Times New Roman" w:hAnsi="Times New Roman" w:cs="Times New Roman"/>
                <w:lang w:eastAsia="ru-RU"/>
              </w:rPr>
            </w:pP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4.37. Организация и проведение 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ного конкурса проектно-исследовательских работ «Тан</w:t>
            </w:r>
            <w:proofErr w:type="gramStart"/>
            <w:r w:rsidRPr="00EF4FDE">
              <w:rPr>
                <w:rFonts w:ascii="Times New Roman" w:eastAsia="Times New Roman" w:hAnsi="Times New Roman" w:cs="Times New Roman"/>
                <w:lang w:val="en-US" w:eastAsia="ru-RU"/>
              </w:rPr>
              <w:t>i</w:t>
            </w:r>
            <w:proofErr w:type="gramEnd"/>
            <w:r w:rsidRPr="00EF4FDE">
              <w:rPr>
                <w:rFonts w:ascii="Times New Roman" w:eastAsia="Times New Roman" w:hAnsi="Times New Roman" w:cs="Times New Roman"/>
                <w:lang w:eastAsia="ru-RU"/>
              </w:rPr>
              <w:t xml:space="preserve"> </w:t>
            </w:r>
            <w:r w:rsidRPr="00EF4FDE">
              <w:rPr>
                <w:rFonts w:ascii="Times New Roman" w:eastAsia="Times New Roman" w:hAnsi="Times New Roman" w:cs="Times New Roman"/>
                <w:lang w:eastAsia="ru-RU"/>
              </w:rPr>
              <w:pgNum/>
            </w:r>
            <w:r w:rsidRPr="00EF4FDE">
              <w:rPr>
                <w:rFonts w:ascii="Times New Roman" w:eastAsia="Times New Roman" w:hAnsi="Times New Roman" w:cs="Times New Roman"/>
                <w:lang w:eastAsia="ru-RU"/>
              </w:rPr>
              <w:t>еч ужи,  тан</w:t>
            </w:r>
            <w:r w:rsidRPr="00EF4FDE">
              <w:rPr>
                <w:rFonts w:ascii="Times New Roman" w:eastAsia="Times New Roman" w:hAnsi="Times New Roman" w:cs="Times New Roman"/>
                <w:lang w:val="en-US" w:eastAsia="ru-RU"/>
              </w:rPr>
              <w:t>i</w:t>
            </w:r>
            <w:r w:rsidRPr="00EF4FDE">
              <w:rPr>
                <w:rFonts w:ascii="Times New Roman" w:eastAsia="Times New Roman" w:hAnsi="Times New Roman" w:cs="Times New Roman"/>
                <w:lang w:eastAsia="ru-RU"/>
              </w:rPr>
              <w:t xml:space="preserve"> ме ола»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4.38. Организация и проведение  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ного этапа конкурса «7 чудес Гама»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lastRenderedPageBreak/>
              <w:t>витие образования»</w:t>
            </w:r>
          </w:p>
        </w:tc>
      </w:tr>
      <w:tr w:rsidR="00B5680F" w:rsidRPr="00EF4FDE" w:rsidTr="00B5680F">
        <w:tc>
          <w:tcPr>
            <w:tcW w:w="4111" w:type="dxa"/>
            <w:shd w:val="clear" w:color="auto" w:fill="auto"/>
          </w:tcPr>
          <w:p w:rsidR="00B5680F" w:rsidRPr="00EF4FDE" w:rsidRDefault="00B5680F" w:rsidP="00B5680F">
            <w:pPr>
              <w:spacing w:before="100" w:beforeAutospacing="1" w:after="100" w:afterAutospacing="1" w:line="240" w:lineRule="auto"/>
              <w:rPr>
                <w:rFonts w:ascii="Times New Roman" w:eastAsia="Times New Roman" w:hAnsi="Times New Roman" w:cs="Times New Roman"/>
                <w:b/>
                <w:color w:val="000000"/>
                <w:lang w:eastAsia="ru-RU"/>
              </w:rPr>
            </w:pPr>
            <w:r w:rsidRPr="00EF4FDE">
              <w:rPr>
                <w:rFonts w:ascii="Times New Roman" w:eastAsia="Times New Roman" w:hAnsi="Times New Roman" w:cs="Times New Roman"/>
                <w:bCs/>
                <w:color w:val="000000"/>
                <w:lang w:eastAsia="ru-RU"/>
              </w:rPr>
              <w:lastRenderedPageBreak/>
              <w:t xml:space="preserve">4.39. </w:t>
            </w:r>
            <w:r w:rsidRPr="00EF4FDE">
              <w:rPr>
                <w:rFonts w:ascii="Times New Roman" w:eastAsia="Times New Roman" w:hAnsi="Times New Roman" w:cs="Times New Roman"/>
                <w:lang w:eastAsia="ru-RU"/>
              </w:rPr>
              <w:t>Организация и проведение в</w:t>
            </w:r>
            <w:r w:rsidRPr="00EF4FDE">
              <w:rPr>
                <w:rFonts w:ascii="Times New Roman" w:eastAsia="Times New Roman" w:hAnsi="Times New Roman" w:cs="Times New Roman"/>
                <w:bCs/>
                <w:color w:val="000000"/>
                <w:lang w:eastAsia="ru-RU"/>
              </w:rPr>
              <w:t>ыста</w:t>
            </w:r>
            <w:r w:rsidRPr="00EF4FDE">
              <w:rPr>
                <w:rFonts w:ascii="Times New Roman" w:eastAsia="Times New Roman" w:hAnsi="Times New Roman" w:cs="Times New Roman"/>
                <w:bCs/>
                <w:color w:val="000000"/>
                <w:lang w:eastAsia="ru-RU"/>
              </w:rPr>
              <w:t>в</w:t>
            </w:r>
            <w:r w:rsidRPr="00EF4FDE">
              <w:rPr>
                <w:rFonts w:ascii="Times New Roman" w:eastAsia="Times New Roman" w:hAnsi="Times New Roman" w:cs="Times New Roman"/>
                <w:bCs/>
                <w:color w:val="000000"/>
                <w:lang w:eastAsia="ru-RU"/>
              </w:rPr>
              <w:t xml:space="preserve">ки детских рисунков «Вот моя деревня, вот мой дом родной»  </w:t>
            </w:r>
          </w:p>
          <w:p w:rsidR="00B5680F" w:rsidRPr="00EF4FDE" w:rsidRDefault="00B5680F" w:rsidP="00B5680F">
            <w:pPr>
              <w:spacing w:after="0" w:line="240" w:lineRule="auto"/>
              <w:jc w:val="both"/>
              <w:rPr>
                <w:rFonts w:ascii="Times New Roman" w:eastAsia="Times New Roman" w:hAnsi="Times New Roman" w:cs="Times New Roman"/>
                <w:lang w:eastAsia="ru-RU"/>
              </w:rPr>
            </w:pP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spacing w:before="100" w:beforeAutospacing="1" w:after="100" w:afterAutospacing="1" w:line="240" w:lineRule="auto"/>
              <w:rPr>
                <w:rFonts w:ascii="Times New Roman" w:eastAsia="Times New Roman" w:hAnsi="Times New Roman" w:cs="Times New Roman"/>
                <w:bCs/>
                <w:color w:val="000000"/>
                <w:lang w:eastAsia="ru-RU"/>
              </w:rPr>
            </w:pPr>
            <w:r w:rsidRPr="00EF4FDE">
              <w:rPr>
                <w:rFonts w:ascii="Times New Roman" w:eastAsia="Times New Roman" w:hAnsi="Times New Roman" w:cs="Times New Roman"/>
                <w:lang w:eastAsia="ru-RU"/>
              </w:rPr>
              <w:t>4.40. Организация и проведение 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ного праздника «Йöввыв</w:t>
            </w:r>
            <w:proofErr w:type="gramStart"/>
            <w:r w:rsidRPr="00EF4FDE">
              <w:rPr>
                <w:rFonts w:ascii="Times New Roman" w:eastAsia="Times New Roman" w:hAnsi="Times New Roman" w:cs="Times New Roman"/>
                <w:lang w:eastAsia="ru-RU"/>
              </w:rPr>
              <w:t>»(</w:t>
            </w:r>
            <w:proofErr w:type="gramEnd"/>
            <w:r w:rsidRPr="00EF4FDE">
              <w:rPr>
                <w:rFonts w:ascii="Times New Roman" w:eastAsia="Times New Roman" w:hAnsi="Times New Roman" w:cs="Times New Roman"/>
                <w:lang w:eastAsia="ru-RU"/>
              </w:rPr>
              <w:t>масленица)</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4.41.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праздника «Коми лун» в дошкол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ных образовательных организациях</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ния муниципального района</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4.42. Оформление тематических  уголков в образовательных организациях на к</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ми языке</w:t>
            </w:r>
          </w:p>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4.43. Оформление стендов с использ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 xml:space="preserve">ванием национальной символики </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 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 М</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t>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 xml:space="preserve">вания муниципального </w:t>
            </w:r>
            <w:r w:rsidRPr="00EF4FDE">
              <w:rPr>
                <w:rFonts w:ascii="Times New Roman" w:eastAsia="Times New Roman" w:hAnsi="Times New Roman" w:cs="Times New Roman"/>
                <w:lang w:eastAsia="ru-RU"/>
              </w:rPr>
              <w:lastRenderedPageBreak/>
              <w:t>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4.44. Постановка сказки для воспита</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ников детского сада № 35 п. Щельяюр на коми языке «Коми мойдъяс» в рамках Всероссийской недели музыки</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4.45. Участие в открытом республика</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ском конкурсе «Сьыланкывкöд коля»</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4.46. Участие в республиканском ко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курсе «Юргö тан</w:t>
            </w:r>
            <w:proofErr w:type="gramStart"/>
            <w:r w:rsidRPr="00EF4FDE">
              <w:rPr>
                <w:rFonts w:ascii="Times New Roman" w:eastAsia="Times New Roman" w:hAnsi="Times New Roman" w:cs="Times New Roman"/>
                <w:lang w:val="en-US" w:eastAsia="ru-RU"/>
              </w:rPr>
              <w:t>i</w:t>
            </w:r>
            <w:proofErr w:type="gramEnd"/>
            <w:r w:rsidRPr="00EF4FDE">
              <w:rPr>
                <w:rFonts w:ascii="Times New Roman" w:eastAsia="Times New Roman" w:hAnsi="Times New Roman" w:cs="Times New Roman"/>
                <w:lang w:eastAsia="ru-RU"/>
              </w:rPr>
              <w:t xml:space="preserve"> коми сьыланкыв».</w:t>
            </w:r>
          </w:p>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4.47. Участие в межрайонном фестивале – конкурсе коми детской песни «Вас</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лек».</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4.48. Участие в республиканском ко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курсе ансамблей и хоров «Поющее де</w:t>
            </w:r>
            <w:r w:rsidRPr="00EF4FDE">
              <w:rPr>
                <w:rFonts w:ascii="Times New Roman" w:eastAsia="Times New Roman" w:hAnsi="Times New Roman" w:cs="Times New Roman"/>
                <w:lang w:eastAsia="ru-RU"/>
              </w:rPr>
              <w:t>т</w:t>
            </w:r>
            <w:r w:rsidRPr="00EF4FDE">
              <w:rPr>
                <w:rFonts w:ascii="Times New Roman" w:eastAsia="Times New Roman" w:hAnsi="Times New Roman" w:cs="Times New Roman"/>
                <w:lang w:eastAsia="ru-RU"/>
              </w:rPr>
              <w:lastRenderedPageBreak/>
              <w:t>ство»</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 xml:space="preserve">Управление культуры АМР </w:t>
            </w:r>
            <w:r w:rsidRPr="00EF4FDE">
              <w:rPr>
                <w:rFonts w:ascii="Times New Roman" w:eastAsia="Times New Roman" w:hAnsi="Times New Roman" w:cs="Times New Roman"/>
                <w:lang w:eastAsia="ru-RU"/>
              </w:rPr>
              <w:lastRenderedPageBreak/>
              <w:t>«Ижемский»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lastRenderedPageBreak/>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lastRenderedPageBreak/>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4.49.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ного вокального и инструментального конкурса исполнителей детских песен композиторов РК «Енбиа том войтыр»</w:t>
            </w:r>
          </w:p>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spacing w:before="100" w:beforeAutospacing="1" w:after="100" w:afterAutospacing="1" w:line="240" w:lineRule="auto"/>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4.50. Проведение месячника краеведения в библиотеках</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spacing w:before="100" w:beforeAutospacing="1" w:after="100" w:afterAutospacing="1" w:line="240" w:lineRule="auto"/>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4.51. Организация и проведение дикта</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та на коми языке</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spacing w:before="100" w:beforeAutospacing="1" w:after="100" w:afterAutospacing="1" w:line="240" w:lineRule="auto"/>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4.52. Комплектование документных фондов краеведческими изданиями.</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spacing w:before="100" w:beforeAutospacing="1" w:after="100" w:afterAutospacing="1" w:line="240" w:lineRule="auto"/>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4.53. Организация и проведение обзо</w:t>
            </w:r>
            <w:r w:rsidRPr="00EF4FDE">
              <w:rPr>
                <w:rFonts w:ascii="Times New Roman" w:eastAsia="Times New Roman" w:hAnsi="Times New Roman" w:cs="Times New Roman"/>
                <w:lang w:eastAsia="ru-RU"/>
              </w:rPr>
              <w:t>р</w:t>
            </w:r>
            <w:r w:rsidRPr="00EF4FDE">
              <w:rPr>
                <w:rFonts w:ascii="Times New Roman" w:eastAsia="Times New Roman" w:hAnsi="Times New Roman" w:cs="Times New Roman"/>
                <w:lang w:eastAsia="ru-RU"/>
              </w:rPr>
              <w:lastRenderedPageBreak/>
              <w:t>ных экскурсий на коми языке при жел</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нии посетителей</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 xml:space="preserve">Управление </w:t>
            </w:r>
            <w:r w:rsidRPr="00EF4FDE">
              <w:rPr>
                <w:rFonts w:ascii="Times New Roman" w:eastAsia="Times New Roman" w:hAnsi="Times New Roman" w:cs="Times New Roman"/>
                <w:lang w:eastAsia="ru-RU"/>
              </w:rPr>
              <w:lastRenderedPageBreak/>
              <w:t>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lastRenderedPageBreak/>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Муниципальная программа </w:t>
            </w:r>
            <w:r w:rsidRPr="00EF4FDE">
              <w:rPr>
                <w:rFonts w:ascii="Times New Roman" w:eastAsia="Times New Roman" w:hAnsi="Times New Roman" w:cs="Times New Roman"/>
                <w:lang w:eastAsia="ru-RU"/>
              </w:rPr>
              <w:lastRenderedPageBreak/>
              <w:t>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spacing w:before="100" w:beforeAutospacing="1" w:after="100" w:afterAutospacing="1" w:line="240" w:lineRule="auto"/>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4.54. Организация и проведение занятий с использованием коми языка («В гостях у коми-ижемки», «Урок в старой шк</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ле», «По лесным тропинкам» и т.д.)</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4.55. Организация и проведение райо</w:t>
            </w:r>
            <w:r w:rsidRPr="00EF4FDE">
              <w:rPr>
                <w:rFonts w:ascii="Times New Roman" w:eastAsia="Times New Roman" w:hAnsi="Times New Roman" w:cs="Times New Roman"/>
                <w:lang w:eastAsia="ru-RU"/>
              </w:rPr>
              <w:t>н</w:t>
            </w:r>
            <w:r w:rsidRPr="00EF4FDE">
              <w:rPr>
                <w:rFonts w:ascii="Times New Roman" w:eastAsia="Times New Roman" w:hAnsi="Times New Roman" w:cs="Times New Roman"/>
                <w:lang w:eastAsia="ru-RU"/>
              </w:rPr>
              <w:t>ных фестивалей, конкурсов, выставок с этнокультурным направлением и с и</w:t>
            </w:r>
            <w:r w:rsidRPr="00EF4FDE">
              <w:rPr>
                <w:rFonts w:ascii="Times New Roman" w:eastAsia="Times New Roman" w:hAnsi="Times New Roman" w:cs="Times New Roman"/>
                <w:lang w:eastAsia="ru-RU"/>
              </w:rPr>
              <w:t>с</w:t>
            </w:r>
            <w:r w:rsidRPr="00EF4FDE">
              <w:rPr>
                <w:rFonts w:ascii="Times New Roman" w:eastAsia="Times New Roman" w:hAnsi="Times New Roman" w:cs="Times New Roman"/>
                <w:lang w:eastAsia="ru-RU"/>
              </w:rPr>
              <w:t xml:space="preserve">пользованием коми языка согласно утверждённого приказом Управления культуры плана </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Итого по задаче 4</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b/>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b/>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259,0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259,0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259,0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в том числе:</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образования муниципального района «Ижемский» «Развитие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149,0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149,0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149,0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образования муниципального района «Ижемский» «Развитие и сохр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нение культуры»</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r>
      <w:tr w:rsidR="00B5680F" w:rsidRPr="00EF4FDE" w:rsidTr="00B5680F">
        <w:tc>
          <w:tcPr>
            <w:tcW w:w="15451" w:type="dxa"/>
            <w:gridSpan w:val="9"/>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Задача 5. Издательская деятельность и развитие чтения на коми языке в Ижемском районе</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5.1. Издание сборника работ школьн</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ков по итогам районной конференции «Изьва муÖй, сьÖлÖмшÖ</w:t>
            </w:r>
            <w:proofErr w:type="gramStart"/>
            <w:r w:rsidRPr="00EF4FDE">
              <w:rPr>
                <w:rFonts w:ascii="Times New Roman" w:eastAsia="Times New Roman" w:hAnsi="Times New Roman" w:cs="Times New Roman"/>
                <w:lang w:eastAsia="ru-RU"/>
              </w:rPr>
              <w:t>р</w:t>
            </w:r>
            <w:proofErr w:type="gramEnd"/>
            <w:r w:rsidRPr="00EF4FDE">
              <w:rPr>
                <w:rFonts w:ascii="Times New Roman" w:eastAsia="Times New Roman" w:hAnsi="Times New Roman" w:cs="Times New Roman"/>
                <w:lang w:eastAsia="ru-RU"/>
              </w:rPr>
              <w:t>Öй»</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5.2. Издание методического сборника заданий к урокам и занятиям по коми языку в образовательных организациях</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5.3. Информационная поддержка мер</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приятий, направленных на популяриз</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цию коми языка и культуры</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ния муниципального района</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xml:space="preserve">5.4. Подписка периодических изданий на коми языке для библиотек </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 xml:space="preserve">разования АМР «Ижемский», </w:t>
            </w:r>
          </w:p>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культуры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ния муниципального района</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 М</w:t>
            </w:r>
            <w:r w:rsidRPr="00EF4FDE">
              <w:rPr>
                <w:rFonts w:ascii="Times New Roman" w:eastAsia="Times New Roman" w:hAnsi="Times New Roman" w:cs="Times New Roman"/>
                <w:lang w:eastAsia="ru-RU"/>
              </w:rPr>
              <w:t>у</w:t>
            </w:r>
            <w:r w:rsidRPr="00EF4FDE">
              <w:rPr>
                <w:rFonts w:ascii="Times New Roman" w:eastAsia="Times New Roman" w:hAnsi="Times New Roman" w:cs="Times New Roman"/>
                <w:lang w:eastAsia="ru-RU"/>
              </w:rPr>
              <w:t>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и сохранение кул</w:t>
            </w:r>
            <w:r w:rsidRPr="00EF4FDE">
              <w:rPr>
                <w:rFonts w:ascii="Times New Roman" w:eastAsia="Times New Roman" w:hAnsi="Times New Roman" w:cs="Times New Roman"/>
                <w:lang w:eastAsia="ru-RU"/>
              </w:rPr>
              <w:t>ь</w:t>
            </w:r>
            <w:r w:rsidRPr="00EF4FDE">
              <w:rPr>
                <w:rFonts w:ascii="Times New Roman" w:eastAsia="Times New Roman" w:hAnsi="Times New Roman" w:cs="Times New Roman"/>
                <w:lang w:eastAsia="ru-RU"/>
              </w:rPr>
              <w:t>туры»</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Итого по задаче 5</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b/>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b/>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110,0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110,0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110,0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r>
      <w:tr w:rsidR="00B5680F" w:rsidRPr="00EF4FDE" w:rsidTr="00B5680F">
        <w:tc>
          <w:tcPr>
            <w:tcW w:w="15451" w:type="dxa"/>
            <w:gridSpan w:val="9"/>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Задача 6. Мониторинг обучения коми языку в образовательных организациях Ижемского района</w:t>
            </w:r>
          </w:p>
        </w:tc>
      </w:tr>
      <w:tr w:rsidR="00B5680F" w:rsidRPr="00EF4FDE" w:rsidTr="00B5680F">
        <w:tc>
          <w:tcPr>
            <w:tcW w:w="4111" w:type="dxa"/>
            <w:shd w:val="clear" w:color="auto" w:fill="auto"/>
          </w:tcPr>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lastRenderedPageBreak/>
              <w:t>6.1. Организация, проведение и анализ мониторингов:</w:t>
            </w:r>
          </w:p>
          <w:p w:rsidR="00B5680F" w:rsidRPr="00EF4FDE" w:rsidRDefault="00B5680F" w:rsidP="00B5680F">
            <w:pPr>
              <w:tabs>
                <w:tab w:val="left" w:pos="3975"/>
              </w:tabs>
              <w:spacing w:after="0" w:line="240" w:lineRule="auto"/>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результатов обучения коми языку в 1-11 классах;</w:t>
            </w:r>
          </w:p>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 выполнения учебных программ по к</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ми языку и литературе в 1-11 классах</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Управление о</w:t>
            </w:r>
            <w:r w:rsidRPr="00EF4FDE">
              <w:rPr>
                <w:rFonts w:ascii="Times New Roman" w:eastAsia="Times New Roman" w:hAnsi="Times New Roman" w:cs="Times New Roman"/>
                <w:lang w:eastAsia="ru-RU"/>
              </w:rPr>
              <w:t>б</w:t>
            </w:r>
            <w:r w:rsidRPr="00EF4FDE">
              <w:rPr>
                <w:rFonts w:ascii="Times New Roman" w:eastAsia="Times New Roman" w:hAnsi="Times New Roman" w:cs="Times New Roman"/>
                <w:lang w:eastAsia="ru-RU"/>
              </w:rPr>
              <w:t>разования АМР «Ижемский»</w:t>
            </w: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2019-2021</w:t>
            </w: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Бюджет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 xml:space="preserve">ния муниципального района </w:t>
            </w:r>
          </w:p>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«Ижемский»</w:t>
            </w: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муниципального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 муниципального района «Ижемский» «Ра</w:t>
            </w:r>
            <w:r w:rsidRPr="00EF4FDE">
              <w:rPr>
                <w:rFonts w:ascii="Times New Roman" w:eastAsia="Times New Roman" w:hAnsi="Times New Roman" w:cs="Times New Roman"/>
                <w:lang w:eastAsia="ru-RU"/>
              </w:rPr>
              <w:t>з</w:t>
            </w:r>
            <w:r w:rsidRPr="00EF4FDE">
              <w:rPr>
                <w:rFonts w:ascii="Times New Roman" w:eastAsia="Times New Roman" w:hAnsi="Times New Roman" w:cs="Times New Roman"/>
                <w:lang w:eastAsia="ru-RU"/>
              </w:rPr>
              <w:t>витие образования»</w:t>
            </w: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Итого по задаче 6</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b/>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b/>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0,0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0,0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0,0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b/>
                <w:lang w:eastAsia="ru-RU"/>
              </w:rPr>
            </w:pPr>
            <w:r w:rsidRPr="00EF4FDE">
              <w:rPr>
                <w:rFonts w:ascii="Times New Roman" w:eastAsia="Times New Roman" w:hAnsi="Times New Roman" w:cs="Times New Roman"/>
                <w:b/>
                <w:lang w:eastAsia="ru-RU"/>
              </w:rPr>
              <w:t>Итого по Программе</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b/>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b/>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452,0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452,0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452,0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b/>
                <w:lang w:eastAsia="ru-RU"/>
              </w:rPr>
            </w:pP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в том числе:</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образования муниципального района «Ижемский» «Развитие образ</w:t>
            </w:r>
            <w:r w:rsidRPr="00EF4FDE">
              <w:rPr>
                <w:rFonts w:ascii="Times New Roman" w:eastAsia="Times New Roman" w:hAnsi="Times New Roman" w:cs="Times New Roman"/>
                <w:lang w:eastAsia="ru-RU"/>
              </w:rPr>
              <w:t>о</w:t>
            </w:r>
            <w:r w:rsidRPr="00EF4FDE">
              <w:rPr>
                <w:rFonts w:ascii="Times New Roman" w:eastAsia="Times New Roman" w:hAnsi="Times New Roman" w:cs="Times New Roman"/>
                <w:lang w:eastAsia="ru-RU"/>
              </w:rPr>
              <w:t>вания»</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337,0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337,0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337,0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r>
      <w:tr w:rsidR="00B5680F" w:rsidRPr="00EF4FDE" w:rsidTr="00B5680F">
        <w:tc>
          <w:tcPr>
            <w:tcW w:w="4111" w:type="dxa"/>
            <w:shd w:val="clear" w:color="auto" w:fill="auto"/>
          </w:tcPr>
          <w:p w:rsidR="00B5680F" w:rsidRPr="00EF4FDE" w:rsidRDefault="00B5680F" w:rsidP="00B5680F">
            <w:pPr>
              <w:autoSpaceDE w:val="0"/>
              <w:autoSpaceDN w:val="0"/>
              <w:adjustRightInd w:val="0"/>
              <w:spacing w:after="0" w:line="326" w:lineRule="exact"/>
              <w:ind w:firstLine="34"/>
              <w:jc w:val="both"/>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Муниципальная программа муниц</w:t>
            </w:r>
            <w:r w:rsidRPr="00EF4FDE">
              <w:rPr>
                <w:rFonts w:ascii="Times New Roman" w:eastAsia="Times New Roman" w:hAnsi="Times New Roman" w:cs="Times New Roman"/>
                <w:lang w:eastAsia="ru-RU"/>
              </w:rPr>
              <w:t>и</w:t>
            </w:r>
            <w:r w:rsidRPr="00EF4FDE">
              <w:rPr>
                <w:rFonts w:ascii="Times New Roman" w:eastAsia="Times New Roman" w:hAnsi="Times New Roman" w:cs="Times New Roman"/>
                <w:lang w:eastAsia="ru-RU"/>
              </w:rPr>
              <w:t>пального  образования муниципального района «Ижемский» «Развитие и сохр</w:t>
            </w:r>
            <w:r w:rsidRPr="00EF4FDE">
              <w:rPr>
                <w:rFonts w:ascii="Times New Roman" w:eastAsia="Times New Roman" w:hAnsi="Times New Roman" w:cs="Times New Roman"/>
                <w:lang w:eastAsia="ru-RU"/>
              </w:rPr>
              <w:t>а</w:t>
            </w:r>
            <w:r w:rsidRPr="00EF4FDE">
              <w:rPr>
                <w:rFonts w:ascii="Times New Roman" w:eastAsia="Times New Roman" w:hAnsi="Times New Roman" w:cs="Times New Roman"/>
                <w:lang w:eastAsia="ru-RU"/>
              </w:rPr>
              <w:t>нение культуры»</w:t>
            </w:r>
          </w:p>
        </w:tc>
        <w:tc>
          <w:tcPr>
            <w:tcW w:w="1701" w:type="dxa"/>
            <w:shd w:val="clear" w:color="auto" w:fill="auto"/>
          </w:tcPr>
          <w:p w:rsidR="00B5680F" w:rsidRPr="00EF4FDE" w:rsidRDefault="00B5680F" w:rsidP="00B5680F">
            <w:pPr>
              <w:autoSpaceDE w:val="0"/>
              <w:autoSpaceDN w:val="0"/>
              <w:adjustRightInd w:val="0"/>
              <w:spacing w:after="0" w:line="326" w:lineRule="exact"/>
              <w:ind w:right="-108"/>
              <w:jc w:val="both"/>
              <w:rPr>
                <w:rFonts w:ascii="Times New Roman" w:eastAsia="Times New Roman" w:hAnsi="Times New Roman" w:cs="Times New Roman"/>
                <w:lang w:eastAsia="ru-RU"/>
              </w:rPr>
            </w:pPr>
          </w:p>
        </w:tc>
        <w:tc>
          <w:tcPr>
            <w:tcW w:w="1560" w:type="dxa"/>
            <w:gridSpan w:val="2"/>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c>
          <w:tcPr>
            <w:tcW w:w="1984" w:type="dxa"/>
            <w:shd w:val="clear" w:color="auto" w:fill="auto"/>
          </w:tcPr>
          <w:p w:rsidR="00B5680F" w:rsidRPr="00EF4FDE" w:rsidRDefault="00B5680F" w:rsidP="00B5680F">
            <w:pPr>
              <w:autoSpaceDE w:val="0"/>
              <w:autoSpaceDN w:val="0"/>
              <w:adjustRightInd w:val="0"/>
              <w:spacing w:after="0" w:line="326" w:lineRule="exact"/>
              <w:ind w:right="-250"/>
              <w:rPr>
                <w:rFonts w:ascii="Times New Roman" w:eastAsia="Times New Roman" w:hAnsi="Times New Roman" w:cs="Times New Roman"/>
                <w:lang w:eastAsia="ru-RU"/>
              </w:rPr>
            </w:pPr>
          </w:p>
        </w:tc>
        <w:tc>
          <w:tcPr>
            <w:tcW w:w="992"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115,0</w:t>
            </w:r>
          </w:p>
        </w:tc>
        <w:tc>
          <w:tcPr>
            <w:tcW w:w="1134"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115,0</w:t>
            </w:r>
          </w:p>
        </w:tc>
        <w:tc>
          <w:tcPr>
            <w:tcW w:w="1149" w:type="dxa"/>
            <w:shd w:val="clear" w:color="auto" w:fill="auto"/>
          </w:tcPr>
          <w:p w:rsidR="00B5680F" w:rsidRPr="00EF4FDE" w:rsidRDefault="00B5680F" w:rsidP="00B5680F">
            <w:pPr>
              <w:autoSpaceDE w:val="0"/>
              <w:autoSpaceDN w:val="0"/>
              <w:adjustRightInd w:val="0"/>
              <w:spacing w:after="0" w:line="326" w:lineRule="exact"/>
              <w:jc w:val="center"/>
              <w:rPr>
                <w:rFonts w:ascii="Times New Roman" w:eastAsia="Times New Roman" w:hAnsi="Times New Roman" w:cs="Times New Roman"/>
                <w:lang w:eastAsia="ru-RU"/>
              </w:rPr>
            </w:pPr>
            <w:r w:rsidRPr="00EF4FDE">
              <w:rPr>
                <w:rFonts w:ascii="Times New Roman" w:eastAsia="Times New Roman" w:hAnsi="Times New Roman" w:cs="Times New Roman"/>
                <w:lang w:eastAsia="ru-RU"/>
              </w:rPr>
              <w:t>115,0</w:t>
            </w:r>
          </w:p>
        </w:tc>
        <w:tc>
          <w:tcPr>
            <w:tcW w:w="2820" w:type="dxa"/>
            <w:shd w:val="clear" w:color="auto" w:fill="auto"/>
          </w:tcPr>
          <w:p w:rsidR="00B5680F" w:rsidRPr="00EF4FDE" w:rsidRDefault="00B5680F" w:rsidP="00B5680F">
            <w:pPr>
              <w:autoSpaceDE w:val="0"/>
              <w:autoSpaceDN w:val="0"/>
              <w:adjustRightInd w:val="0"/>
              <w:spacing w:after="0" w:line="326" w:lineRule="exact"/>
              <w:jc w:val="both"/>
              <w:rPr>
                <w:rFonts w:ascii="Times New Roman" w:eastAsia="Times New Roman" w:hAnsi="Times New Roman" w:cs="Times New Roman"/>
                <w:lang w:eastAsia="ru-RU"/>
              </w:rPr>
            </w:pPr>
          </w:p>
        </w:tc>
      </w:tr>
    </w:tbl>
    <w:p w:rsidR="00B5680F" w:rsidRPr="00B5680F" w:rsidRDefault="00B5680F" w:rsidP="00B5680F">
      <w:pPr>
        <w:autoSpaceDE w:val="0"/>
        <w:autoSpaceDN w:val="0"/>
        <w:adjustRightInd w:val="0"/>
        <w:spacing w:after="0" w:line="326" w:lineRule="exact"/>
        <w:ind w:left="-851" w:firstLine="709"/>
        <w:jc w:val="both"/>
        <w:rPr>
          <w:rFonts w:ascii="Times New Roman" w:eastAsia="Times New Roman" w:hAnsi="Times New Roman" w:cs="Times New Roman"/>
          <w:sz w:val="20"/>
          <w:szCs w:val="20"/>
          <w:lang w:eastAsia="ru-RU"/>
        </w:rPr>
      </w:pPr>
    </w:p>
    <w:p w:rsidR="00E11C2E" w:rsidRDefault="00E11C2E" w:rsidP="00E11C2E">
      <w:pPr>
        <w:rPr>
          <w:rFonts w:ascii="Times New Roman" w:hAnsi="Times New Roman" w:cs="Times New Roman"/>
        </w:rPr>
      </w:pPr>
    </w:p>
    <w:p w:rsidR="00E11C2E" w:rsidRDefault="00E11C2E" w:rsidP="00E11C2E">
      <w:pPr>
        <w:rPr>
          <w:rFonts w:ascii="Times New Roman" w:hAnsi="Times New Roman" w:cs="Times New Roman"/>
        </w:rPr>
      </w:pPr>
    </w:p>
    <w:p w:rsidR="00E11C2E" w:rsidRDefault="00E11C2E" w:rsidP="00E11C2E">
      <w:pPr>
        <w:rPr>
          <w:rFonts w:ascii="Times New Roman" w:hAnsi="Times New Roman" w:cs="Times New Roman"/>
        </w:rPr>
      </w:pPr>
    </w:p>
    <w:p w:rsidR="00B5680F" w:rsidRDefault="00B5680F" w:rsidP="00E11C2E">
      <w:pPr>
        <w:rPr>
          <w:rFonts w:ascii="Times New Roman" w:hAnsi="Times New Roman" w:cs="Times New Roman"/>
        </w:rPr>
        <w:sectPr w:rsidR="00B5680F" w:rsidSect="00C146DC">
          <w:pgSz w:w="16838" w:h="11906" w:orient="landscape"/>
          <w:pgMar w:top="1135" w:right="1134" w:bottom="851" w:left="1134" w:header="708" w:footer="708" w:gutter="0"/>
          <w:cols w:space="708"/>
          <w:docGrid w:linePitch="360"/>
        </w:sectPr>
      </w:pPr>
    </w:p>
    <w:tbl>
      <w:tblPr>
        <w:tblpPr w:leftFromText="180" w:rightFromText="180" w:horzAnchor="margin" w:tblpY="469"/>
        <w:tblW w:w="10031" w:type="dxa"/>
        <w:tblLook w:val="01E0" w:firstRow="1" w:lastRow="1" w:firstColumn="1" w:lastColumn="1" w:noHBand="0" w:noVBand="0"/>
      </w:tblPr>
      <w:tblGrid>
        <w:gridCol w:w="3888"/>
        <w:gridCol w:w="2032"/>
        <w:gridCol w:w="4111"/>
      </w:tblGrid>
      <w:tr w:rsidR="00B5680F" w:rsidRPr="00B5680F" w:rsidTr="00B5680F">
        <w:tc>
          <w:tcPr>
            <w:tcW w:w="3888" w:type="dxa"/>
          </w:tcPr>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t xml:space="preserve">«Изьва» </w:t>
            </w:r>
          </w:p>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t>муниципальнöй районса</w:t>
            </w:r>
          </w:p>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680F">
              <w:rPr>
                <w:rFonts w:ascii="Times New Roman" w:eastAsia="Times New Roman" w:hAnsi="Times New Roman" w:cs="Times New Roman"/>
                <w:b/>
                <w:bCs/>
                <w:sz w:val="20"/>
                <w:szCs w:val="20"/>
                <w:lang w:eastAsia="ru-RU"/>
              </w:rPr>
              <w:t xml:space="preserve"> администрация</w:t>
            </w:r>
          </w:p>
        </w:tc>
        <w:tc>
          <w:tcPr>
            <w:tcW w:w="2032" w:type="dxa"/>
          </w:tcPr>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680F">
              <w:rPr>
                <w:rFonts w:ascii="Times New Roman" w:eastAsia="Times New Roman" w:hAnsi="Times New Roman" w:cs="Times New Roman"/>
                <w:b/>
                <w:bCs/>
                <w:noProof/>
                <w:sz w:val="20"/>
                <w:szCs w:val="20"/>
                <w:lang w:eastAsia="ru-RU"/>
              </w:rPr>
              <w:drawing>
                <wp:inline distT="0" distB="0" distL="0" distR="0">
                  <wp:extent cx="711835" cy="873760"/>
                  <wp:effectExtent l="19050" t="0" r="0" b="0"/>
                  <wp:docPr id="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0" cstate="print"/>
                          <a:srcRect/>
                          <a:stretch>
                            <a:fillRect/>
                          </a:stretch>
                        </pic:blipFill>
                        <pic:spPr bwMode="auto">
                          <a:xfrm>
                            <a:off x="0" y="0"/>
                            <a:ext cx="711835" cy="873760"/>
                          </a:xfrm>
                          <a:prstGeom prst="rect">
                            <a:avLst/>
                          </a:prstGeom>
                          <a:noFill/>
                          <a:ln w="9525">
                            <a:noFill/>
                            <a:miter lim="800000"/>
                            <a:headEnd/>
                            <a:tailEnd/>
                          </a:ln>
                        </pic:spPr>
                      </pic:pic>
                    </a:graphicData>
                  </a:graphic>
                </wp:inline>
              </w:drawing>
            </w:r>
          </w:p>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4111" w:type="dxa"/>
          </w:tcPr>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t xml:space="preserve">Администрация </w:t>
            </w:r>
          </w:p>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t xml:space="preserve">муниципального района </w:t>
            </w:r>
          </w:p>
          <w:p w:rsidR="00B5680F" w:rsidRPr="00B5680F" w:rsidRDefault="00B5680F" w:rsidP="00B568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680F">
              <w:rPr>
                <w:rFonts w:ascii="Times New Roman" w:eastAsia="Times New Roman" w:hAnsi="Times New Roman" w:cs="Times New Roman"/>
                <w:b/>
                <w:bCs/>
                <w:sz w:val="20"/>
                <w:szCs w:val="20"/>
                <w:lang w:eastAsia="ru-RU"/>
              </w:rPr>
              <w:t>«Ижемский»</w:t>
            </w:r>
          </w:p>
        </w:tc>
      </w:tr>
    </w:tbl>
    <w:p w:rsidR="00B5680F" w:rsidRPr="00B5680F" w:rsidRDefault="00B5680F" w:rsidP="00B5680F">
      <w:pPr>
        <w:keepNext/>
        <w:spacing w:after="0" w:line="240" w:lineRule="auto"/>
        <w:jc w:val="right"/>
        <w:outlineLvl w:val="0"/>
        <w:rPr>
          <w:rFonts w:ascii="Times New Roman" w:eastAsia="Times New Roman" w:hAnsi="Times New Roman" w:cs="Times New Roman"/>
          <w:b/>
          <w:bCs/>
          <w:spacing w:val="120"/>
          <w:kern w:val="32"/>
          <w:sz w:val="28"/>
          <w:szCs w:val="28"/>
          <w:lang w:eastAsia="ru-RU"/>
        </w:rPr>
      </w:pPr>
    </w:p>
    <w:p w:rsidR="00B5680F" w:rsidRPr="00B5680F" w:rsidRDefault="00B5680F" w:rsidP="00B5680F">
      <w:pPr>
        <w:keepNext/>
        <w:spacing w:after="0" w:line="240" w:lineRule="auto"/>
        <w:ind w:left="426"/>
        <w:outlineLvl w:val="0"/>
        <w:rPr>
          <w:rFonts w:ascii="Times New Roman" w:eastAsia="Times New Roman" w:hAnsi="Times New Roman" w:cs="Times New Roman"/>
          <w:bCs/>
          <w:spacing w:val="120"/>
          <w:kern w:val="32"/>
          <w:sz w:val="28"/>
          <w:szCs w:val="28"/>
          <w:lang w:eastAsia="ru-RU"/>
        </w:rPr>
      </w:pPr>
      <w:r w:rsidRPr="00B5680F">
        <w:rPr>
          <w:rFonts w:ascii="Times New Roman" w:eastAsia="Times New Roman" w:hAnsi="Times New Roman" w:cs="Times New Roman"/>
          <w:b/>
          <w:bCs/>
          <w:spacing w:val="120"/>
          <w:kern w:val="32"/>
          <w:sz w:val="28"/>
          <w:szCs w:val="28"/>
          <w:lang w:eastAsia="ru-RU"/>
        </w:rPr>
        <w:t xml:space="preserve">                   </w:t>
      </w:r>
      <w:bookmarkStart w:id="17" w:name="_Toc533671543"/>
      <w:bookmarkStart w:id="18" w:name="_Toc533671662"/>
      <w:proofErr w:type="gramStart"/>
      <w:r w:rsidRPr="00B5680F">
        <w:rPr>
          <w:rFonts w:ascii="Times New Roman" w:eastAsia="Times New Roman" w:hAnsi="Times New Roman" w:cs="Times New Roman"/>
          <w:b/>
          <w:bCs/>
          <w:spacing w:val="120"/>
          <w:kern w:val="32"/>
          <w:sz w:val="28"/>
          <w:szCs w:val="28"/>
          <w:lang w:eastAsia="ru-RU"/>
        </w:rPr>
        <w:t>ШУÖМ</w:t>
      </w:r>
      <w:bookmarkEnd w:id="17"/>
      <w:bookmarkEnd w:id="18"/>
      <w:proofErr w:type="gramEnd"/>
    </w:p>
    <w:p w:rsidR="00B5680F" w:rsidRPr="00B5680F" w:rsidRDefault="00B5680F" w:rsidP="00B5680F">
      <w:pPr>
        <w:widowControl w:val="0"/>
        <w:autoSpaceDE w:val="0"/>
        <w:autoSpaceDN w:val="0"/>
        <w:adjustRightInd w:val="0"/>
        <w:spacing w:after="0" w:line="240" w:lineRule="auto"/>
        <w:ind w:left="426"/>
        <w:rPr>
          <w:rFonts w:ascii="Times New Roman" w:eastAsia="Times New Roman" w:hAnsi="Times New Roman" w:cs="Times New Roman"/>
          <w:sz w:val="28"/>
          <w:szCs w:val="28"/>
          <w:lang w:eastAsia="ru-RU"/>
        </w:rPr>
      </w:pPr>
    </w:p>
    <w:p w:rsidR="00B5680F" w:rsidRPr="00B5680F" w:rsidRDefault="00B5680F" w:rsidP="00B5680F">
      <w:pPr>
        <w:keepNext/>
        <w:spacing w:after="0" w:line="240" w:lineRule="auto"/>
        <w:ind w:left="426"/>
        <w:outlineLvl w:val="0"/>
        <w:rPr>
          <w:rFonts w:ascii="Times New Roman" w:eastAsia="Times New Roman" w:hAnsi="Times New Roman" w:cs="Times New Roman"/>
          <w:bCs/>
          <w:kern w:val="32"/>
          <w:sz w:val="28"/>
          <w:szCs w:val="28"/>
          <w:lang w:eastAsia="ru-RU"/>
        </w:rPr>
      </w:pPr>
      <w:r w:rsidRPr="00B5680F">
        <w:rPr>
          <w:rFonts w:ascii="Times New Roman" w:eastAsia="Times New Roman" w:hAnsi="Times New Roman" w:cs="Times New Roman"/>
          <w:b/>
          <w:bCs/>
          <w:kern w:val="32"/>
          <w:sz w:val="28"/>
          <w:szCs w:val="28"/>
          <w:lang w:eastAsia="ru-RU"/>
        </w:rPr>
        <w:t xml:space="preserve">                                    </w:t>
      </w:r>
      <w:bookmarkStart w:id="19" w:name="_Toc533671544"/>
      <w:bookmarkStart w:id="20" w:name="_Toc533671663"/>
      <w:proofErr w:type="gramStart"/>
      <w:r w:rsidRPr="00B5680F">
        <w:rPr>
          <w:rFonts w:ascii="Times New Roman" w:eastAsia="Times New Roman" w:hAnsi="Times New Roman" w:cs="Times New Roman"/>
          <w:b/>
          <w:bCs/>
          <w:kern w:val="32"/>
          <w:sz w:val="28"/>
          <w:szCs w:val="28"/>
          <w:lang w:eastAsia="ru-RU"/>
        </w:rPr>
        <w:t>П</w:t>
      </w:r>
      <w:proofErr w:type="gramEnd"/>
      <w:r w:rsidRPr="00B5680F">
        <w:rPr>
          <w:rFonts w:ascii="Times New Roman" w:eastAsia="Times New Roman" w:hAnsi="Times New Roman" w:cs="Times New Roman"/>
          <w:b/>
          <w:bCs/>
          <w:kern w:val="32"/>
          <w:sz w:val="28"/>
          <w:szCs w:val="28"/>
          <w:lang w:eastAsia="ru-RU"/>
        </w:rPr>
        <w:t xml:space="preserve"> О С Т А Н О В Л Е Н И Е</w:t>
      </w:r>
      <w:bookmarkEnd w:id="19"/>
      <w:bookmarkEnd w:id="20"/>
      <w:r w:rsidRPr="00B5680F">
        <w:rPr>
          <w:rFonts w:ascii="Times New Roman" w:eastAsia="Times New Roman" w:hAnsi="Times New Roman" w:cs="Times New Roman"/>
          <w:b/>
          <w:bCs/>
          <w:kern w:val="32"/>
          <w:sz w:val="28"/>
          <w:szCs w:val="28"/>
          <w:lang w:eastAsia="ru-RU"/>
        </w:rPr>
        <w:t xml:space="preserve">                             </w:t>
      </w:r>
    </w:p>
    <w:p w:rsidR="00B5680F" w:rsidRPr="00B5680F" w:rsidRDefault="00B5680F" w:rsidP="00B568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680F" w:rsidRPr="00B5680F" w:rsidRDefault="00B5680F" w:rsidP="00B5680F">
      <w:pPr>
        <w:keepNext/>
        <w:spacing w:after="0" w:line="240" w:lineRule="auto"/>
        <w:outlineLvl w:val="0"/>
        <w:rPr>
          <w:rFonts w:ascii="Times New Roman" w:eastAsia="Times New Roman" w:hAnsi="Times New Roman" w:cs="Times New Roman"/>
          <w:kern w:val="32"/>
          <w:sz w:val="28"/>
          <w:szCs w:val="28"/>
          <w:lang w:eastAsia="ru-RU"/>
        </w:rPr>
      </w:pPr>
      <w:bookmarkStart w:id="21" w:name="_Toc533671545"/>
      <w:bookmarkStart w:id="22" w:name="_Toc533671664"/>
      <w:r w:rsidRPr="00B5680F">
        <w:rPr>
          <w:rFonts w:ascii="Times New Roman" w:eastAsia="Times New Roman" w:hAnsi="Times New Roman" w:cs="Times New Roman"/>
          <w:kern w:val="32"/>
          <w:sz w:val="28"/>
          <w:szCs w:val="28"/>
          <w:lang w:eastAsia="ru-RU"/>
        </w:rPr>
        <w:t>от 20 декабря 2018 года                                                                                  № 943</w:t>
      </w:r>
      <w:bookmarkEnd w:id="21"/>
      <w:bookmarkEnd w:id="22"/>
      <w:r w:rsidRPr="00B5680F">
        <w:rPr>
          <w:rFonts w:ascii="Times New Roman" w:eastAsia="Times New Roman" w:hAnsi="Times New Roman" w:cs="Times New Roman"/>
          <w:kern w:val="32"/>
          <w:sz w:val="28"/>
          <w:szCs w:val="28"/>
          <w:lang w:eastAsia="ru-RU"/>
        </w:rPr>
        <w:t xml:space="preserve">   </w:t>
      </w:r>
    </w:p>
    <w:p w:rsidR="00B5680F" w:rsidRPr="00B5680F" w:rsidRDefault="00B5680F" w:rsidP="00B568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680F">
        <w:rPr>
          <w:rFonts w:ascii="Times New Roman" w:eastAsia="Times New Roman" w:hAnsi="Times New Roman" w:cs="Times New Roman"/>
          <w:sz w:val="20"/>
          <w:szCs w:val="20"/>
          <w:lang w:eastAsia="ru-RU"/>
        </w:rPr>
        <w:t xml:space="preserve">Республика Коми, Ижемский район, </w:t>
      </w:r>
      <w:proofErr w:type="gramStart"/>
      <w:r w:rsidRPr="00B5680F">
        <w:rPr>
          <w:rFonts w:ascii="Times New Roman" w:eastAsia="Times New Roman" w:hAnsi="Times New Roman" w:cs="Times New Roman"/>
          <w:sz w:val="20"/>
          <w:szCs w:val="20"/>
          <w:lang w:eastAsia="ru-RU"/>
        </w:rPr>
        <w:t>с</w:t>
      </w:r>
      <w:proofErr w:type="gramEnd"/>
      <w:r w:rsidRPr="00B5680F">
        <w:rPr>
          <w:rFonts w:ascii="Times New Roman" w:eastAsia="Times New Roman" w:hAnsi="Times New Roman" w:cs="Times New Roman"/>
          <w:sz w:val="20"/>
          <w:szCs w:val="20"/>
          <w:lang w:eastAsia="ru-RU"/>
        </w:rPr>
        <w:t>. Ижма</w:t>
      </w:r>
    </w:p>
    <w:p w:rsidR="00B5680F" w:rsidRPr="00B5680F" w:rsidRDefault="00B5680F" w:rsidP="00B5680F">
      <w:pPr>
        <w:suppressAutoHyphens/>
        <w:autoSpaceDE w:val="0"/>
        <w:autoSpaceDN w:val="0"/>
        <w:adjustRightInd w:val="0"/>
        <w:spacing w:after="0" w:line="240" w:lineRule="auto"/>
        <w:ind w:left="540"/>
        <w:jc w:val="center"/>
        <w:rPr>
          <w:rFonts w:ascii="Times New Roman" w:eastAsia="Times New Roman" w:hAnsi="Times New Roman" w:cs="Times New Roman"/>
          <w:spacing w:val="-11"/>
          <w:sz w:val="28"/>
          <w:szCs w:val="28"/>
          <w:lang w:eastAsia="ru-RU"/>
        </w:rPr>
      </w:pPr>
    </w:p>
    <w:p w:rsidR="00B5680F" w:rsidRPr="00B5680F" w:rsidRDefault="00B5680F" w:rsidP="00B5680F">
      <w:pPr>
        <w:suppressAutoHyphens/>
        <w:autoSpaceDE w:val="0"/>
        <w:autoSpaceDN w:val="0"/>
        <w:adjustRightInd w:val="0"/>
        <w:spacing w:after="0" w:line="240" w:lineRule="auto"/>
        <w:ind w:left="539"/>
        <w:jc w:val="center"/>
        <w:rPr>
          <w:rFonts w:ascii="Times New Roman" w:eastAsia="Times New Roman" w:hAnsi="Times New Roman" w:cs="Times New Roman"/>
          <w:sz w:val="28"/>
          <w:szCs w:val="28"/>
          <w:lang w:eastAsia="ru-RU"/>
        </w:rPr>
      </w:pPr>
      <w:r w:rsidRPr="00B5680F">
        <w:rPr>
          <w:rFonts w:ascii="Times New Roman" w:eastAsia="Times New Roman" w:hAnsi="Times New Roman" w:cs="Times New Roman"/>
          <w:spacing w:val="-11"/>
          <w:sz w:val="28"/>
          <w:szCs w:val="28"/>
          <w:lang w:eastAsia="ru-RU"/>
        </w:rPr>
        <w:t>О внесении изменений в п</w:t>
      </w:r>
      <w:r w:rsidRPr="00B5680F">
        <w:rPr>
          <w:rFonts w:ascii="Times New Roman" w:eastAsia="Times New Roman" w:hAnsi="Times New Roman" w:cs="Times New Roman"/>
          <w:bCs/>
          <w:sz w:val="28"/>
          <w:szCs w:val="28"/>
          <w:lang w:eastAsia="ru-RU"/>
        </w:rPr>
        <w:t>остановление администрации муниципального района «Ижемский» от 17 мая 2017 года № 393 «</w:t>
      </w:r>
      <w:r w:rsidRPr="00B5680F">
        <w:rPr>
          <w:rFonts w:ascii="Times New Roman" w:eastAsia="Times New Roman" w:hAnsi="Times New Roman" w:cs="Times New Roman"/>
          <w:sz w:val="28"/>
          <w:szCs w:val="28"/>
          <w:lang w:eastAsia="ru-RU"/>
        </w:rPr>
        <w:t xml:space="preserve">Об утверждении </w:t>
      </w:r>
      <w:hyperlink w:anchor="P30" w:history="1">
        <w:r w:rsidRPr="00B5680F">
          <w:rPr>
            <w:rFonts w:ascii="Times New Roman" w:eastAsia="Times New Roman" w:hAnsi="Times New Roman" w:cs="Times New Roman"/>
            <w:sz w:val="28"/>
            <w:szCs w:val="28"/>
            <w:lang w:eastAsia="ru-RU"/>
          </w:rPr>
          <w:t>Положения</w:t>
        </w:r>
      </w:hyperlink>
      <w:r w:rsidRPr="00B5680F">
        <w:rPr>
          <w:rFonts w:ascii="Times New Roman" w:eastAsia="Times New Roman" w:hAnsi="Times New Roman" w:cs="Times New Roman"/>
          <w:sz w:val="28"/>
          <w:szCs w:val="28"/>
          <w:lang w:eastAsia="ru-RU"/>
        </w:rPr>
        <w:t xml:space="preserve"> о порядке расходования средств резервного фонда администрации муниципального района «Ижемский» по предупреждению, ликвидации чрезвычайных ситуаций и последствий стихийных бедствий»</w:t>
      </w:r>
    </w:p>
    <w:p w:rsidR="00B5680F" w:rsidRPr="00B5680F" w:rsidRDefault="00B5680F" w:rsidP="00B5680F">
      <w:pPr>
        <w:suppressAutoHyphens/>
        <w:autoSpaceDE w:val="0"/>
        <w:autoSpaceDN w:val="0"/>
        <w:adjustRightInd w:val="0"/>
        <w:spacing w:after="0" w:line="240" w:lineRule="auto"/>
        <w:ind w:left="539"/>
        <w:jc w:val="center"/>
        <w:rPr>
          <w:rFonts w:ascii="Times New Roman" w:eastAsia="Times New Roman" w:hAnsi="Times New Roman" w:cs="Times New Roman"/>
          <w:b/>
          <w:bCs/>
          <w:sz w:val="24"/>
          <w:szCs w:val="24"/>
          <w:lang w:eastAsia="ru-RU"/>
        </w:rPr>
      </w:pPr>
    </w:p>
    <w:p w:rsidR="00B5680F" w:rsidRPr="00B5680F" w:rsidRDefault="00B5680F" w:rsidP="00B5680F">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5680F" w:rsidRPr="00B5680F" w:rsidRDefault="00B5680F" w:rsidP="00B568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position w:val="2"/>
          <w:sz w:val="28"/>
          <w:szCs w:val="28"/>
          <w:lang w:eastAsia="ru-RU"/>
        </w:rPr>
      </w:pPr>
      <w:r w:rsidRPr="00B5680F">
        <w:rPr>
          <w:rFonts w:ascii="Times New Roman" w:eastAsia="Times New Roman" w:hAnsi="Times New Roman" w:cs="Times New Roman"/>
          <w:sz w:val="28"/>
          <w:szCs w:val="28"/>
          <w:lang w:eastAsia="ru-RU"/>
        </w:rPr>
        <w:t xml:space="preserve">В соответствии со </w:t>
      </w:r>
      <w:hyperlink r:id="rId21" w:history="1">
        <w:r w:rsidRPr="00B5680F">
          <w:rPr>
            <w:rFonts w:ascii="Times New Roman" w:eastAsia="Times New Roman" w:hAnsi="Times New Roman" w:cs="Times New Roman"/>
            <w:sz w:val="28"/>
            <w:szCs w:val="28"/>
            <w:lang w:eastAsia="ru-RU"/>
          </w:rPr>
          <w:t>статьей 81</w:t>
        </w:r>
      </w:hyperlink>
      <w:r w:rsidRPr="00B5680F">
        <w:rPr>
          <w:rFonts w:ascii="Times New Roman" w:eastAsia="Times New Roman" w:hAnsi="Times New Roman" w:cs="Times New Roman"/>
          <w:sz w:val="28"/>
          <w:szCs w:val="28"/>
          <w:lang w:eastAsia="ru-RU"/>
        </w:rPr>
        <w:t xml:space="preserve"> Бюджетного кодекса Российской Федер</w:t>
      </w:r>
      <w:r w:rsidRPr="00B5680F">
        <w:rPr>
          <w:rFonts w:ascii="Times New Roman" w:eastAsia="Times New Roman" w:hAnsi="Times New Roman" w:cs="Times New Roman"/>
          <w:sz w:val="28"/>
          <w:szCs w:val="28"/>
          <w:lang w:eastAsia="ru-RU"/>
        </w:rPr>
        <w:t>а</w:t>
      </w:r>
      <w:r w:rsidRPr="00B5680F">
        <w:rPr>
          <w:rFonts w:ascii="Times New Roman" w:eastAsia="Times New Roman" w:hAnsi="Times New Roman" w:cs="Times New Roman"/>
          <w:sz w:val="28"/>
          <w:szCs w:val="28"/>
          <w:lang w:eastAsia="ru-RU"/>
        </w:rPr>
        <w:t xml:space="preserve">ции и Федеральным </w:t>
      </w:r>
      <w:hyperlink r:id="rId22" w:history="1">
        <w:r w:rsidRPr="00B5680F">
          <w:rPr>
            <w:rFonts w:ascii="Times New Roman" w:eastAsia="Times New Roman" w:hAnsi="Times New Roman" w:cs="Times New Roman"/>
            <w:sz w:val="28"/>
            <w:szCs w:val="28"/>
            <w:lang w:eastAsia="ru-RU"/>
          </w:rPr>
          <w:t>законом</w:t>
        </w:r>
      </w:hyperlink>
      <w:r w:rsidRPr="00B5680F">
        <w:rPr>
          <w:rFonts w:ascii="Times New Roman" w:eastAsia="Times New Roman" w:hAnsi="Times New Roman" w:cs="Times New Roman"/>
          <w:sz w:val="28"/>
          <w:szCs w:val="28"/>
          <w:lang w:eastAsia="ru-RU"/>
        </w:rPr>
        <w:t xml:space="preserve"> от 21 декабря 1994 года № 68-ФЗ «О защите населения и территорий от чрезвычайных ситуаций природного и техноге</w:t>
      </w:r>
      <w:r w:rsidRPr="00B5680F">
        <w:rPr>
          <w:rFonts w:ascii="Times New Roman" w:eastAsia="Times New Roman" w:hAnsi="Times New Roman" w:cs="Times New Roman"/>
          <w:sz w:val="28"/>
          <w:szCs w:val="28"/>
          <w:lang w:eastAsia="ru-RU"/>
        </w:rPr>
        <w:t>н</w:t>
      </w:r>
      <w:r w:rsidRPr="00B5680F">
        <w:rPr>
          <w:rFonts w:ascii="Times New Roman" w:eastAsia="Times New Roman" w:hAnsi="Times New Roman" w:cs="Times New Roman"/>
          <w:sz w:val="28"/>
          <w:szCs w:val="28"/>
          <w:lang w:eastAsia="ru-RU"/>
        </w:rPr>
        <w:t>ного характера»</w:t>
      </w:r>
    </w:p>
    <w:p w:rsidR="00B5680F" w:rsidRPr="00B5680F" w:rsidRDefault="00B5680F" w:rsidP="00B568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position w:val="2"/>
          <w:sz w:val="28"/>
          <w:szCs w:val="28"/>
          <w:lang w:eastAsia="ru-RU"/>
        </w:rPr>
      </w:pPr>
    </w:p>
    <w:p w:rsidR="00B5680F" w:rsidRPr="00B5680F" w:rsidRDefault="00B5680F" w:rsidP="00B5680F">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5680F">
        <w:rPr>
          <w:rFonts w:ascii="Times New Roman" w:eastAsia="Times New Roman" w:hAnsi="Times New Roman" w:cs="Times New Roman"/>
          <w:spacing w:val="-4"/>
          <w:position w:val="2"/>
          <w:sz w:val="28"/>
          <w:szCs w:val="28"/>
          <w:lang w:eastAsia="ru-RU"/>
        </w:rPr>
        <w:t>администрация муниципального района «Ижемский»</w:t>
      </w:r>
    </w:p>
    <w:p w:rsidR="00B5680F" w:rsidRPr="00B5680F" w:rsidRDefault="00B5680F" w:rsidP="00B5680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0"/>
          <w:sz w:val="28"/>
          <w:szCs w:val="28"/>
          <w:lang w:eastAsia="ru-RU"/>
        </w:rPr>
      </w:pPr>
    </w:p>
    <w:p w:rsidR="00B5680F" w:rsidRPr="00B5680F" w:rsidRDefault="00B5680F" w:rsidP="00B5680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0"/>
          <w:sz w:val="28"/>
          <w:szCs w:val="28"/>
          <w:lang w:eastAsia="ru-RU"/>
        </w:rPr>
      </w:pPr>
      <w:r w:rsidRPr="00B5680F">
        <w:rPr>
          <w:rFonts w:ascii="Times New Roman" w:eastAsia="Times New Roman" w:hAnsi="Times New Roman" w:cs="Times New Roman"/>
          <w:spacing w:val="40"/>
          <w:sz w:val="28"/>
          <w:szCs w:val="28"/>
          <w:lang w:eastAsia="ru-RU"/>
        </w:rPr>
        <w:t>ПОСТАНОВЛЯЕТ:</w:t>
      </w:r>
    </w:p>
    <w:p w:rsidR="00B5680F" w:rsidRPr="00B5680F" w:rsidRDefault="00B5680F" w:rsidP="00B5680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0"/>
          <w:sz w:val="28"/>
          <w:szCs w:val="28"/>
          <w:lang w:eastAsia="ru-RU"/>
        </w:rPr>
      </w:pPr>
    </w:p>
    <w:p w:rsidR="00B5680F" w:rsidRPr="00B5680F" w:rsidRDefault="00B5680F" w:rsidP="00B5680F">
      <w:pPr>
        <w:widowControl w:val="0"/>
        <w:shd w:val="clear" w:color="auto" w:fill="FFFFFF"/>
        <w:suppressAutoHyphens/>
        <w:autoSpaceDE w:val="0"/>
        <w:autoSpaceDN w:val="0"/>
        <w:adjustRightInd w:val="0"/>
        <w:spacing w:before="264"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1. Внести в</w:t>
      </w:r>
      <w:r w:rsidRPr="00B5680F">
        <w:rPr>
          <w:rFonts w:ascii="Times New Roman" w:eastAsia="Times New Roman" w:hAnsi="Times New Roman" w:cs="Times New Roman"/>
          <w:spacing w:val="-11"/>
          <w:sz w:val="28"/>
          <w:szCs w:val="28"/>
          <w:lang w:eastAsia="ru-RU"/>
        </w:rPr>
        <w:t xml:space="preserve"> п</w:t>
      </w:r>
      <w:r w:rsidRPr="00B5680F">
        <w:rPr>
          <w:rFonts w:ascii="Times New Roman" w:eastAsia="Times New Roman" w:hAnsi="Times New Roman" w:cs="Times New Roman"/>
          <w:bCs/>
          <w:sz w:val="28"/>
          <w:szCs w:val="28"/>
          <w:lang w:eastAsia="ru-RU"/>
        </w:rPr>
        <w:t>остановление администрации муниципального района «Ижемский» от 17 мая 2017 года № 393 «</w:t>
      </w:r>
      <w:r w:rsidRPr="00B5680F">
        <w:rPr>
          <w:rFonts w:ascii="Times New Roman" w:eastAsia="Times New Roman" w:hAnsi="Times New Roman" w:cs="Times New Roman"/>
          <w:sz w:val="28"/>
          <w:szCs w:val="28"/>
          <w:lang w:eastAsia="ru-RU"/>
        </w:rPr>
        <w:t xml:space="preserve">Об утверждении </w:t>
      </w:r>
      <w:hyperlink w:anchor="P30" w:history="1">
        <w:r w:rsidRPr="00B5680F">
          <w:rPr>
            <w:rFonts w:ascii="Times New Roman" w:eastAsia="Times New Roman" w:hAnsi="Times New Roman" w:cs="Times New Roman"/>
            <w:sz w:val="28"/>
            <w:szCs w:val="28"/>
            <w:lang w:eastAsia="ru-RU"/>
          </w:rPr>
          <w:t>Положения</w:t>
        </w:r>
      </w:hyperlink>
      <w:r w:rsidRPr="00B5680F">
        <w:rPr>
          <w:rFonts w:ascii="Times New Roman" w:eastAsia="Times New Roman" w:hAnsi="Times New Roman" w:cs="Times New Roman"/>
          <w:sz w:val="28"/>
          <w:szCs w:val="28"/>
          <w:lang w:eastAsia="ru-RU"/>
        </w:rPr>
        <w:t xml:space="preserve"> о порядке расходования средств резервного фонда администрации муниципального района «Ижемский» по </w:t>
      </w:r>
      <w:r w:rsidRPr="00B5680F">
        <w:rPr>
          <w:rFonts w:ascii="Times New Roman" w:eastAsia="Times New Roman" w:hAnsi="Times New Roman" w:cs="Times New Roman"/>
          <w:sz w:val="28"/>
          <w:szCs w:val="28"/>
          <w:lang w:eastAsia="ru-RU"/>
        </w:rPr>
        <w:tab/>
        <w:t xml:space="preserve">предупреждению, </w:t>
      </w:r>
      <w:r w:rsidRPr="00B5680F">
        <w:rPr>
          <w:rFonts w:ascii="Times New Roman" w:eastAsia="Times New Roman" w:hAnsi="Times New Roman" w:cs="Times New Roman"/>
          <w:sz w:val="28"/>
          <w:szCs w:val="28"/>
          <w:lang w:eastAsia="ru-RU"/>
        </w:rPr>
        <w:tab/>
        <w:t xml:space="preserve">ликвидации       чрезвычайных ситуаций </w:t>
      </w:r>
    </w:p>
    <w:p w:rsidR="00B5680F" w:rsidRPr="00B5680F" w:rsidRDefault="00B5680F" w:rsidP="00B5680F">
      <w:pPr>
        <w:widowControl w:val="0"/>
        <w:shd w:val="clear" w:color="auto" w:fill="FFFFFF"/>
        <w:suppressAutoHyphens/>
        <w:autoSpaceDE w:val="0"/>
        <w:autoSpaceDN w:val="0"/>
        <w:adjustRightInd w:val="0"/>
        <w:spacing w:before="264" w:after="0" w:line="240" w:lineRule="auto"/>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и последствий стихийных бедствий»</w:t>
      </w:r>
      <w:r w:rsidRPr="00B5680F">
        <w:rPr>
          <w:rFonts w:ascii="Times New Roman" w:eastAsia="Times New Roman" w:hAnsi="Times New Roman" w:cs="Times New Roman"/>
          <w:sz w:val="26"/>
          <w:szCs w:val="26"/>
          <w:lang w:eastAsia="ru-RU"/>
        </w:rPr>
        <w:t xml:space="preserve"> </w:t>
      </w:r>
      <w:r w:rsidRPr="00B5680F">
        <w:rPr>
          <w:rFonts w:ascii="Times New Roman" w:eastAsia="Times New Roman" w:hAnsi="Times New Roman" w:cs="Times New Roman"/>
          <w:sz w:val="28"/>
          <w:szCs w:val="28"/>
          <w:lang w:eastAsia="ru-RU"/>
        </w:rPr>
        <w:t>(далее – Постановление) следующие изменения:</w:t>
      </w:r>
    </w:p>
    <w:p w:rsidR="00B5680F" w:rsidRPr="00B5680F" w:rsidRDefault="00B5680F" w:rsidP="00B5680F">
      <w:pPr>
        <w:widowControl w:val="0"/>
        <w:shd w:val="clear" w:color="auto" w:fill="FFFFFF"/>
        <w:suppressAutoHyphens/>
        <w:autoSpaceDE w:val="0"/>
        <w:autoSpaceDN w:val="0"/>
        <w:adjustRightInd w:val="0"/>
        <w:spacing w:before="264"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1) пункт 5 Приложения к Постановлению изложить в следующей редакции:</w:t>
      </w:r>
    </w:p>
    <w:p w:rsidR="00B5680F" w:rsidRPr="00B5680F" w:rsidRDefault="00B5680F" w:rsidP="00B5680F">
      <w:pPr>
        <w:widowControl w:val="0"/>
        <w:shd w:val="clear" w:color="auto" w:fill="FFFFFF"/>
        <w:suppressAutoHyphens/>
        <w:autoSpaceDE w:val="0"/>
        <w:autoSpaceDN w:val="0"/>
        <w:adjustRightInd w:val="0"/>
        <w:spacing w:before="264"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«5. Решение администрации муниципального района «Ижемский» (далее - администрация района) </w:t>
      </w:r>
      <w:r w:rsidRPr="00B5680F">
        <w:rPr>
          <w:rFonts w:ascii="Times New Roman" w:eastAsia="Times New Roman" w:hAnsi="Times New Roman" w:cs="Times New Roman"/>
          <w:sz w:val="28"/>
          <w:szCs w:val="28"/>
          <w:lang w:eastAsia="ru-RU"/>
        </w:rPr>
        <w:tab/>
        <w:t xml:space="preserve">о </w:t>
      </w:r>
      <w:r w:rsidRPr="00B5680F">
        <w:rPr>
          <w:rFonts w:ascii="Times New Roman" w:eastAsia="Times New Roman" w:hAnsi="Times New Roman" w:cs="Times New Roman"/>
          <w:sz w:val="28"/>
          <w:szCs w:val="28"/>
          <w:lang w:eastAsia="ru-RU"/>
        </w:rPr>
        <w:tab/>
        <w:t xml:space="preserve">выделении </w:t>
      </w:r>
      <w:r w:rsidRPr="00B5680F">
        <w:rPr>
          <w:rFonts w:ascii="Times New Roman" w:eastAsia="Times New Roman" w:hAnsi="Times New Roman" w:cs="Times New Roman"/>
          <w:sz w:val="28"/>
          <w:szCs w:val="28"/>
          <w:lang w:eastAsia="ru-RU"/>
        </w:rPr>
        <w:tab/>
        <w:t xml:space="preserve">средств </w:t>
      </w:r>
      <w:r w:rsidRPr="00B5680F">
        <w:rPr>
          <w:rFonts w:ascii="Times New Roman" w:eastAsia="Times New Roman" w:hAnsi="Times New Roman" w:cs="Times New Roman"/>
          <w:sz w:val="28"/>
          <w:szCs w:val="28"/>
          <w:lang w:eastAsia="ru-RU"/>
        </w:rPr>
        <w:tab/>
        <w:t xml:space="preserve">из    резервного фонда </w:t>
      </w:r>
    </w:p>
    <w:p w:rsidR="00B5680F" w:rsidRPr="00B5680F" w:rsidRDefault="00B5680F" w:rsidP="00B5680F">
      <w:pPr>
        <w:widowControl w:val="0"/>
        <w:shd w:val="clear" w:color="auto" w:fill="FFFFFF"/>
        <w:suppressAutoHyphens/>
        <w:autoSpaceDE w:val="0"/>
        <w:autoSpaceDN w:val="0"/>
        <w:adjustRightInd w:val="0"/>
        <w:spacing w:before="264" w:after="0" w:line="240" w:lineRule="auto"/>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на финансирование мероприятий, указанных в </w:t>
      </w:r>
      <w:hyperlink w:anchor="P40" w:history="1">
        <w:r w:rsidRPr="00B5680F">
          <w:rPr>
            <w:rFonts w:ascii="Times New Roman" w:eastAsia="Times New Roman" w:hAnsi="Times New Roman" w:cs="Times New Roman"/>
            <w:sz w:val="28"/>
            <w:szCs w:val="28"/>
            <w:lang w:eastAsia="ru-RU"/>
          </w:rPr>
          <w:t>пункте 4</w:t>
        </w:r>
      </w:hyperlink>
      <w:r w:rsidRPr="00B5680F">
        <w:rPr>
          <w:rFonts w:ascii="Times New Roman" w:eastAsia="Times New Roman" w:hAnsi="Times New Roman" w:cs="Times New Roman"/>
          <w:sz w:val="28"/>
          <w:szCs w:val="28"/>
          <w:lang w:eastAsia="ru-RU"/>
        </w:rPr>
        <w:t xml:space="preserve"> настоящего Положения, принимаются в тех случаях, когда средств, находящихся в </w:t>
      </w:r>
      <w:r w:rsidRPr="00B5680F">
        <w:rPr>
          <w:rFonts w:ascii="Times New Roman" w:eastAsia="Times New Roman" w:hAnsi="Times New Roman" w:cs="Times New Roman"/>
          <w:sz w:val="28"/>
          <w:szCs w:val="28"/>
          <w:lang w:eastAsia="ru-RU"/>
        </w:rPr>
        <w:lastRenderedPageBreak/>
        <w:t>распоряжении учреждения, предприятия, организации независимо от организационно-правовой формы (далее - организации), недостаточно.</w:t>
      </w:r>
    </w:p>
    <w:p w:rsidR="00B5680F" w:rsidRPr="00B5680F" w:rsidRDefault="00B5680F" w:rsidP="00B5680F">
      <w:pPr>
        <w:widowControl w:val="0"/>
        <w:shd w:val="clear" w:color="auto" w:fill="FFFFFF"/>
        <w:suppressAutoHyphens/>
        <w:autoSpaceDE w:val="0"/>
        <w:autoSpaceDN w:val="0"/>
        <w:adjustRightInd w:val="0"/>
        <w:spacing w:before="264"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Организации обращаются </w:t>
      </w:r>
      <w:proofErr w:type="gramStart"/>
      <w:r w:rsidRPr="00B5680F">
        <w:rPr>
          <w:rFonts w:ascii="Times New Roman" w:eastAsia="Times New Roman" w:hAnsi="Times New Roman" w:cs="Times New Roman"/>
          <w:sz w:val="28"/>
          <w:szCs w:val="28"/>
          <w:lang w:eastAsia="ru-RU"/>
        </w:rPr>
        <w:t xml:space="preserve">с просьбой о выделении средств из резервного фонда в </w:t>
      </w:r>
      <w:r w:rsidRPr="00B5680F">
        <w:rPr>
          <w:rFonts w:ascii="Times New Roman" w:eastAsia="Times New Roman" w:hAnsi="Times New Roman" w:cs="Times New Roman"/>
          <w:b/>
          <w:bCs/>
          <w:sz w:val="24"/>
          <w:szCs w:val="24"/>
          <w:lang w:eastAsia="ru-RU"/>
        </w:rPr>
        <w:t xml:space="preserve"> </w:t>
      </w:r>
      <w:r w:rsidRPr="00B5680F">
        <w:rPr>
          <w:rFonts w:ascii="Times New Roman" w:eastAsia="Times New Roman" w:hAnsi="Times New Roman" w:cs="Times New Roman"/>
          <w:bCs/>
          <w:sz w:val="28"/>
          <w:szCs w:val="28"/>
          <w:lang w:eastAsia="ru-RU"/>
        </w:rPr>
        <w:t>Комиссию по чрезвычайным ситуациям</w:t>
      </w:r>
      <w:proofErr w:type="gramEnd"/>
      <w:r w:rsidRPr="00B5680F">
        <w:rPr>
          <w:rFonts w:ascii="Times New Roman" w:eastAsia="Times New Roman" w:hAnsi="Times New Roman" w:cs="Times New Roman"/>
          <w:bCs/>
          <w:sz w:val="28"/>
          <w:szCs w:val="28"/>
          <w:lang w:eastAsia="ru-RU"/>
        </w:rPr>
        <w:t xml:space="preserve"> и обеспечению пожарной безопасности муниципального района «Ижемский»  (далее - Комиссия)  </w:t>
      </w:r>
      <w:r w:rsidRPr="00B5680F">
        <w:rPr>
          <w:rFonts w:ascii="Times New Roman" w:eastAsia="Times New Roman" w:hAnsi="Times New Roman" w:cs="Times New Roman"/>
          <w:sz w:val="28"/>
          <w:szCs w:val="28"/>
          <w:lang w:eastAsia="ru-RU"/>
        </w:rPr>
        <w:t xml:space="preserve">в  срок </w:t>
      </w:r>
    </w:p>
    <w:p w:rsidR="00B5680F" w:rsidRPr="00B5680F" w:rsidRDefault="00B5680F" w:rsidP="00B5680F">
      <w:pPr>
        <w:widowControl w:val="0"/>
        <w:shd w:val="clear" w:color="auto" w:fill="FFFFFF"/>
        <w:suppressAutoHyphens/>
        <w:autoSpaceDE w:val="0"/>
        <w:autoSpaceDN w:val="0"/>
        <w:adjustRightInd w:val="0"/>
        <w:spacing w:before="264" w:after="0" w:line="240" w:lineRule="auto"/>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не позднее одного месяца со дня возникновения чрезвычайной ситуации, или при возникновении потребности в осуществлении своевременных мероприятий по предупреждению чрезвычайных ситуаций.</w:t>
      </w:r>
    </w:p>
    <w:p w:rsidR="00B5680F" w:rsidRPr="00B5680F" w:rsidRDefault="00B5680F" w:rsidP="00B5680F">
      <w:pPr>
        <w:suppressAutoHyphens/>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B5680F">
        <w:rPr>
          <w:rFonts w:ascii="Times New Roman" w:eastAsia="Times New Roman" w:hAnsi="Times New Roman" w:cs="Times New Roman"/>
          <w:bCs/>
          <w:sz w:val="28"/>
          <w:szCs w:val="28"/>
          <w:lang w:eastAsia="ru-RU"/>
        </w:rPr>
        <w:t xml:space="preserve">Обращение </w:t>
      </w:r>
      <w:r w:rsidRPr="00B5680F">
        <w:rPr>
          <w:rFonts w:ascii="Times New Roman" w:eastAsia="Times New Roman" w:hAnsi="Times New Roman" w:cs="Times New Roman"/>
          <w:bCs/>
          <w:sz w:val="28"/>
          <w:szCs w:val="28"/>
          <w:lang w:eastAsia="ru-RU"/>
        </w:rPr>
        <w:tab/>
        <w:t xml:space="preserve">должно </w:t>
      </w:r>
      <w:r w:rsidRPr="00B5680F">
        <w:rPr>
          <w:rFonts w:ascii="Times New Roman" w:eastAsia="Times New Roman" w:hAnsi="Times New Roman" w:cs="Times New Roman"/>
          <w:bCs/>
          <w:sz w:val="28"/>
          <w:szCs w:val="28"/>
          <w:lang w:eastAsia="ru-RU"/>
        </w:rPr>
        <w:tab/>
        <w:t xml:space="preserve">содержать </w:t>
      </w:r>
      <w:r w:rsidRPr="00B5680F">
        <w:rPr>
          <w:rFonts w:ascii="Times New Roman" w:eastAsia="Times New Roman" w:hAnsi="Times New Roman" w:cs="Times New Roman"/>
          <w:bCs/>
          <w:sz w:val="28"/>
          <w:szCs w:val="28"/>
          <w:lang w:eastAsia="ru-RU"/>
        </w:rPr>
        <w:tab/>
        <w:t xml:space="preserve">данные </w:t>
      </w:r>
      <w:r w:rsidRPr="00B5680F">
        <w:rPr>
          <w:rFonts w:ascii="Times New Roman" w:eastAsia="Times New Roman" w:hAnsi="Times New Roman" w:cs="Times New Roman"/>
          <w:bCs/>
          <w:sz w:val="28"/>
          <w:szCs w:val="28"/>
          <w:lang w:eastAsia="ru-RU"/>
        </w:rPr>
        <w:tab/>
        <w:t xml:space="preserve">о </w:t>
      </w:r>
      <w:r w:rsidRPr="00B5680F">
        <w:rPr>
          <w:rFonts w:ascii="Times New Roman" w:eastAsia="Times New Roman" w:hAnsi="Times New Roman" w:cs="Times New Roman"/>
          <w:bCs/>
          <w:sz w:val="28"/>
          <w:szCs w:val="28"/>
          <w:lang w:eastAsia="ru-RU"/>
        </w:rPr>
        <w:tab/>
        <w:t xml:space="preserve">количестве  погибших </w:t>
      </w:r>
    </w:p>
    <w:p w:rsidR="00B5680F" w:rsidRPr="00B5680F" w:rsidRDefault="00B5680F" w:rsidP="00B5680F">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5680F">
        <w:rPr>
          <w:rFonts w:ascii="Times New Roman" w:eastAsia="Times New Roman" w:hAnsi="Times New Roman" w:cs="Times New Roman"/>
          <w:bCs/>
          <w:sz w:val="28"/>
          <w:szCs w:val="28"/>
          <w:lang w:eastAsia="ru-RU"/>
        </w:rPr>
        <w:t xml:space="preserve">и пострадавших граждан (при наличии), размере материального ущерба (при наличии), </w:t>
      </w:r>
      <w:r w:rsidRPr="00B5680F">
        <w:rPr>
          <w:rFonts w:ascii="Times New Roman" w:eastAsia="Times New Roman" w:hAnsi="Times New Roman" w:cs="Times New Roman"/>
          <w:bCs/>
          <w:sz w:val="28"/>
          <w:szCs w:val="28"/>
          <w:lang w:eastAsia="ru-RU"/>
        </w:rPr>
        <w:tab/>
        <w:t xml:space="preserve">размере </w:t>
      </w:r>
      <w:r w:rsidRPr="00B5680F">
        <w:rPr>
          <w:rFonts w:ascii="Times New Roman" w:eastAsia="Times New Roman" w:hAnsi="Times New Roman" w:cs="Times New Roman"/>
          <w:bCs/>
          <w:sz w:val="28"/>
          <w:szCs w:val="28"/>
          <w:lang w:eastAsia="ru-RU"/>
        </w:rPr>
        <w:tab/>
        <w:t xml:space="preserve">выделенных  и  израсходованных </w:t>
      </w:r>
      <w:r w:rsidRPr="00B5680F">
        <w:rPr>
          <w:rFonts w:ascii="Times New Roman" w:eastAsia="Times New Roman" w:hAnsi="Times New Roman" w:cs="Times New Roman"/>
          <w:bCs/>
          <w:sz w:val="28"/>
          <w:szCs w:val="28"/>
          <w:lang w:eastAsia="ru-RU"/>
        </w:rPr>
        <w:tab/>
        <w:t xml:space="preserve">на    предупреждение </w:t>
      </w:r>
    </w:p>
    <w:p w:rsidR="00B5680F" w:rsidRPr="00B5680F" w:rsidRDefault="00B5680F" w:rsidP="00B5680F">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5680F">
        <w:rPr>
          <w:rFonts w:ascii="Times New Roman" w:eastAsia="Times New Roman" w:hAnsi="Times New Roman" w:cs="Times New Roman"/>
          <w:bCs/>
          <w:sz w:val="28"/>
          <w:szCs w:val="28"/>
          <w:lang w:eastAsia="ru-RU"/>
        </w:rPr>
        <w:t>и/или ликвидацию чрезвычайной ситуации средств организаций.</w:t>
      </w:r>
    </w:p>
    <w:p w:rsidR="00B5680F" w:rsidRPr="00B5680F" w:rsidRDefault="00B5680F" w:rsidP="00B5680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К обращению должны быть приложены документы, подтверждающие размер запрашиваемых средств. </w:t>
      </w:r>
      <w:hyperlink w:anchor="P76" w:history="1">
        <w:r w:rsidRPr="00B5680F">
          <w:rPr>
            <w:rFonts w:ascii="Times New Roman" w:eastAsia="Times New Roman" w:hAnsi="Times New Roman" w:cs="Times New Roman"/>
            <w:sz w:val="28"/>
            <w:szCs w:val="28"/>
            <w:lang w:eastAsia="ru-RU"/>
          </w:rPr>
          <w:t>Перечень</w:t>
        </w:r>
      </w:hyperlink>
      <w:r w:rsidRPr="00B5680F">
        <w:rPr>
          <w:rFonts w:ascii="Times New Roman" w:eastAsia="Times New Roman" w:hAnsi="Times New Roman" w:cs="Times New Roman"/>
          <w:sz w:val="28"/>
          <w:szCs w:val="28"/>
          <w:lang w:eastAsia="ru-RU"/>
        </w:rPr>
        <w:t xml:space="preserve"> </w:t>
      </w:r>
      <w:r w:rsidRPr="00B5680F">
        <w:rPr>
          <w:rFonts w:ascii="Times New Roman" w:eastAsia="Times New Roman" w:hAnsi="Times New Roman" w:cs="Times New Roman"/>
          <w:sz w:val="28"/>
          <w:szCs w:val="28"/>
          <w:lang w:eastAsia="ru-RU"/>
        </w:rPr>
        <w:tab/>
        <w:t xml:space="preserve">документов  указан в приложении </w:t>
      </w:r>
    </w:p>
    <w:p w:rsidR="00B5680F" w:rsidRPr="00B5680F" w:rsidRDefault="00B5680F" w:rsidP="00B568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к настоящему Положению. Обращение, в котором отсутствуют указанные сведения и необходимые документы, возвращается заявителю без рассмотрения.</w:t>
      </w:r>
    </w:p>
    <w:p w:rsidR="00B5680F" w:rsidRPr="00B5680F" w:rsidRDefault="00B5680F" w:rsidP="00B5680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Комиссия рассматривает обращения и принимает решение о выделении средств </w:t>
      </w:r>
      <w:r w:rsidRPr="00B5680F">
        <w:rPr>
          <w:rFonts w:ascii="Times New Roman" w:eastAsia="Times New Roman" w:hAnsi="Times New Roman" w:cs="Times New Roman"/>
          <w:sz w:val="28"/>
          <w:szCs w:val="28"/>
          <w:lang w:eastAsia="ru-RU"/>
        </w:rPr>
        <w:tab/>
        <w:t xml:space="preserve">из  резервного фонда или об отказе в выделении средств не позднее </w:t>
      </w:r>
    </w:p>
    <w:p w:rsidR="00B5680F" w:rsidRPr="00B5680F" w:rsidRDefault="00B5680F" w:rsidP="00B5680F">
      <w:pPr>
        <w:widowControl w:val="0"/>
        <w:suppressAutoHyphens/>
        <w:autoSpaceDE w:val="0"/>
        <w:autoSpaceDN w:val="0"/>
        <w:adjustRightInd w:val="0"/>
        <w:spacing w:after="0" w:line="240" w:lineRule="auto"/>
        <w:jc w:val="both"/>
        <w:rPr>
          <w:rFonts w:ascii="Arial" w:eastAsia="Times New Roman" w:hAnsi="Arial" w:cs="Arial"/>
          <w:sz w:val="28"/>
          <w:szCs w:val="28"/>
          <w:lang w:eastAsia="ru-RU"/>
        </w:rPr>
      </w:pPr>
      <w:r w:rsidRPr="00B5680F">
        <w:rPr>
          <w:rFonts w:ascii="Times New Roman" w:eastAsia="Times New Roman" w:hAnsi="Times New Roman" w:cs="Times New Roman"/>
          <w:sz w:val="28"/>
          <w:szCs w:val="28"/>
          <w:lang w:eastAsia="ru-RU"/>
        </w:rPr>
        <w:t>1 месяца со дня поступления обращения.</w:t>
      </w:r>
    </w:p>
    <w:p w:rsidR="00B5680F" w:rsidRPr="00B5680F" w:rsidRDefault="00B5680F" w:rsidP="00B5680F">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Основаниями для отказа в выделении средств из резервного фонда являются:</w:t>
      </w:r>
    </w:p>
    <w:p w:rsidR="00B5680F" w:rsidRPr="00B5680F" w:rsidRDefault="00B5680F" w:rsidP="00B5680F">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отсутствие или недостаточность бюджетных ассигнований резервного фонда в текущем финансовом году;</w:t>
      </w:r>
    </w:p>
    <w:p w:rsidR="00B5680F" w:rsidRPr="00B5680F" w:rsidRDefault="00B5680F" w:rsidP="00B5680F">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несоответствие целей, на которые запрашиваются средства резервного фонда, полномочиям муниципального образования муниципального района «Ижемский» (полномочиям главных распорядителей бюджетных средств);</w:t>
      </w:r>
    </w:p>
    <w:p w:rsidR="00B5680F" w:rsidRPr="00B5680F" w:rsidRDefault="00B5680F" w:rsidP="00B5680F">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отсутствие или недостаточность обоснования размера запрашиваемых бюджетных средств;</w:t>
      </w:r>
    </w:p>
    <w:p w:rsidR="00B5680F" w:rsidRPr="00B5680F" w:rsidRDefault="00B5680F" w:rsidP="00B5680F">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отсутствие или недостаточность документов, предусмотренных соответствующим Порядком выделения бюджетных средств.</w:t>
      </w:r>
    </w:p>
    <w:p w:rsidR="00B5680F" w:rsidRPr="00B5680F" w:rsidRDefault="00B5680F" w:rsidP="00B5680F">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Решение о выделении средств из резервного фонда оформляется постановлением администрации района, в котором указывается размер выделяемых средств и цели их использования.</w:t>
      </w:r>
    </w:p>
    <w:p w:rsidR="00B5680F" w:rsidRPr="00B5680F" w:rsidRDefault="00B5680F" w:rsidP="00B5680F">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Проект постановления администрации района о выделении средств резервного фонда в </w:t>
      </w:r>
      <w:proofErr w:type="gramStart"/>
      <w:r w:rsidRPr="00B5680F">
        <w:rPr>
          <w:rFonts w:ascii="Times New Roman" w:eastAsia="Times New Roman" w:hAnsi="Times New Roman" w:cs="Times New Roman"/>
          <w:sz w:val="28"/>
          <w:szCs w:val="28"/>
          <w:lang w:eastAsia="ru-RU"/>
        </w:rPr>
        <w:t>срок</w:t>
      </w:r>
      <w:proofErr w:type="gramEnd"/>
      <w:r w:rsidRPr="00B5680F">
        <w:rPr>
          <w:rFonts w:ascii="Times New Roman" w:eastAsia="Times New Roman" w:hAnsi="Times New Roman" w:cs="Times New Roman"/>
          <w:sz w:val="28"/>
          <w:szCs w:val="28"/>
          <w:lang w:eastAsia="ru-RU"/>
        </w:rPr>
        <w:t xml:space="preserve"> не превышающий трех рабочих дней с даты принятия  решения о выделении средств из резервного фонда готовит отдел по делам гражданской обороны и чрезвычайным ситуациям администрации </w:t>
      </w:r>
      <w:r w:rsidRPr="00B5680F">
        <w:rPr>
          <w:rFonts w:ascii="Times New Roman" w:eastAsia="Times New Roman" w:hAnsi="Times New Roman" w:cs="Times New Roman"/>
          <w:sz w:val="28"/>
          <w:szCs w:val="28"/>
          <w:lang w:eastAsia="ru-RU"/>
        </w:rPr>
        <w:lastRenderedPageBreak/>
        <w:t>района и согласовывает с Финансовым управлением администрации муниципального района «Ижемский» (далее - Финансовое управление).».</w:t>
      </w:r>
    </w:p>
    <w:p w:rsidR="00B5680F" w:rsidRPr="00B5680F" w:rsidRDefault="00B5680F" w:rsidP="00B5680F">
      <w:pPr>
        <w:widowControl w:val="0"/>
        <w:shd w:val="clear" w:color="auto" w:fill="FFFFFF"/>
        <w:suppressAutoHyphens/>
        <w:autoSpaceDE w:val="0"/>
        <w:autoSpaceDN w:val="0"/>
        <w:adjustRightInd w:val="0"/>
        <w:spacing w:before="264"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2) пункт 6 Приложения к Постановлению изложить в следующей редакции:</w:t>
      </w:r>
    </w:p>
    <w:p w:rsidR="00B5680F" w:rsidRPr="00B5680F" w:rsidRDefault="00B5680F" w:rsidP="00B5680F">
      <w:pPr>
        <w:widowControl w:val="0"/>
        <w:shd w:val="clear" w:color="auto" w:fill="FFFFFF"/>
        <w:suppressAutoHyphens/>
        <w:autoSpaceDE w:val="0"/>
        <w:autoSpaceDN w:val="0"/>
        <w:adjustRightInd w:val="0"/>
        <w:spacing w:before="264"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«6. Финансовое </w:t>
      </w:r>
      <w:r w:rsidRPr="00B5680F">
        <w:rPr>
          <w:rFonts w:ascii="Times New Roman" w:eastAsia="Times New Roman" w:hAnsi="Times New Roman" w:cs="Times New Roman"/>
          <w:sz w:val="28"/>
          <w:szCs w:val="28"/>
          <w:lang w:eastAsia="ru-RU"/>
        </w:rPr>
        <w:tab/>
      </w:r>
      <w:r w:rsidRPr="00B5680F">
        <w:rPr>
          <w:rFonts w:ascii="Times New Roman" w:eastAsia="Times New Roman" w:hAnsi="Times New Roman" w:cs="Times New Roman"/>
          <w:sz w:val="28"/>
          <w:szCs w:val="28"/>
          <w:lang w:eastAsia="ru-RU"/>
        </w:rPr>
        <w:tab/>
        <w:t xml:space="preserve">управление в </w:t>
      </w:r>
      <w:proofErr w:type="gramStart"/>
      <w:r w:rsidRPr="00B5680F">
        <w:rPr>
          <w:rFonts w:ascii="Times New Roman" w:eastAsia="Times New Roman" w:hAnsi="Times New Roman" w:cs="Times New Roman"/>
          <w:sz w:val="28"/>
          <w:szCs w:val="28"/>
          <w:lang w:eastAsia="ru-RU"/>
        </w:rPr>
        <w:t>срок</w:t>
      </w:r>
      <w:proofErr w:type="gramEnd"/>
      <w:r w:rsidRPr="00B5680F">
        <w:rPr>
          <w:rFonts w:ascii="Times New Roman" w:eastAsia="Times New Roman" w:hAnsi="Times New Roman" w:cs="Times New Roman"/>
          <w:sz w:val="28"/>
          <w:szCs w:val="28"/>
          <w:lang w:eastAsia="ru-RU"/>
        </w:rPr>
        <w:t xml:space="preserve"> не превышающий тридцать дней  </w:t>
      </w:r>
    </w:p>
    <w:p w:rsidR="00B5680F" w:rsidRPr="00B5680F" w:rsidRDefault="00B5680F" w:rsidP="00B5680F">
      <w:pPr>
        <w:widowControl w:val="0"/>
        <w:shd w:val="clear" w:color="auto" w:fill="FFFFFF"/>
        <w:suppressAutoHyphens/>
        <w:autoSpaceDE w:val="0"/>
        <w:autoSpaceDN w:val="0"/>
        <w:adjustRightInd w:val="0"/>
        <w:spacing w:before="264" w:after="0" w:line="240" w:lineRule="auto"/>
        <w:contextualSpacing/>
        <w:jc w:val="both"/>
        <w:rPr>
          <w:rFonts w:ascii="Times New Roman" w:eastAsia="Times New Roman" w:hAnsi="Times New Roman" w:cs="Times New Roman"/>
          <w:sz w:val="28"/>
          <w:szCs w:val="28"/>
          <w:lang w:eastAsia="ru-RU"/>
        </w:rPr>
      </w:pPr>
      <w:proofErr w:type="gramStart"/>
      <w:r w:rsidRPr="00B5680F">
        <w:rPr>
          <w:rFonts w:ascii="Times New Roman" w:eastAsia="Times New Roman" w:hAnsi="Times New Roman" w:cs="Times New Roman"/>
          <w:sz w:val="28"/>
          <w:szCs w:val="28"/>
          <w:lang w:eastAsia="ru-RU"/>
        </w:rPr>
        <w:t>с даты подписания</w:t>
      </w:r>
      <w:proofErr w:type="gramEnd"/>
      <w:r w:rsidRPr="00B5680F">
        <w:rPr>
          <w:rFonts w:ascii="Times New Roman" w:eastAsia="Times New Roman" w:hAnsi="Times New Roman" w:cs="Times New Roman"/>
          <w:sz w:val="28"/>
          <w:szCs w:val="28"/>
          <w:lang w:eastAsia="ru-RU"/>
        </w:rPr>
        <w:t xml:space="preserve"> постановления администрации района о выделении средств резервного фонда доводит бюджетные ассигнования в размере и на цели, указанные в постановлении Администрации, до отраслевых органов Администрации, </w:t>
      </w:r>
      <w:r w:rsidRPr="00B5680F">
        <w:rPr>
          <w:rFonts w:ascii="Times New Roman" w:eastAsia="Times New Roman" w:hAnsi="Times New Roman" w:cs="Times New Roman"/>
          <w:sz w:val="28"/>
          <w:szCs w:val="28"/>
          <w:lang w:eastAsia="ru-RU"/>
        </w:rPr>
        <w:tab/>
      </w:r>
      <w:r w:rsidRPr="00B5680F">
        <w:rPr>
          <w:rFonts w:ascii="Times New Roman" w:eastAsia="Times New Roman" w:hAnsi="Times New Roman" w:cs="Times New Roman"/>
          <w:sz w:val="28"/>
          <w:szCs w:val="28"/>
          <w:lang w:eastAsia="ru-RU"/>
        </w:rPr>
        <w:tab/>
        <w:t xml:space="preserve">осуществлявших </w:t>
      </w:r>
      <w:r w:rsidRPr="00B5680F">
        <w:rPr>
          <w:rFonts w:ascii="Times New Roman" w:eastAsia="Times New Roman" w:hAnsi="Times New Roman" w:cs="Times New Roman"/>
          <w:sz w:val="28"/>
          <w:szCs w:val="28"/>
          <w:lang w:eastAsia="ru-RU"/>
        </w:rPr>
        <w:tab/>
      </w:r>
      <w:r w:rsidRPr="00B5680F">
        <w:rPr>
          <w:rFonts w:ascii="Times New Roman" w:eastAsia="Times New Roman" w:hAnsi="Times New Roman" w:cs="Times New Roman"/>
          <w:sz w:val="28"/>
          <w:szCs w:val="28"/>
          <w:lang w:eastAsia="ru-RU"/>
        </w:rPr>
        <w:tab/>
        <w:t xml:space="preserve">мероприятия по предупреждению </w:t>
      </w:r>
    </w:p>
    <w:p w:rsidR="00B5680F" w:rsidRPr="00B5680F" w:rsidRDefault="00B5680F" w:rsidP="00B5680F">
      <w:pPr>
        <w:widowControl w:val="0"/>
        <w:shd w:val="clear" w:color="auto" w:fill="FFFFFF"/>
        <w:suppressAutoHyphens/>
        <w:autoSpaceDE w:val="0"/>
        <w:autoSpaceDN w:val="0"/>
        <w:adjustRightInd w:val="0"/>
        <w:spacing w:before="264" w:after="0" w:line="240" w:lineRule="auto"/>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и ликвидации чрезвычайных </w:t>
      </w:r>
      <w:r w:rsidRPr="00B5680F">
        <w:rPr>
          <w:rFonts w:ascii="Times New Roman" w:eastAsia="Times New Roman" w:hAnsi="Times New Roman" w:cs="Times New Roman"/>
          <w:sz w:val="28"/>
          <w:szCs w:val="28"/>
          <w:lang w:eastAsia="ru-RU"/>
        </w:rPr>
        <w:tab/>
        <w:t xml:space="preserve">ситуаций </w:t>
      </w:r>
      <w:r w:rsidRPr="00B5680F">
        <w:rPr>
          <w:rFonts w:ascii="Times New Roman" w:eastAsia="Times New Roman" w:hAnsi="Times New Roman" w:cs="Times New Roman"/>
          <w:sz w:val="28"/>
          <w:szCs w:val="28"/>
          <w:lang w:eastAsia="ru-RU"/>
        </w:rPr>
        <w:tab/>
        <w:t xml:space="preserve">и </w:t>
      </w:r>
      <w:r w:rsidRPr="00B5680F">
        <w:rPr>
          <w:rFonts w:ascii="Times New Roman" w:eastAsia="Times New Roman" w:hAnsi="Times New Roman" w:cs="Times New Roman"/>
          <w:sz w:val="28"/>
          <w:szCs w:val="28"/>
          <w:lang w:eastAsia="ru-RU"/>
        </w:rPr>
        <w:tab/>
        <w:t xml:space="preserve">последствий  стихийных бедствий </w:t>
      </w:r>
    </w:p>
    <w:p w:rsidR="00B5680F" w:rsidRPr="00B5680F" w:rsidRDefault="00B5680F" w:rsidP="00B5680F">
      <w:pPr>
        <w:widowControl w:val="0"/>
        <w:shd w:val="clear" w:color="auto" w:fill="FFFFFF"/>
        <w:suppressAutoHyphens/>
        <w:autoSpaceDE w:val="0"/>
        <w:autoSpaceDN w:val="0"/>
        <w:adjustRightInd w:val="0"/>
        <w:spacing w:before="264" w:after="0" w:line="240" w:lineRule="auto"/>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и органов местного самоуправления сельских поселений муниципального района «Ижемский» в соответствии с Порядком составления и ведения сводной бюджетной росписи бюджета муниципального образования муниципального района «Ижемский» и бюджетов сельских поселений</w:t>
      </w:r>
      <w:proofErr w:type="gramStart"/>
      <w:r w:rsidRPr="00B5680F">
        <w:rPr>
          <w:rFonts w:ascii="Times New Roman" w:eastAsia="Times New Roman" w:hAnsi="Times New Roman" w:cs="Times New Roman"/>
          <w:sz w:val="28"/>
          <w:szCs w:val="28"/>
          <w:lang w:eastAsia="ru-RU"/>
        </w:rPr>
        <w:t>.».</w:t>
      </w:r>
      <w:proofErr w:type="gramEnd"/>
    </w:p>
    <w:p w:rsidR="00B5680F" w:rsidRPr="00B5680F" w:rsidRDefault="00B5680F" w:rsidP="00B5680F">
      <w:pPr>
        <w:widowControl w:val="0"/>
        <w:shd w:val="clear" w:color="auto" w:fill="FFFFFF"/>
        <w:suppressAutoHyphens/>
        <w:autoSpaceDE w:val="0"/>
        <w:autoSpaceDN w:val="0"/>
        <w:adjustRightInd w:val="0"/>
        <w:spacing w:before="264"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3) абзац 1 пункта 7 Приложения к Постановлению изложить в следующей редакции:</w:t>
      </w:r>
    </w:p>
    <w:p w:rsidR="00B5680F" w:rsidRPr="00B5680F" w:rsidRDefault="00B5680F" w:rsidP="00B5680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 xml:space="preserve">«7. Организации, в распоряжение которых выделялись средства из резервного фонда, в месячный срок после проведения соответствующих мероприятий </w:t>
      </w:r>
      <w:r w:rsidRPr="00B5680F">
        <w:rPr>
          <w:rFonts w:ascii="Times New Roman" w:eastAsia="Times New Roman" w:hAnsi="Times New Roman" w:cs="Times New Roman"/>
          <w:sz w:val="28"/>
          <w:szCs w:val="28"/>
          <w:lang w:eastAsia="ru-RU"/>
        </w:rPr>
        <w:tab/>
        <w:t xml:space="preserve">представляют в Финансовое </w:t>
      </w:r>
      <w:r w:rsidRPr="00B5680F">
        <w:rPr>
          <w:rFonts w:ascii="Times New Roman" w:eastAsia="Times New Roman" w:hAnsi="Times New Roman" w:cs="Times New Roman"/>
          <w:sz w:val="28"/>
          <w:szCs w:val="28"/>
          <w:lang w:eastAsia="ru-RU"/>
        </w:rPr>
        <w:tab/>
        <w:t xml:space="preserve">  управление   подробный   отчет </w:t>
      </w:r>
    </w:p>
    <w:p w:rsidR="00B5680F" w:rsidRPr="00B5680F" w:rsidRDefault="00B5680F" w:rsidP="00B568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о целевом использовании выделенных из резервного фонда средств</w:t>
      </w:r>
      <w:proofErr w:type="gramStart"/>
      <w:r w:rsidRPr="00B5680F">
        <w:rPr>
          <w:rFonts w:ascii="Times New Roman" w:eastAsia="Times New Roman" w:hAnsi="Times New Roman" w:cs="Times New Roman"/>
          <w:sz w:val="28"/>
          <w:szCs w:val="28"/>
          <w:lang w:eastAsia="ru-RU"/>
        </w:rPr>
        <w:t>.».</w:t>
      </w:r>
      <w:proofErr w:type="gramEnd"/>
    </w:p>
    <w:p w:rsidR="00B5680F" w:rsidRPr="00B5680F" w:rsidRDefault="00B5680F" w:rsidP="00B5680F">
      <w:pPr>
        <w:widowControl w:val="0"/>
        <w:shd w:val="clear" w:color="auto" w:fill="FFFFFF"/>
        <w:suppressAutoHyphens/>
        <w:autoSpaceDE w:val="0"/>
        <w:autoSpaceDN w:val="0"/>
        <w:adjustRightInd w:val="0"/>
        <w:spacing w:after="0" w:line="240" w:lineRule="auto"/>
        <w:ind w:firstLine="851"/>
        <w:contextualSpacing/>
        <w:jc w:val="both"/>
        <w:rPr>
          <w:rFonts w:ascii="Times New Roman" w:eastAsia="Times New Roman" w:hAnsi="Times New Roman" w:cs="Times New Roman"/>
          <w:spacing w:val="-12"/>
          <w:sz w:val="28"/>
          <w:szCs w:val="28"/>
          <w:lang w:eastAsia="ru-RU"/>
        </w:rPr>
      </w:pPr>
      <w:r w:rsidRPr="00B5680F">
        <w:rPr>
          <w:rFonts w:ascii="Times New Roman" w:eastAsia="Times New Roman" w:hAnsi="Times New Roman" w:cs="Times New Roman"/>
          <w:spacing w:val="-12"/>
          <w:sz w:val="28"/>
          <w:szCs w:val="28"/>
          <w:lang w:eastAsia="ru-RU"/>
        </w:rPr>
        <w:t xml:space="preserve">2.  </w:t>
      </w:r>
      <w:proofErr w:type="gramStart"/>
      <w:r w:rsidRPr="00B5680F">
        <w:rPr>
          <w:rFonts w:ascii="Times New Roman" w:eastAsia="Times New Roman" w:hAnsi="Times New Roman" w:cs="Times New Roman"/>
          <w:spacing w:val="-12"/>
          <w:sz w:val="28"/>
          <w:szCs w:val="28"/>
          <w:lang w:eastAsia="ru-RU"/>
        </w:rPr>
        <w:t xml:space="preserve">Контроль </w:t>
      </w:r>
      <w:r w:rsidRPr="00B5680F">
        <w:rPr>
          <w:rFonts w:ascii="Times New Roman" w:eastAsia="Times New Roman" w:hAnsi="Times New Roman" w:cs="Times New Roman"/>
          <w:spacing w:val="-12"/>
          <w:sz w:val="28"/>
          <w:szCs w:val="28"/>
          <w:lang w:eastAsia="ru-RU"/>
        </w:rPr>
        <w:tab/>
        <w:t>за</w:t>
      </w:r>
      <w:proofErr w:type="gramEnd"/>
      <w:r w:rsidRPr="00B5680F">
        <w:rPr>
          <w:rFonts w:ascii="Times New Roman" w:eastAsia="Times New Roman" w:hAnsi="Times New Roman" w:cs="Times New Roman"/>
          <w:spacing w:val="-12"/>
          <w:sz w:val="28"/>
          <w:szCs w:val="28"/>
          <w:lang w:eastAsia="ru-RU"/>
        </w:rPr>
        <w:t xml:space="preserve"> </w:t>
      </w:r>
      <w:r w:rsidRPr="00B5680F">
        <w:rPr>
          <w:rFonts w:ascii="Times New Roman" w:eastAsia="Times New Roman" w:hAnsi="Times New Roman" w:cs="Times New Roman"/>
          <w:spacing w:val="-12"/>
          <w:sz w:val="28"/>
          <w:szCs w:val="28"/>
          <w:lang w:eastAsia="ru-RU"/>
        </w:rPr>
        <w:tab/>
        <w:t xml:space="preserve">исполнением     настоящего    постановления   оставляю за собой.  </w:t>
      </w:r>
    </w:p>
    <w:p w:rsidR="00B5680F" w:rsidRPr="00B5680F" w:rsidRDefault="00B5680F" w:rsidP="00B5680F">
      <w:pPr>
        <w:widowControl w:val="0"/>
        <w:shd w:val="clear" w:color="auto" w:fill="FFFFFF"/>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pacing w:val="-12"/>
          <w:sz w:val="28"/>
          <w:szCs w:val="28"/>
          <w:lang w:eastAsia="ru-RU"/>
        </w:rPr>
        <w:t xml:space="preserve">3. </w:t>
      </w:r>
      <w:r w:rsidRPr="00B5680F">
        <w:rPr>
          <w:rFonts w:ascii="Times New Roman" w:eastAsia="Times New Roman" w:hAnsi="Times New Roman" w:cs="Times New Roman"/>
          <w:sz w:val="28"/>
          <w:szCs w:val="28"/>
          <w:lang w:eastAsia="ru-RU"/>
        </w:rPr>
        <w:t>Настоящее постановление вступает в силу со дня официального обнародования (опубликования) и распространяется на правоотношения, возникшие с 1 июня 2018 года.</w:t>
      </w:r>
    </w:p>
    <w:p w:rsidR="00B5680F" w:rsidRPr="00B5680F" w:rsidRDefault="00B5680F" w:rsidP="00B5680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5680F" w:rsidRPr="00B5680F" w:rsidRDefault="00B5680F" w:rsidP="00B5680F">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5680F" w:rsidRPr="00B5680F" w:rsidRDefault="00B5680F" w:rsidP="00B5680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680F" w:rsidRPr="00B5680F" w:rsidRDefault="00B5680F" w:rsidP="00B5680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Заместитель руководителя администрации</w:t>
      </w:r>
    </w:p>
    <w:p w:rsidR="00B5680F" w:rsidRPr="00B5680F" w:rsidRDefault="00B5680F" w:rsidP="00B568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680F">
        <w:rPr>
          <w:rFonts w:ascii="Times New Roman" w:eastAsia="Times New Roman" w:hAnsi="Times New Roman" w:cs="Times New Roman"/>
          <w:sz w:val="28"/>
          <w:szCs w:val="28"/>
          <w:lang w:eastAsia="ru-RU"/>
        </w:rPr>
        <w:t>муниципального района «Ижемский»                                              Ф.А. Попов</w:t>
      </w:r>
    </w:p>
    <w:p w:rsidR="00B5680F" w:rsidRPr="00B5680F" w:rsidRDefault="00B5680F" w:rsidP="00B5680F">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lang w:eastAsia="ru-RU"/>
        </w:rPr>
      </w:pPr>
    </w:p>
    <w:p w:rsidR="00B5680F" w:rsidRPr="00B5680F" w:rsidRDefault="00B5680F" w:rsidP="00B5680F">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lang w:eastAsia="ru-RU"/>
        </w:rPr>
      </w:pPr>
    </w:p>
    <w:p w:rsidR="00B5680F" w:rsidRPr="00B5680F" w:rsidRDefault="00B5680F" w:rsidP="00B5680F">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lang w:eastAsia="ru-RU"/>
        </w:rPr>
      </w:pPr>
    </w:p>
    <w:p w:rsidR="00E11C2E" w:rsidRDefault="00E11C2E" w:rsidP="00E11C2E">
      <w:pPr>
        <w:rPr>
          <w:rFonts w:ascii="Times New Roman" w:hAnsi="Times New Roman" w:cs="Times New Roman"/>
        </w:rPr>
      </w:pPr>
    </w:p>
    <w:p w:rsidR="00B5680F" w:rsidRDefault="00B5680F" w:rsidP="00E11C2E">
      <w:pPr>
        <w:pStyle w:val="a3"/>
        <w:tabs>
          <w:tab w:val="left" w:pos="1134"/>
        </w:tabs>
        <w:ind w:left="1065"/>
        <w:jc w:val="both"/>
        <w:rPr>
          <w:rFonts w:ascii="Times New Roman" w:hAnsi="Times New Roman" w:cs="Times New Roman"/>
          <w:sz w:val="28"/>
          <w:szCs w:val="28"/>
        </w:rPr>
      </w:pPr>
    </w:p>
    <w:p w:rsidR="00B5680F" w:rsidRDefault="00B5680F">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Y="-346"/>
        <w:tblW w:w="9592" w:type="dxa"/>
        <w:tblLayout w:type="fixed"/>
        <w:tblLook w:val="0000" w:firstRow="0" w:lastRow="0" w:firstColumn="0" w:lastColumn="0" w:noHBand="0" w:noVBand="0"/>
      </w:tblPr>
      <w:tblGrid>
        <w:gridCol w:w="3420"/>
        <w:gridCol w:w="2392"/>
        <w:gridCol w:w="3780"/>
      </w:tblGrid>
      <w:tr w:rsidR="00B5680F" w:rsidRPr="00B5680F" w:rsidTr="00B5680F">
        <w:trPr>
          <w:cantSplit/>
        </w:trPr>
        <w:tc>
          <w:tcPr>
            <w:tcW w:w="3420" w:type="dxa"/>
          </w:tcPr>
          <w:p w:rsidR="00B5680F" w:rsidRPr="00B5680F" w:rsidRDefault="00B5680F" w:rsidP="00B5680F">
            <w:pPr>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lastRenderedPageBreak/>
              <w:t>«Изьва»</w:t>
            </w:r>
          </w:p>
          <w:p w:rsidR="00B5680F" w:rsidRPr="00B5680F" w:rsidRDefault="00B5680F" w:rsidP="00B5680F">
            <w:pPr>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t>муниципальнöй районса</w:t>
            </w:r>
          </w:p>
          <w:p w:rsidR="00B5680F" w:rsidRPr="00B5680F" w:rsidRDefault="00B5680F" w:rsidP="00B5680F">
            <w:pPr>
              <w:spacing w:after="0" w:line="240" w:lineRule="auto"/>
              <w:jc w:val="center"/>
              <w:rPr>
                <w:rFonts w:ascii="Times New Roman" w:eastAsia="Times New Roman" w:hAnsi="Times New Roman" w:cs="Times New Roman"/>
                <w:b/>
                <w:sz w:val="28"/>
                <w:szCs w:val="28"/>
                <w:lang w:eastAsia="ru-RU"/>
              </w:rPr>
            </w:pPr>
            <w:r w:rsidRPr="00B5680F">
              <w:rPr>
                <w:rFonts w:ascii="Times New Roman" w:eastAsia="Times New Roman" w:hAnsi="Times New Roman" w:cs="Times New Roman"/>
                <w:b/>
                <w:sz w:val="20"/>
                <w:szCs w:val="20"/>
                <w:lang w:eastAsia="ru-RU"/>
              </w:rPr>
              <w:t>администрация</w:t>
            </w:r>
          </w:p>
        </w:tc>
        <w:tc>
          <w:tcPr>
            <w:tcW w:w="2392" w:type="dxa"/>
          </w:tcPr>
          <w:p w:rsidR="00B5680F" w:rsidRPr="00B5680F" w:rsidRDefault="00B5680F" w:rsidP="00B5680F">
            <w:pPr>
              <w:spacing w:after="0" w:line="240" w:lineRule="auto"/>
              <w:jc w:val="center"/>
              <w:rPr>
                <w:rFonts w:ascii="Times New Roman" w:eastAsia="Times New Roman" w:hAnsi="Times New Roman" w:cs="Times New Roman"/>
                <w:b/>
                <w:bCs/>
                <w:sz w:val="28"/>
                <w:szCs w:val="28"/>
                <w:lang w:eastAsia="ru-RU"/>
              </w:rPr>
            </w:pPr>
            <w:r w:rsidRPr="00B5680F">
              <w:rPr>
                <w:rFonts w:ascii="Times New Roman" w:eastAsia="Times New Roman" w:hAnsi="Times New Roman" w:cs="Times New Roman"/>
                <w:b/>
                <w:noProof/>
                <w:sz w:val="28"/>
                <w:szCs w:val="28"/>
                <w:lang w:eastAsia="ru-RU"/>
              </w:rPr>
              <w:t xml:space="preserve">   </w:t>
            </w:r>
            <w:r w:rsidRPr="00B5680F">
              <w:rPr>
                <w:rFonts w:ascii="Times New Roman" w:eastAsia="Times New Roman" w:hAnsi="Times New Roman" w:cs="Times New Roman"/>
                <w:b/>
                <w:noProof/>
                <w:sz w:val="28"/>
                <w:szCs w:val="28"/>
                <w:lang w:eastAsia="ru-RU"/>
              </w:rPr>
              <w:drawing>
                <wp:inline distT="0" distB="0" distL="0" distR="0">
                  <wp:extent cx="714375" cy="876300"/>
                  <wp:effectExtent l="19050" t="0" r="9525"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5680F" w:rsidRPr="00B5680F" w:rsidRDefault="00B5680F" w:rsidP="00B5680F">
            <w:pPr>
              <w:spacing w:after="0" w:line="240" w:lineRule="auto"/>
              <w:jc w:val="center"/>
              <w:rPr>
                <w:rFonts w:ascii="Times New Roman" w:eastAsia="Times New Roman" w:hAnsi="Times New Roman" w:cs="Times New Roman"/>
                <w:b/>
                <w:bCs/>
                <w:sz w:val="28"/>
                <w:szCs w:val="28"/>
                <w:lang w:eastAsia="ru-RU"/>
              </w:rPr>
            </w:pPr>
          </w:p>
        </w:tc>
        <w:tc>
          <w:tcPr>
            <w:tcW w:w="3780" w:type="dxa"/>
          </w:tcPr>
          <w:p w:rsidR="00B5680F" w:rsidRPr="00B5680F" w:rsidRDefault="00B5680F" w:rsidP="00B5680F">
            <w:pPr>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t>Администрация</w:t>
            </w:r>
          </w:p>
          <w:p w:rsidR="00B5680F" w:rsidRPr="00B5680F" w:rsidRDefault="00B5680F" w:rsidP="00B5680F">
            <w:pPr>
              <w:spacing w:after="0" w:line="240" w:lineRule="auto"/>
              <w:jc w:val="center"/>
              <w:rPr>
                <w:rFonts w:ascii="Times New Roman" w:eastAsia="Times New Roman" w:hAnsi="Times New Roman" w:cs="Times New Roman"/>
                <w:b/>
                <w:bCs/>
                <w:sz w:val="20"/>
                <w:szCs w:val="20"/>
                <w:lang w:eastAsia="ru-RU"/>
              </w:rPr>
            </w:pPr>
            <w:r w:rsidRPr="00B5680F">
              <w:rPr>
                <w:rFonts w:ascii="Times New Roman" w:eastAsia="Times New Roman" w:hAnsi="Times New Roman" w:cs="Times New Roman"/>
                <w:b/>
                <w:bCs/>
                <w:sz w:val="20"/>
                <w:szCs w:val="20"/>
                <w:lang w:eastAsia="ru-RU"/>
              </w:rPr>
              <w:t>муниципального  района</w:t>
            </w:r>
          </w:p>
          <w:p w:rsidR="00B5680F" w:rsidRPr="00B5680F" w:rsidRDefault="00B5680F" w:rsidP="00B5680F">
            <w:pPr>
              <w:spacing w:after="0" w:line="240" w:lineRule="auto"/>
              <w:jc w:val="center"/>
              <w:rPr>
                <w:rFonts w:ascii="Times New Roman" w:eastAsia="Times New Roman" w:hAnsi="Times New Roman" w:cs="Times New Roman"/>
                <w:b/>
                <w:bCs/>
                <w:sz w:val="28"/>
                <w:szCs w:val="28"/>
                <w:lang w:eastAsia="ru-RU"/>
              </w:rPr>
            </w:pPr>
            <w:r w:rsidRPr="00B5680F">
              <w:rPr>
                <w:rFonts w:ascii="Times New Roman" w:eastAsia="Times New Roman" w:hAnsi="Times New Roman" w:cs="Times New Roman"/>
                <w:b/>
                <w:bCs/>
                <w:sz w:val="20"/>
                <w:szCs w:val="20"/>
                <w:lang w:eastAsia="ru-RU"/>
              </w:rPr>
              <w:t>«Ижемский»</w:t>
            </w:r>
          </w:p>
        </w:tc>
      </w:tr>
    </w:tbl>
    <w:p w:rsidR="00B5680F" w:rsidRPr="00B5680F" w:rsidRDefault="00B5680F" w:rsidP="00B5680F">
      <w:pPr>
        <w:autoSpaceDE w:val="0"/>
        <w:autoSpaceDN w:val="0"/>
        <w:adjustRightInd w:val="0"/>
        <w:spacing w:after="0" w:line="240" w:lineRule="auto"/>
        <w:rPr>
          <w:rFonts w:ascii="Arial" w:eastAsia="Times New Roman" w:hAnsi="Arial" w:cs="Arial"/>
          <w:sz w:val="28"/>
          <w:szCs w:val="28"/>
          <w:lang w:eastAsia="ru-RU"/>
        </w:rPr>
      </w:pPr>
      <w:r w:rsidRPr="00B5680F">
        <w:rPr>
          <w:rFonts w:ascii="Arial" w:eastAsia="Times New Roman" w:hAnsi="Arial" w:cs="Arial"/>
          <w:sz w:val="28"/>
          <w:szCs w:val="28"/>
          <w:lang w:eastAsia="ru-RU"/>
        </w:rPr>
        <w:t xml:space="preserve">                                                                                                                                        </w:t>
      </w:r>
    </w:p>
    <w:p w:rsidR="00B5680F" w:rsidRPr="00B5680F" w:rsidRDefault="00B5680F" w:rsidP="00B5680F">
      <w:pPr>
        <w:keepNext/>
        <w:spacing w:after="0" w:line="240" w:lineRule="auto"/>
        <w:outlineLvl w:val="0"/>
        <w:rPr>
          <w:rFonts w:ascii="Times New Roman" w:eastAsia="Times New Roman" w:hAnsi="Times New Roman" w:cs="Times New Roman"/>
          <w:b/>
          <w:bCs/>
          <w:sz w:val="28"/>
          <w:szCs w:val="28"/>
          <w:lang w:eastAsia="ru-RU"/>
        </w:rPr>
      </w:pPr>
      <w:r w:rsidRPr="00B5680F">
        <w:rPr>
          <w:rFonts w:ascii="Times New Roman" w:eastAsia="Times New Roman" w:hAnsi="Times New Roman" w:cs="Times New Roman"/>
          <w:b/>
          <w:bCs/>
          <w:sz w:val="28"/>
          <w:szCs w:val="28"/>
          <w:lang w:eastAsia="ru-RU"/>
        </w:rPr>
        <w:t xml:space="preserve">                                                           </w:t>
      </w:r>
      <w:bookmarkStart w:id="23" w:name="_Toc533671546"/>
      <w:bookmarkStart w:id="24" w:name="_Toc533671665"/>
      <w:proofErr w:type="gramStart"/>
      <w:r w:rsidRPr="00B5680F">
        <w:rPr>
          <w:rFonts w:ascii="Times New Roman" w:eastAsia="Times New Roman" w:hAnsi="Times New Roman" w:cs="Times New Roman"/>
          <w:b/>
          <w:bCs/>
          <w:sz w:val="28"/>
          <w:szCs w:val="28"/>
          <w:lang w:eastAsia="ru-RU"/>
        </w:rPr>
        <w:t>Ш</w:t>
      </w:r>
      <w:proofErr w:type="gramEnd"/>
      <w:r w:rsidRPr="00B5680F">
        <w:rPr>
          <w:rFonts w:ascii="Times New Roman" w:eastAsia="Times New Roman" w:hAnsi="Times New Roman" w:cs="Times New Roman"/>
          <w:b/>
          <w:bCs/>
          <w:sz w:val="28"/>
          <w:szCs w:val="28"/>
          <w:lang w:eastAsia="ru-RU"/>
        </w:rPr>
        <w:t xml:space="preserve"> У Ö М</w:t>
      </w:r>
      <w:bookmarkEnd w:id="23"/>
      <w:bookmarkEnd w:id="24"/>
    </w:p>
    <w:p w:rsidR="00B5680F" w:rsidRPr="00B5680F" w:rsidRDefault="00B5680F" w:rsidP="00B5680F">
      <w:pPr>
        <w:spacing w:after="0" w:line="240" w:lineRule="auto"/>
        <w:jc w:val="center"/>
        <w:rPr>
          <w:rFonts w:ascii="Times New Roman" w:eastAsia="Times New Roman" w:hAnsi="Times New Roman" w:cs="Times New Roman"/>
          <w:b/>
          <w:bCs/>
          <w:sz w:val="28"/>
          <w:szCs w:val="28"/>
          <w:lang w:eastAsia="ru-RU"/>
        </w:rPr>
      </w:pPr>
      <w:r w:rsidRPr="00B5680F">
        <w:rPr>
          <w:rFonts w:ascii="Times New Roman" w:eastAsia="Times New Roman" w:hAnsi="Times New Roman" w:cs="Times New Roman"/>
          <w:b/>
          <w:bCs/>
          <w:sz w:val="28"/>
          <w:szCs w:val="28"/>
          <w:lang w:eastAsia="ru-RU"/>
        </w:rPr>
        <w:t xml:space="preserve"> </w:t>
      </w:r>
    </w:p>
    <w:p w:rsidR="00B5680F" w:rsidRPr="00B5680F" w:rsidRDefault="00B5680F" w:rsidP="00B5680F">
      <w:pPr>
        <w:spacing w:after="0" w:line="240" w:lineRule="auto"/>
        <w:jc w:val="center"/>
        <w:rPr>
          <w:rFonts w:ascii="Times New Roman" w:eastAsia="Times New Roman" w:hAnsi="Times New Roman" w:cs="Times New Roman"/>
          <w:b/>
          <w:bCs/>
          <w:sz w:val="28"/>
          <w:szCs w:val="28"/>
          <w:lang w:eastAsia="ru-RU"/>
        </w:rPr>
      </w:pPr>
      <w:r w:rsidRPr="00B5680F">
        <w:rPr>
          <w:rFonts w:ascii="Times New Roman" w:eastAsia="Times New Roman" w:hAnsi="Times New Roman" w:cs="Times New Roman"/>
          <w:b/>
          <w:bCs/>
          <w:sz w:val="28"/>
          <w:szCs w:val="28"/>
          <w:lang w:eastAsia="ru-RU"/>
        </w:rPr>
        <w:t xml:space="preserve">  </w:t>
      </w:r>
      <w:proofErr w:type="gramStart"/>
      <w:r w:rsidRPr="00B5680F">
        <w:rPr>
          <w:rFonts w:ascii="Times New Roman" w:eastAsia="Times New Roman" w:hAnsi="Times New Roman" w:cs="Times New Roman"/>
          <w:b/>
          <w:bCs/>
          <w:sz w:val="28"/>
          <w:szCs w:val="28"/>
          <w:lang w:eastAsia="ru-RU"/>
        </w:rPr>
        <w:t>П</w:t>
      </w:r>
      <w:proofErr w:type="gramEnd"/>
      <w:r w:rsidRPr="00B5680F">
        <w:rPr>
          <w:rFonts w:ascii="Times New Roman" w:eastAsia="Times New Roman" w:hAnsi="Times New Roman" w:cs="Times New Roman"/>
          <w:b/>
          <w:bCs/>
          <w:sz w:val="28"/>
          <w:szCs w:val="28"/>
          <w:lang w:eastAsia="ru-RU"/>
        </w:rPr>
        <w:t xml:space="preserve"> О С Т А Н О В Л Е Н И Е </w:t>
      </w:r>
    </w:p>
    <w:p w:rsidR="00B5680F" w:rsidRPr="00B5680F" w:rsidRDefault="00B5680F" w:rsidP="00B5680F">
      <w:pPr>
        <w:spacing w:after="0" w:line="240" w:lineRule="auto"/>
        <w:rPr>
          <w:rFonts w:ascii="Times New Roman" w:eastAsia="Times New Roman" w:hAnsi="Times New Roman" w:cs="Times New Roman"/>
          <w:sz w:val="28"/>
          <w:szCs w:val="28"/>
          <w:lang w:eastAsia="ru-RU"/>
        </w:rPr>
      </w:pPr>
    </w:p>
    <w:p w:rsidR="00B5680F" w:rsidRPr="00B5680F" w:rsidRDefault="00B5680F" w:rsidP="00B5680F">
      <w:pPr>
        <w:spacing w:after="0" w:line="240" w:lineRule="auto"/>
        <w:rPr>
          <w:rFonts w:ascii="Times New Roman" w:eastAsia="Times New Roman" w:hAnsi="Times New Roman" w:cs="Times New Roman"/>
          <w:sz w:val="28"/>
          <w:szCs w:val="28"/>
          <w:lang w:eastAsia="ru-RU"/>
        </w:rPr>
      </w:pPr>
    </w:p>
    <w:p w:rsidR="00B5680F" w:rsidRPr="00B5680F" w:rsidRDefault="00B5680F" w:rsidP="00B5680F">
      <w:pPr>
        <w:spacing w:after="0" w:line="240" w:lineRule="auto"/>
        <w:jc w:val="both"/>
        <w:rPr>
          <w:rFonts w:ascii="Times New Roman" w:eastAsia="Times New Roman" w:hAnsi="Times New Roman" w:cs="Times New Roman"/>
          <w:sz w:val="26"/>
          <w:szCs w:val="28"/>
          <w:lang w:eastAsia="ru-RU"/>
        </w:rPr>
      </w:pPr>
      <w:r w:rsidRPr="00B5680F">
        <w:rPr>
          <w:rFonts w:ascii="Times New Roman" w:eastAsia="Times New Roman" w:hAnsi="Times New Roman" w:cs="Times New Roman"/>
          <w:sz w:val="26"/>
          <w:szCs w:val="28"/>
          <w:lang w:eastAsia="ru-RU"/>
        </w:rPr>
        <w:t>от 21 декабря  2018 года</w:t>
      </w:r>
      <w:r w:rsidRPr="00B5680F">
        <w:rPr>
          <w:rFonts w:ascii="Times New Roman" w:eastAsia="Times New Roman" w:hAnsi="Times New Roman" w:cs="Times New Roman"/>
          <w:sz w:val="26"/>
          <w:szCs w:val="28"/>
          <w:lang w:eastAsia="ru-RU"/>
        </w:rPr>
        <w:tab/>
      </w:r>
      <w:r w:rsidRPr="00B5680F">
        <w:rPr>
          <w:rFonts w:ascii="Times New Roman" w:eastAsia="Times New Roman" w:hAnsi="Times New Roman" w:cs="Times New Roman"/>
          <w:sz w:val="26"/>
          <w:szCs w:val="28"/>
          <w:lang w:eastAsia="ru-RU"/>
        </w:rPr>
        <w:tab/>
        <w:t xml:space="preserve">    </w:t>
      </w:r>
      <w:r w:rsidRPr="00B5680F">
        <w:rPr>
          <w:rFonts w:ascii="Times New Roman" w:eastAsia="Times New Roman" w:hAnsi="Times New Roman" w:cs="Times New Roman"/>
          <w:sz w:val="26"/>
          <w:szCs w:val="28"/>
          <w:lang w:eastAsia="ru-RU"/>
        </w:rPr>
        <w:tab/>
        <w:t xml:space="preserve">                                                                  № 952</w:t>
      </w:r>
    </w:p>
    <w:p w:rsidR="00B5680F" w:rsidRPr="00B5680F" w:rsidRDefault="00B5680F" w:rsidP="00B5680F">
      <w:pPr>
        <w:spacing w:after="0" w:line="240" w:lineRule="auto"/>
        <w:jc w:val="both"/>
        <w:rPr>
          <w:rFonts w:ascii="Times New Roman" w:eastAsia="Times New Roman" w:hAnsi="Times New Roman" w:cs="Times New Roman"/>
          <w:sz w:val="20"/>
          <w:szCs w:val="20"/>
          <w:lang w:eastAsia="ru-RU"/>
        </w:rPr>
      </w:pPr>
      <w:r w:rsidRPr="00B5680F">
        <w:rPr>
          <w:rFonts w:ascii="Times New Roman" w:eastAsia="Times New Roman" w:hAnsi="Times New Roman" w:cs="Times New Roman"/>
          <w:sz w:val="20"/>
          <w:szCs w:val="20"/>
          <w:lang w:eastAsia="ru-RU"/>
        </w:rPr>
        <w:t xml:space="preserve">Республика Коми, Ижемский район,  </w:t>
      </w:r>
      <w:proofErr w:type="gramStart"/>
      <w:r w:rsidRPr="00B5680F">
        <w:rPr>
          <w:rFonts w:ascii="Times New Roman" w:eastAsia="Times New Roman" w:hAnsi="Times New Roman" w:cs="Times New Roman"/>
          <w:sz w:val="20"/>
          <w:szCs w:val="20"/>
          <w:lang w:eastAsia="ru-RU"/>
        </w:rPr>
        <w:t>с</w:t>
      </w:r>
      <w:proofErr w:type="gramEnd"/>
      <w:r w:rsidRPr="00B5680F">
        <w:rPr>
          <w:rFonts w:ascii="Times New Roman" w:eastAsia="Times New Roman" w:hAnsi="Times New Roman" w:cs="Times New Roman"/>
          <w:sz w:val="20"/>
          <w:szCs w:val="20"/>
          <w:lang w:eastAsia="ru-RU"/>
        </w:rPr>
        <w:t>. Ижма</w:t>
      </w:r>
    </w:p>
    <w:p w:rsidR="00B5680F" w:rsidRPr="00B5680F" w:rsidRDefault="00B5680F" w:rsidP="00B5680F">
      <w:pPr>
        <w:spacing w:after="0" w:line="240" w:lineRule="auto"/>
        <w:jc w:val="both"/>
        <w:rPr>
          <w:rFonts w:ascii="Times New Roman" w:eastAsia="Times New Roman" w:hAnsi="Times New Roman" w:cs="Times New Roman"/>
          <w:sz w:val="26"/>
          <w:szCs w:val="24"/>
          <w:lang w:eastAsia="ru-RU"/>
        </w:rPr>
      </w:pPr>
    </w:p>
    <w:p w:rsidR="00B5680F" w:rsidRPr="00B5680F" w:rsidRDefault="00B5680F" w:rsidP="00B5680F">
      <w:pPr>
        <w:spacing w:after="0" w:line="240" w:lineRule="auto"/>
        <w:jc w:val="both"/>
        <w:rPr>
          <w:rFonts w:ascii="Times New Roman" w:eastAsia="Times New Roman" w:hAnsi="Times New Roman" w:cs="Times New Roman"/>
          <w:sz w:val="26"/>
          <w:szCs w:val="24"/>
          <w:lang w:eastAsia="ru-RU"/>
        </w:rPr>
      </w:pPr>
      <w:r w:rsidRPr="00B5680F">
        <w:rPr>
          <w:rFonts w:ascii="Times New Roman" w:eastAsia="Times New Roman" w:hAnsi="Times New Roman" w:cs="Times New Roman"/>
          <w:sz w:val="26"/>
          <w:szCs w:val="24"/>
          <w:lang w:eastAsia="ru-RU"/>
        </w:rPr>
        <w:t xml:space="preserve">                                                                                                                                                                      </w:t>
      </w:r>
    </w:p>
    <w:p w:rsidR="00B5680F" w:rsidRPr="00B5680F" w:rsidRDefault="00B5680F" w:rsidP="00B5680F">
      <w:pPr>
        <w:widowControl w:val="0"/>
        <w:suppressAutoHyphen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5680F">
        <w:rPr>
          <w:rFonts w:ascii="Times New Roman" w:eastAsia="Times New Roman" w:hAnsi="Times New Roman" w:cs="Times New Roman"/>
          <w:bCs/>
          <w:sz w:val="26"/>
          <w:szCs w:val="26"/>
          <w:lang w:eastAsia="ru-RU"/>
        </w:rPr>
        <w:t>О внесении изменений в постановление администрации муниципального района «Ижемский» от 27 января 2012 года №  62 «Об оплате труда специалистов и служащих администрации муниципального района «Ижемский»</w:t>
      </w:r>
    </w:p>
    <w:p w:rsidR="00B5680F" w:rsidRPr="00B5680F" w:rsidRDefault="00B5680F" w:rsidP="00B5680F">
      <w:pPr>
        <w:suppressAutoHyphens/>
        <w:autoSpaceDE w:val="0"/>
        <w:autoSpaceDN w:val="0"/>
        <w:adjustRightInd w:val="0"/>
        <w:spacing w:after="0" w:line="0" w:lineRule="atLeast"/>
        <w:jc w:val="center"/>
        <w:rPr>
          <w:rFonts w:ascii="Times New Roman" w:eastAsia="Times New Roman" w:hAnsi="Times New Roman" w:cs="Times New Roman"/>
          <w:bCs/>
          <w:color w:val="000000"/>
          <w:sz w:val="26"/>
          <w:szCs w:val="26"/>
          <w:lang w:eastAsia="ru-RU"/>
        </w:rPr>
      </w:pPr>
    </w:p>
    <w:p w:rsidR="00B5680F" w:rsidRPr="00B5680F" w:rsidRDefault="00B5680F" w:rsidP="00B5680F">
      <w:pPr>
        <w:suppressAutoHyphens/>
        <w:autoSpaceDE w:val="0"/>
        <w:autoSpaceDN w:val="0"/>
        <w:adjustRightInd w:val="0"/>
        <w:spacing w:after="0" w:line="0" w:lineRule="atLeast"/>
        <w:ind w:firstLine="708"/>
        <w:jc w:val="both"/>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 xml:space="preserve">Руководствуясь Уставом муниципального образования муниципального района «Ижемский», </w:t>
      </w:r>
    </w:p>
    <w:p w:rsidR="00B5680F" w:rsidRPr="00B5680F" w:rsidRDefault="00B5680F" w:rsidP="00B5680F">
      <w:pPr>
        <w:suppressAutoHyphens/>
        <w:autoSpaceDE w:val="0"/>
        <w:autoSpaceDN w:val="0"/>
        <w:adjustRightInd w:val="0"/>
        <w:spacing w:after="0" w:line="0" w:lineRule="atLeast"/>
        <w:ind w:firstLine="708"/>
        <w:jc w:val="center"/>
        <w:rPr>
          <w:rFonts w:ascii="Times New Roman" w:eastAsia="Times New Roman" w:hAnsi="Times New Roman" w:cs="Times New Roman"/>
          <w:bCs/>
          <w:color w:val="000000"/>
          <w:sz w:val="26"/>
          <w:szCs w:val="26"/>
          <w:lang w:eastAsia="ru-RU"/>
        </w:rPr>
      </w:pPr>
      <w:r w:rsidRPr="00B5680F">
        <w:rPr>
          <w:rFonts w:ascii="Times New Roman" w:eastAsia="Times New Roman" w:hAnsi="Times New Roman" w:cs="Times New Roman"/>
          <w:sz w:val="26"/>
          <w:szCs w:val="26"/>
          <w:lang w:eastAsia="ru-RU"/>
        </w:rPr>
        <w:t>администрация  муниципального района «Ижемский»</w:t>
      </w:r>
    </w:p>
    <w:p w:rsidR="00B5680F" w:rsidRPr="00B5680F" w:rsidRDefault="00B5680F" w:rsidP="00B5680F">
      <w:pPr>
        <w:suppressAutoHyphen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5680F" w:rsidRPr="00B5680F" w:rsidRDefault="00B5680F" w:rsidP="00B5680F">
      <w:pPr>
        <w:suppressAutoHyphens/>
        <w:autoSpaceDE w:val="0"/>
        <w:autoSpaceDN w:val="0"/>
        <w:adjustRightInd w:val="0"/>
        <w:spacing w:after="0" w:line="360" w:lineRule="auto"/>
        <w:jc w:val="center"/>
        <w:rPr>
          <w:rFonts w:ascii="Times New Roman" w:eastAsia="Times New Roman" w:hAnsi="Times New Roman" w:cs="Times New Roman"/>
          <w:color w:val="000000"/>
          <w:sz w:val="26"/>
          <w:szCs w:val="26"/>
          <w:lang w:eastAsia="ru-RU"/>
        </w:rPr>
      </w:pPr>
      <w:proofErr w:type="gramStart"/>
      <w:r w:rsidRPr="00B5680F">
        <w:rPr>
          <w:rFonts w:ascii="Times New Roman" w:eastAsia="Times New Roman" w:hAnsi="Times New Roman" w:cs="Times New Roman"/>
          <w:sz w:val="26"/>
          <w:szCs w:val="26"/>
          <w:lang w:eastAsia="ru-RU"/>
        </w:rPr>
        <w:t>П</w:t>
      </w:r>
      <w:proofErr w:type="gramEnd"/>
      <w:r w:rsidRPr="00B5680F">
        <w:rPr>
          <w:rFonts w:ascii="Times New Roman" w:eastAsia="Times New Roman" w:hAnsi="Times New Roman" w:cs="Times New Roman"/>
          <w:sz w:val="26"/>
          <w:szCs w:val="26"/>
          <w:lang w:eastAsia="ru-RU"/>
        </w:rPr>
        <w:t xml:space="preserve"> О С Т А Н О В Л Я Е Т:</w:t>
      </w:r>
    </w:p>
    <w:p w:rsidR="00B5680F" w:rsidRPr="00B5680F" w:rsidRDefault="00B5680F" w:rsidP="00B5680F">
      <w:pPr>
        <w:widowControl w:val="0"/>
        <w:suppressAutoHyphens/>
        <w:autoSpaceDE w:val="0"/>
        <w:autoSpaceDN w:val="0"/>
        <w:adjustRightInd w:val="0"/>
        <w:spacing w:before="240" w:after="0" w:line="0" w:lineRule="atLeast"/>
        <w:ind w:firstLine="539"/>
        <w:jc w:val="both"/>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 xml:space="preserve">1. Внести в </w:t>
      </w:r>
      <w:hyperlink r:id="rId23" w:history="1">
        <w:r w:rsidRPr="00B5680F">
          <w:rPr>
            <w:rFonts w:ascii="Times New Roman" w:eastAsia="Times New Roman" w:hAnsi="Times New Roman" w:cs="Times New Roman"/>
            <w:sz w:val="26"/>
            <w:szCs w:val="26"/>
            <w:lang w:eastAsia="ru-RU"/>
          </w:rPr>
          <w:t>постановление</w:t>
        </w:r>
      </w:hyperlink>
      <w:r w:rsidRPr="00B5680F">
        <w:rPr>
          <w:rFonts w:ascii="Times New Roman" w:eastAsia="Times New Roman" w:hAnsi="Times New Roman" w:cs="Times New Roman"/>
          <w:sz w:val="26"/>
          <w:szCs w:val="26"/>
          <w:lang w:eastAsia="ru-RU"/>
        </w:rPr>
        <w:t xml:space="preserve"> администрации муниципального района «Ижемский» от 27 января 2012 года № 62 «Об оплате труда специалистов и служащих администрации муниципального района «Ижемский» (далее - Постановление) следующее изменение:</w:t>
      </w:r>
    </w:p>
    <w:p w:rsidR="00B5680F" w:rsidRPr="00B5680F" w:rsidRDefault="00ED54D7" w:rsidP="00B5680F">
      <w:pPr>
        <w:widowControl w:val="0"/>
        <w:suppressAutoHyphens/>
        <w:autoSpaceDE w:val="0"/>
        <w:autoSpaceDN w:val="0"/>
        <w:adjustRightInd w:val="0"/>
        <w:spacing w:before="240" w:after="0" w:line="0" w:lineRule="atLeast"/>
        <w:ind w:firstLine="539"/>
        <w:jc w:val="both"/>
        <w:rPr>
          <w:rFonts w:ascii="Times New Roman" w:eastAsia="Times New Roman" w:hAnsi="Times New Roman" w:cs="Times New Roman"/>
          <w:sz w:val="26"/>
          <w:szCs w:val="26"/>
          <w:lang w:eastAsia="ru-RU"/>
        </w:rPr>
      </w:pPr>
      <w:hyperlink r:id="rId24" w:history="1">
        <w:r w:rsidR="00B5680F" w:rsidRPr="00B5680F">
          <w:rPr>
            <w:rFonts w:ascii="Times New Roman" w:eastAsia="Times New Roman" w:hAnsi="Times New Roman" w:cs="Times New Roman"/>
            <w:sz w:val="26"/>
            <w:szCs w:val="26"/>
            <w:lang w:eastAsia="ru-RU"/>
          </w:rPr>
          <w:t>позицию 6 таблицы пункта 2</w:t>
        </w:r>
      </w:hyperlink>
      <w:r w:rsidR="00B5680F" w:rsidRPr="00B5680F">
        <w:rPr>
          <w:rFonts w:ascii="Times New Roman" w:eastAsia="Times New Roman" w:hAnsi="Times New Roman" w:cs="Times New Roman"/>
          <w:sz w:val="26"/>
          <w:szCs w:val="26"/>
          <w:lang w:eastAsia="ru-RU"/>
        </w:rPr>
        <w:t xml:space="preserve"> приложения к Постановлению изложить в следующей редакции:</w:t>
      </w:r>
    </w:p>
    <w:p w:rsidR="00B5680F" w:rsidRPr="00B5680F" w:rsidRDefault="00B5680F" w:rsidP="00B5680F">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49"/>
        <w:gridCol w:w="3565"/>
      </w:tblGrid>
      <w:tr w:rsidR="00B5680F" w:rsidRPr="00B5680F" w:rsidTr="00B5680F">
        <w:tc>
          <w:tcPr>
            <w:tcW w:w="567" w:type="dxa"/>
          </w:tcPr>
          <w:p w:rsidR="00B5680F" w:rsidRPr="00B5680F" w:rsidRDefault="00B5680F" w:rsidP="00B5680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 xml:space="preserve">№ </w:t>
            </w:r>
            <w:proofErr w:type="gramStart"/>
            <w:r w:rsidRPr="00B5680F">
              <w:rPr>
                <w:rFonts w:ascii="Times New Roman" w:eastAsia="Times New Roman" w:hAnsi="Times New Roman" w:cs="Times New Roman"/>
                <w:sz w:val="26"/>
                <w:szCs w:val="26"/>
                <w:lang w:eastAsia="ru-RU"/>
              </w:rPr>
              <w:t>п</w:t>
            </w:r>
            <w:proofErr w:type="gramEnd"/>
            <w:r w:rsidRPr="00B5680F">
              <w:rPr>
                <w:rFonts w:ascii="Times New Roman" w:eastAsia="Times New Roman" w:hAnsi="Times New Roman" w:cs="Times New Roman"/>
                <w:sz w:val="26"/>
                <w:szCs w:val="26"/>
                <w:lang w:eastAsia="ru-RU"/>
              </w:rPr>
              <w:t>/п</w:t>
            </w:r>
          </w:p>
        </w:tc>
        <w:tc>
          <w:tcPr>
            <w:tcW w:w="5449" w:type="dxa"/>
          </w:tcPr>
          <w:p w:rsidR="00B5680F" w:rsidRPr="00B5680F" w:rsidRDefault="00B5680F" w:rsidP="00B5680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Наименование должностей</w:t>
            </w:r>
          </w:p>
        </w:tc>
        <w:tc>
          <w:tcPr>
            <w:tcW w:w="3565" w:type="dxa"/>
          </w:tcPr>
          <w:p w:rsidR="00B5680F" w:rsidRPr="00B5680F" w:rsidRDefault="00B5680F" w:rsidP="00B5680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Размеры должностных окладов (в рублях, в месяц)</w:t>
            </w:r>
          </w:p>
        </w:tc>
      </w:tr>
      <w:tr w:rsidR="00B5680F" w:rsidRPr="00B5680F" w:rsidTr="00B5680F">
        <w:tc>
          <w:tcPr>
            <w:tcW w:w="567" w:type="dxa"/>
          </w:tcPr>
          <w:p w:rsidR="00B5680F" w:rsidRPr="00B5680F" w:rsidRDefault="00B5680F" w:rsidP="00B5680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6</w:t>
            </w:r>
          </w:p>
        </w:tc>
        <w:tc>
          <w:tcPr>
            <w:tcW w:w="5449" w:type="dxa"/>
          </w:tcPr>
          <w:p w:rsidR="00B5680F" w:rsidRPr="00B5680F" w:rsidRDefault="00B5680F" w:rsidP="00B568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Главный: специалист, эксперт</w:t>
            </w:r>
          </w:p>
          <w:p w:rsidR="00B5680F" w:rsidRPr="00B5680F" w:rsidRDefault="00B5680F" w:rsidP="00B5680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c>
        <w:tc>
          <w:tcPr>
            <w:tcW w:w="3565" w:type="dxa"/>
          </w:tcPr>
          <w:p w:rsidR="00B5680F" w:rsidRPr="00B5680F" w:rsidRDefault="00B5680F" w:rsidP="00B5680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6171</w:t>
            </w:r>
          </w:p>
        </w:tc>
      </w:tr>
    </w:tbl>
    <w:p w:rsidR="00B5680F" w:rsidRPr="00B5680F" w:rsidRDefault="00B5680F" w:rsidP="00B5680F">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B5680F">
        <w:rPr>
          <w:rFonts w:ascii="Times New Roman" w:eastAsia="Times New Roman" w:hAnsi="Times New Roman" w:cs="Times New Roman"/>
          <w:sz w:val="26"/>
          <w:szCs w:val="26"/>
          <w:lang w:eastAsia="ru-RU"/>
        </w:rPr>
        <w:t>».</w:t>
      </w:r>
    </w:p>
    <w:p w:rsidR="00B5680F" w:rsidRPr="00B5680F" w:rsidRDefault="00B5680F" w:rsidP="00B5680F">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B5680F" w:rsidRPr="00B5680F" w:rsidRDefault="00B5680F" w:rsidP="00B5680F">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color w:val="000000"/>
          <w:sz w:val="26"/>
          <w:szCs w:val="26"/>
          <w:lang w:eastAsia="ru-RU"/>
        </w:rPr>
      </w:pPr>
      <w:r w:rsidRPr="00B5680F">
        <w:rPr>
          <w:rFonts w:ascii="Times New Roman" w:eastAsia="Times New Roman" w:hAnsi="Times New Roman" w:cs="Times New Roman"/>
          <w:sz w:val="26"/>
          <w:szCs w:val="26"/>
          <w:lang w:eastAsia="ru-RU"/>
        </w:rPr>
        <w:t>2. Настоящее постановление вступает в силу со дня официального опубликования (обнародования) и распространяется на правоотношения, возникающие с 1 января 2019 года.</w:t>
      </w:r>
    </w:p>
    <w:p w:rsidR="00B5680F" w:rsidRPr="00B5680F" w:rsidRDefault="00B5680F" w:rsidP="00B5680F">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
    <w:p w:rsidR="00B5680F" w:rsidRPr="00B5680F" w:rsidRDefault="00B5680F" w:rsidP="00B5680F">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B5680F">
        <w:rPr>
          <w:rFonts w:ascii="Times New Roman" w:eastAsia="Times New Roman" w:hAnsi="Times New Roman" w:cs="Times New Roman"/>
          <w:color w:val="000000"/>
          <w:sz w:val="26"/>
          <w:szCs w:val="26"/>
          <w:lang w:eastAsia="ru-RU"/>
        </w:rPr>
        <w:t xml:space="preserve">Заместитель руководителя администрации </w:t>
      </w:r>
    </w:p>
    <w:p w:rsidR="00B5680F" w:rsidRDefault="00B5680F" w:rsidP="00B5680F">
      <w:pPr>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B5680F">
        <w:rPr>
          <w:rFonts w:ascii="Times New Roman" w:eastAsia="Times New Roman" w:hAnsi="Times New Roman" w:cs="Times New Roman"/>
          <w:color w:val="000000"/>
          <w:sz w:val="26"/>
          <w:szCs w:val="26"/>
          <w:lang w:eastAsia="ru-RU"/>
        </w:rPr>
        <w:t xml:space="preserve">муниципального района «Ижемский»                                                           Ф.А. Попов  </w:t>
      </w:r>
    </w:p>
    <w:p w:rsidR="00B5680F" w:rsidRDefault="00B5680F">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type="page"/>
      </w:r>
    </w:p>
    <w:tbl>
      <w:tblPr>
        <w:tblpPr w:leftFromText="180" w:rightFromText="180" w:vertAnchor="text" w:horzAnchor="margin" w:tblpY="-272"/>
        <w:tblW w:w="9486" w:type="dxa"/>
        <w:tblLook w:val="01E0" w:firstRow="1" w:lastRow="1" w:firstColumn="1" w:lastColumn="1" w:noHBand="0" w:noVBand="0"/>
      </w:tblPr>
      <w:tblGrid>
        <w:gridCol w:w="3528"/>
        <w:gridCol w:w="2392"/>
        <w:gridCol w:w="3566"/>
      </w:tblGrid>
      <w:tr w:rsidR="004A7141" w:rsidRPr="00480FB5" w:rsidTr="004A7141">
        <w:tc>
          <w:tcPr>
            <w:tcW w:w="3528" w:type="dxa"/>
          </w:tcPr>
          <w:p w:rsidR="004A7141" w:rsidRPr="00480FB5" w:rsidRDefault="004A7141" w:rsidP="004A7141">
            <w:pPr>
              <w:spacing w:after="0" w:line="240" w:lineRule="auto"/>
              <w:jc w:val="center"/>
              <w:rPr>
                <w:rFonts w:ascii="Times New Roman" w:eastAsia="Calibri" w:hAnsi="Times New Roman" w:cs="Times New Roman"/>
                <w:b/>
                <w:bCs/>
                <w:sz w:val="24"/>
                <w:szCs w:val="24"/>
              </w:rPr>
            </w:pPr>
            <w:r w:rsidRPr="00480FB5">
              <w:rPr>
                <w:rFonts w:ascii="Times New Roman" w:eastAsia="Calibri" w:hAnsi="Times New Roman" w:cs="Times New Roman"/>
                <w:b/>
                <w:bCs/>
                <w:sz w:val="24"/>
                <w:szCs w:val="24"/>
              </w:rPr>
              <w:lastRenderedPageBreak/>
              <w:t xml:space="preserve">«Изьва» </w:t>
            </w:r>
          </w:p>
          <w:p w:rsidR="004A7141" w:rsidRPr="00480FB5" w:rsidRDefault="004A7141" w:rsidP="004A7141">
            <w:pPr>
              <w:spacing w:after="0" w:line="240" w:lineRule="auto"/>
              <w:jc w:val="center"/>
              <w:rPr>
                <w:rFonts w:ascii="Times New Roman" w:eastAsia="Calibri" w:hAnsi="Times New Roman" w:cs="Times New Roman"/>
                <w:b/>
                <w:bCs/>
                <w:sz w:val="24"/>
                <w:szCs w:val="24"/>
              </w:rPr>
            </w:pPr>
            <w:r w:rsidRPr="00480FB5">
              <w:rPr>
                <w:rFonts w:ascii="Times New Roman" w:eastAsia="Calibri" w:hAnsi="Times New Roman" w:cs="Times New Roman"/>
                <w:b/>
                <w:bCs/>
                <w:sz w:val="24"/>
                <w:szCs w:val="24"/>
              </w:rPr>
              <w:t xml:space="preserve">муниципальнöй районса </w:t>
            </w:r>
          </w:p>
          <w:p w:rsidR="004A7141" w:rsidRPr="00480FB5" w:rsidRDefault="004A7141" w:rsidP="004A7141">
            <w:pPr>
              <w:spacing w:after="0" w:line="240" w:lineRule="auto"/>
              <w:jc w:val="center"/>
              <w:rPr>
                <w:rFonts w:ascii="Times New Roman" w:eastAsia="Calibri" w:hAnsi="Times New Roman" w:cs="Times New Roman"/>
                <w:b/>
                <w:sz w:val="28"/>
                <w:szCs w:val="28"/>
              </w:rPr>
            </w:pPr>
            <w:r w:rsidRPr="00480FB5">
              <w:rPr>
                <w:rFonts w:ascii="Times New Roman" w:eastAsia="Calibri" w:hAnsi="Times New Roman" w:cs="Times New Roman"/>
                <w:b/>
                <w:bCs/>
                <w:sz w:val="24"/>
                <w:szCs w:val="24"/>
              </w:rPr>
              <w:t>администрация</w:t>
            </w:r>
          </w:p>
        </w:tc>
        <w:tc>
          <w:tcPr>
            <w:tcW w:w="2392" w:type="dxa"/>
          </w:tcPr>
          <w:p w:rsidR="004A7141" w:rsidRPr="00480FB5" w:rsidRDefault="004A7141" w:rsidP="004A7141">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605790" cy="744220"/>
                  <wp:effectExtent l="19050" t="0" r="3810"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5"/>
                          <a:srcRect/>
                          <a:stretch>
                            <a:fillRect/>
                          </a:stretch>
                        </pic:blipFill>
                        <pic:spPr bwMode="auto">
                          <a:xfrm>
                            <a:off x="0" y="0"/>
                            <a:ext cx="605790" cy="744220"/>
                          </a:xfrm>
                          <a:prstGeom prst="rect">
                            <a:avLst/>
                          </a:prstGeom>
                          <a:noFill/>
                          <a:ln w="9525">
                            <a:noFill/>
                            <a:miter lim="800000"/>
                            <a:headEnd/>
                            <a:tailEnd/>
                          </a:ln>
                        </pic:spPr>
                      </pic:pic>
                    </a:graphicData>
                  </a:graphic>
                </wp:inline>
              </w:drawing>
            </w:r>
          </w:p>
        </w:tc>
        <w:tc>
          <w:tcPr>
            <w:tcW w:w="3566" w:type="dxa"/>
          </w:tcPr>
          <w:p w:rsidR="004A7141" w:rsidRPr="00480FB5" w:rsidRDefault="004A7141" w:rsidP="004A7141">
            <w:pPr>
              <w:spacing w:after="0" w:line="240" w:lineRule="auto"/>
              <w:jc w:val="center"/>
              <w:rPr>
                <w:rFonts w:ascii="Times New Roman" w:eastAsia="Calibri" w:hAnsi="Times New Roman" w:cs="Times New Roman"/>
                <w:b/>
                <w:sz w:val="24"/>
                <w:szCs w:val="24"/>
              </w:rPr>
            </w:pPr>
            <w:r w:rsidRPr="00480FB5">
              <w:rPr>
                <w:rFonts w:ascii="Times New Roman" w:eastAsia="Calibri" w:hAnsi="Times New Roman" w:cs="Times New Roman"/>
                <w:b/>
                <w:sz w:val="24"/>
                <w:szCs w:val="24"/>
              </w:rPr>
              <w:t xml:space="preserve">Администрация </w:t>
            </w:r>
          </w:p>
          <w:p w:rsidR="004A7141" w:rsidRPr="00480FB5" w:rsidRDefault="004A7141" w:rsidP="004A7141">
            <w:pPr>
              <w:spacing w:after="0" w:line="240" w:lineRule="auto"/>
              <w:jc w:val="center"/>
              <w:rPr>
                <w:rFonts w:ascii="Times New Roman" w:eastAsia="Calibri" w:hAnsi="Times New Roman" w:cs="Times New Roman"/>
                <w:b/>
                <w:sz w:val="24"/>
                <w:szCs w:val="24"/>
              </w:rPr>
            </w:pPr>
            <w:r w:rsidRPr="00480FB5">
              <w:rPr>
                <w:rFonts w:ascii="Times New Roman" w:eastAsia="Calibri" w:hAnsi="Times New Roman" w:cs="Times New Roman"/>
                <w:b/>
                <w:sz w:val="24"/>
                <w:szCs w:val="24"/>
              </w:rPr>
              <w:t xml:space="preserve">муниципального района </w:t>
            </w:r>
          </w:p>
          <w:p w:rsidR="004A7141" w:rsidRPr="00480FB5" w:rsidRDefault="004A7141" w:rsidP="004A7141">
            <w:pPr>
              <w:spacing w:after="0" w:line="240" w:lineRule="auto"/>
              <w:jc w:val="center"/>
              <w:rPr>
                <w:rFonts w:ascii="Times New Roman" w:eastAsia="Calibri" w:hAnsi="Times New Roman" w:cs="Times New Roman"/>
                <w:b/>
                <w:sz w:val="28"/>
                <w:szCs w:val="28"/>
              </w:rPr>
            </w:pPr>
            <w:r w:rsidRPr="00480FB5">
              <w:rPr>
                <w:rFonts w:ascii="Times New Roman" w:eastAsia="Calibri" w:hAnsi="Times New Roman" w:cs="Times New Roman"/>
                <w:b/>
                <w:sz w:val="24"/>
                <w:szCs w:val="24"/>
              </w:rPr>
              <w:t>«Ижемский»</w:t>
            </w:r>
          </w:p>
        </w:tc>
      </w:tr>
    </w:tbl>
    <w:p w:rsidR="00480FB5" w:rsidRPr="004A7141" w:rsidRDefault="00B5680F" w:rsidP="004A7141">
      <w:pPr>
        <w:pStyle w:val="ConsPlusNormal"/>
        <w:widowControl/>
        <w:jc w:val="right"/>
        <w:rPr>
          <w:rFonts w:ascii="Times New Roman" w:eastAsia="Times New Roman" w:hAnsi="Times New Roman" w:cs="Times New Roman"/>
          <w:b/>
          <w:sz w:val="28"/>
          <w:szCs w:val="28"/>
          <w:u w:val="single"/>
        </w:rPr>
      </w:pPr>
      <w:r w:rsidRPr="00B5680F">
        <w:rPr>
          <w:rFonts w:ascii="Times New Roman" w:eastAsia="Times New Roman" w:hAnsi="Times New Roman" w:cs="Times New Roman"/>
          <w:color w:val="000000"/>
          <w:sz w:val="26"/>
          <w:szCs w:val="26"/>
        </w:rPr>
        <w:t xml:space="preserve">        </w:t>
      </w:r>
      <w:r w:rsidR="00480FB5" w:rsidRPr="00480FB5">
        <w:rPr>
          <w:rFonts w:ascii="Times New Roman" w:eastAsia="Times New Roman" w:hAnsi="Times New Roman" w:cs="Times New Roman"/>
          <w:b/>
          <w:sz w:val="28"/>
          <w:szCs w:val="28"/>
        </w:rPr>
        <w:t xml:space="preserve">                 </w:t>
      </w:r>
    </w:p>
    <w:p w:rsidR="00480FB5" w:rsidRPr="00480FB5" w:rsidRDefault="00480FB5" w:rsidP="00480FB5">
      <w:pPr>
        <w:keepNext/>
        <w:spacing w:after="0" w:line="360" w:lineRule="auto"/>
        <w:jc w:val="center"/>
        <w:outlineLvl w:val="0"/>
        <w:rPr>
          <w:rFonts w:ascii="Times New Roman" w:eastAsia="Times New Roman" w:hAnsi="Times New Roman" w:cs="Times New Roman"/>
          <w:b/>
          <w:bCs/>
          <w:spacing w:val="120"/>
          <w:sz w:val="28"/>
          <w:szCs w:val="28"/>
          <w:lang w:eastAsia="ru-RU"/>
        </w:rPr>
      </w:pPr>
      <w:bookmarkStart w:id="25" w:name="_Toc533671547"/>
      <w:bookmarkStart w:id="26" w:name="_Toc533671666"/>
      <w:proofErr w:type="gramStart"/>
      <w:r w:rsidRPr="00480FB5">
        <w:rPr>
          <w:rFonts w:ascii="Times New Roman" w:eastAsia="Times New Roman" w:hAnsi="Times New Roman" w:cs="Times New Roman"/>
          <w:b/>
          <w:bCs/>
          <w:spacing w:val="120"/>
          <w:sz w:val="28"/>
          <w:szCs w:val="28"/>
          <w:lang w:eastAsia="ru-RU"/>
        </w:rPr>
        <w:t>ШУÖМ</w:t>
      </w:r>
      <w:bookmarkEnd w:id="25"/>
      <w:bookmarkEnd w:id="26"/>
      <w:proofErr w:type="gramEnd"/>
    </w:p>
    <w:p w:rsidR="00480FB5" w:rsidRPr="00480FB5" w:rsidRDefault="00480FB5" w:rsidP="00480FB5">
      <w:pPr>
        <w:keepNext/>
        <w:spacing w:after="0" w:line="360" w:lineRule="auto"/>
        <w:jc w:val="center"/>
        <w:outlineLvl w:val="0"/>
        <w:rPr>
          <w:rFonts w:ascii="Times New Roman" w:eastAsia="Times New Roman" w:hAnsi="Times New Roman" w:cs="Times New Roman"/>
          <w:b/>
          <w:bCs/>
          <w:sz w:val="28"/>
          <w:szCs w:val="28"/>
          <w:lang w:eastAsia="ru-RU"/>
        </w:rPr>
      </w:pPr>
      <w:bookmarkStart w:id="27" w:name="_Toc533671548"/>
      <w:bookmarkStart w:id="28" w:name="_Toc533671667"/>
      <w:proofErr w:type="gramStart"/>
      <w:r w:rsidRPr="00480FB5">
        <w:rPr>
          <w:rFonts w:ascii="Times New Roman" w:eastAsia="Times New Roman" w:hAnsi="Times New Roman" w:cs="Times New Roman"/>
          <w:b/>
          <w:bCs/>
          <w:sz w:val="28"/>
          <w:szCs w:val="28"/>
          <w:lang w:eastAsia="ru-RU"/>
        </w:rPr>
        <w:t>П</w:t>
      </w:r>
      <w:proofErr w:type="gramEnd"/>
      <w:r w:rsidRPr="00480FB5">
        <w:rPr>
          <w:rFonts w:ascii="Times New Roman" w:eastAsia="Times New Roman" w:hAnsi="Times New Roman" w:cs="Times New Roman"/>
          <w:b/>
          <w:bCs/>
          <w:sz w:val="28"/>
          <w:szCs w:val="28"/>
          <w:lang w:eastAsia="ru-RU"/>
        </w:rPr>
        <w:t xml:space="preserve"> О С Т А Н О В Л Е Н И Е</w:t>
      </w:r>
      <w:bookmarkEnd w:id="27"/>
      <w:bookmarkEnd w:id="28"/>
    </w:p>
    <w:p w:rsidR="00480FB5" w:rsidRPr="00480FB5" w:rsidRDefault="00480FB5" w:rsidP="00480FB5">
      <w:pPr>
        <w:spacing w:after="0" w:line="240" w:lineRule="auto"/>
        <w:rPr>
          <w:rFonts w:ascii="Times New Roman" w:eastAsia="Calibri" w:hAnsi="Times New Roman" w:cs="Times New Roman"/>
          <w:sz w:val="28"/>
          <w:szCs w:val="28"/>
        </w:rPr>
      </w:pPr>
      <w:r w:rsidRPr="00480FB5">
        <w:rPr>
          <w:rFonts w:ascii="Times New Roman" w:eastAsia="Calibri" w:hAnsi="Times New Roman" w:cs="Times New Roman"/>
          <w:sz w:val="28"/>
          <w:szCs w:val="28"/>
        </w:rPr>
        <w:t xml:space="preserve">от 21 декабря 2018 года                                                                                  № 953  </w:t>
      </w:r>
    </w:p>
    <w:p w:rsidR="00480FB5" w:rsidRPr="00480FB5" w:rsidRDefault="00480FB5" w:rsidP="00480FB5">
      <w:pPr>
        <w:spacing w:after="0" w:line="240" w:lineRule="auto"/>
        <w:rPr>
          <w:rFonts w:ascii="Times New Roman" w:eastAsia="Calibri" w:hAnsi="Times New Roman" w:cs="Times New Roman"/>
          <w:sz w:val="20"/>
          <w:szCs w:val="20"/>
        </w:rPr>
      </w:pPr>
      <w:r w:rsidRPr="00480FB5">
        <w:rPr>
          <w:rFonts w:ascii="Times New Roman" w:eastAsia="Calibri" w:hAnsi="Times New Roman" w:cs="Times New Roman"/>
          <w:sz w:val="20"/>
          <w:szCs w:val="20"/>
        </w:rPr>
        <w:t xml:space="preserve">Республика Коми, Ижемский район, </w:t>
      </w:r>
      <w:proofErr w:type="gramStart"/>
      <w:r w:rsidRPr="00480FB5">
        <w:rPr>
          <w:rFonts w:ascii="Times New Roman" w:eastAsia="Calibri" w:hAnsi="Times New Roman" w:cs="Times New Roman"/>
          <w:sz w:val="20"/>
          <w:szCs w:val="20"/>
        </w:rPr>
        <w:t>с</w:t>
      </w:r>
      <w:proofErr w:type="gramEnd"/>
      <w:r w:rsidRPr="00480FB5">
        <w:rPr>
          <w:rFonts w:ascii="Times New Roman" w:eastAsia="Calibri" w:hAnsi="Times New Roman" w:cs="Times New Roman"/>
          <w:sz w:val="20"/>
          <w:szCs w:val="20"/>
        </w:rPr>
        <w:t>. Ижма</w:t>
      </w:r>
    </w:p>
    <w:p w:rsidR="00480FB5" w:rsidRPr="00480FB5" w:rsidRDefault="00480FB5" w:rsidP="00480FB5">
      <w:pPr>
        <w:autoSpaceDE w:val="0"/>
        <w:autoSpaceDN w:val="0"/>
        <w:spacing w:after="0" w:line="24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Об организации регулярных перевозок пассажиров</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и багажа автомобильным транспортом на территории</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муниципального района «Ижемский»</w:t>
      </w:r>
    </w:p>
    <w:p w:rsidR="00480FB5" w:rsidRPr="00480FB5" w:rsidRDefault="00480FB5" w:rsidP="00480FB5">
      <w:pPr>
        <w:autoSpaceDE w:val="0"/>
        <w:autoSpaceDN w:val="0"/>
        <w:adjustRightInd w:val="0"/>
        <w:spacing w:after="0" w:line="240" w:lineRule="auto"/>
        <w:jc w:val="center"/>
        <w:rPr>
          <w:rFonts w:ascii="Times New Roman" w:eastAsia="Calibri" w:hAnsi="Times New Roman" w:cs="Times New Roman"/>
          <w:sz w:val="28"/>
          <w:szCs w:val="28"/>
        </w:rPr>
      </w:pPr>
    </w:p>
    <w:p w:rsidR="00480FB5" w:rsidRPr="00480FB5" w:rsidRDefault="00480FB5" w:rsidP="00480FB5">
      <w:pPr>
        <w:autoSpaceDE w:val="0"/>
        <w:autoSpaceDN w:val="0"/>
        <w:adjustRightInd w:val="0"/>
        <w:spacing w:after="0" w:line="240" w:lineRule="auto"/>
        <w:jc w:val="center"/>
        <w:rPr>
          <w:rFonts w:ascii="Times New Roman" w:eastAsia="Calibri" w:hAnsi="Times New Roman" w:cs="Times New Roman"/>
          <w:sz w:val="28"/>
          <w:szCs w:val="28"/>
        </w:rPr>
      </w:pP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ab/>
      </w:r>
      <w:proofErr w:type="gramStart"/>
      <w:r w:rsidRPr="00480FB5">
        <w:rPr>
          <w:rFonts w:ascii="Times New Roman" w:eastAsia="Times New Roman" w:hAnsi="Times New Roman" w:cs="Times New Roman"/>
          <w:sz w:val="28"/>
          <w:szCs w:val="28"/>
          <w:lang w:eastAsia="ru-RU"/>
        </w:rPr>
        <w:t xml:space="preserve">Руководствуясь </w:t>
      </w:r>
      <w:hyperlink r:id="rId26" w:history="1">
        <w:r w:rsidRPr="00480FB5">
          <w:rPr>
            <w:rFonts w:ascii="Times New Roman" w:eastAsia="Times New Roman" w:hAnsi="Times New Roman" w:cs="Times New Roman"/>
            <w:sz w:val="28"/>
            <w:szCs w:val="28"/>
            <w:lang w:eastAsia="ru-RU"/>
          </w:rPr>
          <w:t>п. 7 ч. 1 ст. 16</w:t>
        </w:r>
      </w:hyperlink>
      <w:r w:rsidRPr="00480FB5">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w:t>
      </w:r>
      <w:hyperlink r:id="rId27" w:history="1">
        <w:r w:rsidRPr="00480FB5">
          <w:rPr>
            <w:rFonts w:ascii="Times New Roman" w:eastAsia="Times New Roman" w:hAnsi="Times New Roman" w:cs="Times New Roman"/>
            <w:sz w:val="28"/>
            <w:szCs w:val="28"/>
            <w:lang w:eastAsia="ru-RU"/>
          </w:rPr>
          <w:t>ч. 1 ст. 11</w:t>
        </w:r>
      </w:hyperlink>
      <w:r w:rsidRPr="00480FB5">
        <w:rPr>
          <w:rFonts w:ascii="Times New Roman" w:eastAsia="Times New Roman" w:hAnsi="Times New Roman" w:cs="Times New Roman"/>
          <w:sz w:val="28"/>
          <w:szCs w:val="28"/>
          <w:lang w:eastAsia="ru-RU"/>
        </w:rPr>
        <w:t xml:space="preserve"> Федерального закона от 13.07.2015         № 220-ФЗ «Об организации регулярных перевозок пассажиров и багажа а</w:t>
      </w:r>
      <w:r w:rsidRPr="00480FB5">
        <w:rPr>
          <w:rFonts w:ascii="Times New Roman" w:eastAsia="Times New Roman" w:hAnsi="Times New Roman" w:cs="Times New Roman"/>
          <w:sz w:val="28"/>
          <w:szCs w:val="28"/>
          <w:lang w:eastAsia="ru-RU"/>
        </w:rPr>
        <w:t>в</w:t>
      </w:r>
      <w:r w:rsidRPr="00480FB5">
        <w:rPr>
          <w:rFonts w:ascii="Times New Roman" w:eastAsia="Times New Roman" w:hAnsi="Times New Roman" w:cs="Times New Roman"/>
          <w:sz w:val="28"/>
          <w:szCs w:val="28"/>
          <w:lang w:eastAsia="ru-RU"/>
        </w:rPr>
        <w:t>томобильным транспортом и городским наземным электрическим транспо</w:t>
      </w:r>
      <w:r w:rsidRPr="00480FB5">
        <w:rPr>
          <w:rFonts w:ascii="Times New Roman" w:eastAsia="Times New Roman" w:hAnsi="Times New Roman" w:cs="Times New Roman"/>
          <w:sz w:val="28"/>
          <w:szCs w:val="28"/>
          <w:lang w:eastAsia="ru-RU"/>
        </w:rPr>
        <w:t>р</w:t>
      </w:r>
      <w:r w:rsidRPr="00480FB5">
        <w:rPr>
          <w:rFonts w:ascii="Times New Roman" w:eastAsia="Times New Roman" w:hAnsi="Times New Roman" w:cs="Times New Roman"/>
          <w:sz w:val="28"/>
          <w:szCs w:val="28"/>
          <w:lang w:eastAsia="ru-RU"/>
        </w:rPr>
        <w:t>том в Российской Федерации и о внесении изменений в отдельные законод</w:t>
      </w:r>
      <w:r w:rsidRPr="00480FB5">
        <w:rPr>
          <w:rFonts w:ascii="Times New Roman" w:eastAsia="Times New Roman" w:hAnsi="Times New Roman" w:cs="Times New Roman"/>
          <w:sz w:val="28"/>
          <w:szCs w:val="28"/>
          <w:lang w:eastAsia="ru-RU"/>
        </w:rPr>
        <w:t>а</w:t>
      </w:r>
      <w:r w:rsidRPr="00480FB5">
        <w:rPr>
          <w:rFonts w:ascii="Times New Roman" w:eastAsia="Times New Roman" w:hAnsi="Times New Roman" w:cs="Times New Roman"/>
          <w:sz w:val="28"/>
          <w:szCs w:val="28"/>
          <w:lang w:eastAsia="ru-RU"/>
        </w:rPr>
        <w:t xml:space="preserve">тельные акты Российской Федерации», </w:t>
      </w:r>
      <w:hyperlink r:id="rId28" w:history="1">
        <w:r w:rsidRPr="00480FB5">
          <w:rPr>
            <w:rFonts w:ascii="Times New Roman" w:eastAsia="Times New Roman" w:hAnsi="Times New Roman" w:cs="Times New Roman"/>
            <w:sz w:val="28"/>
            <w:szCs w:val="28"/>
            <w:lang w:eastAsia="ru-RU"/>
          </w:rPr>
          <w:t>ст. 33</w:t>
        </w:r>
      </w:hyperlink>
      <w:r w:rsidRPr="00480FB5">
        <w:rPr>
          <w:rFonts w:ascii="Times New Roman" w:eastAsia="Times New Roman" w:hAnsi="Times New Roman" w:cs="Times New Roman"/>
          <w:sz w:val="28"/>
          <w:szCs w:val="28"/>
          <w:lang w:eastAsia="ru-RU"/>
        </w:rPr>
        <w:t xml:space="preserve"> Устава</w:t>
      </w:r>
      <w:proofErr w:type="gramEnd"/>
      <w:r w:rsidRPr="00480FB5">
        <w:rPr>
          <w:rFonts w:ascii="Times New Roman" w:eastAsia="Times New Roman" w:hAnsi="Times New Roman" w:cs="Times New Roman"/>
          <w:sz w:val="28"/>
          <w:szCs w:val="28"/>
          <w:lang w:eastAsia="ru-RU"/>
        </w:rPr>
        <w:t xml:space="preserve"> муниципального обр</w:t>
      </w:r>
      <w:r w:rsidRPr="00480FB5">
        <w:rPr>
          <w:rFonts w:ascii="Times New Roman" w:eastAsia="Times New Roman" w:hAnsi="Times New Roman" w:cs="Times New Roman"/>
          <w:sz w:val="28"/>
          <w:szCs w:val="28"/>
          <w:lang w:eastAsia="ru-RU"/>
        </w:rPr>
        <w:t>а</w:t>
      </w:r>
      <w:r w:rsidRPr="00480FB5">
        <w:rPr>
          <w:rFonts w:ascii="Times New Roman" w:eastAsia="Times New Roman" w:hAnsi="Times New Roman" w:cs="Times New Roman"/>
          <w:sz w:val="28"/>
          <w:szCs w:val="28"/>
          <w:lang w:eastAsia="ru-RU"/>
        </w:rPr>
        <w:t>зования муниципального района «Ижемский»,</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администрация муниципального района «Ижемский»</w:t>
      </w:r>
    </w:p>
    <w:p w:rsidR="00480FB5" w:rsidRPr="00480FB5" w:rsidRDefault="00480FB5" w:rsidP="00480FB5">
      <w:pPr>
        <w:jc w:val="center"/>
        <w:rPr>
          <w:rFonts w:ascii="Times New Roman" w:eastAsia="Calibri" w:hAnsi="Times New Roman" w:cs="Times New Roman"/>
          <w:sz w:val="28"/>
          <w:szCs w:val="28"/>
        </w:rPr>
      </w:pPr>
    </w:p>
    <w:p w:rsidR="00480FB5" w:rsidRPr="00480FB5" w:rsidRDefault="00480FB5" w:rsidP="00480FB5">
      <w:pPr>
        <w:jc w:val="center"/>
        <w:rPr>
          <w:rFonts w:ascii="Times New Roman" w:eastAsia="Calibri" w:hAnsi="Times New Roman" w:cs="Times New Roman"/>
          <w:sz w:val="28"/>
          <w:szCs w:val="28"/>
        </w:rPr>
      </w:pPr>
      <w:proofErr w:type="gramStart"/>
      <w:r w:rsidRPr="00480FB5">
        <w:rPr>
          <w:rFonts w:ascii="Times New Roman" w:eastAsia="Calibri" w:hAnsi="Times New Roman" w:cs="Times New Roman"/>
          <w:sz w:val="28"/>
          <w:szCs w:val="28"/>
        </w:rPr>
        <w:t>П</w:t>
      </w:r>
      <w:proofErr w:type="gramEnd"/>
      <w:r w:rsidRPr="00480FB5">
        <w:rPr>
          <w:rFonts w:ascii="Times New Roman" w:eastAsia="Calibri" w:hAnsi="Times New Roman" w:cs="Times New Roman"/>
          <w:sz w:val="28"/>
          <w:szCs w:val="28"/>
        </w:rPr>
        <w:t xml:space="preserve"> О С Т А Н О В Л Я Е Т:</w:t>
      </w:r>
    </w:p>
    <w:p w:rsidR="00480FB5" w:rsidRPr="00480FB5" w:rsidRDefault="00480FB5" w:rsidP="00143360">
      <w:pPr>
        <w:widowControl w:val="0"/>
        <w:numPr>
          <w:ilvl w:val="0"/>
          <w:numId w:val="5"/>
        </w:numPr>
        <w:tabs>
          <w:tab w:val="left" w:pos="0"/>
        </w:tabs>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Утвердить:</w:t>
      </w:r>
    </w:p>
    <w:p w:rsidR="00480FB5" w:rsidRPr="00480FB5" w:rsidRDefault="00480FB5" w:rsidP="00480FB5">
      <w:pPr>
        <w:widowControl w:val="0"/>
        <w:tabs>
          <w:tab w:val="left" w:pos="0"/>
        </w:tabs>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ab/>
        <w:t>1.1. Порядок организации регулярных перевозок пассажиров и багажа автомобильным транспортом на территории муниципального района «Ижемский» согласно приложению 1.</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1.2. </w:t>
      </w:r>
      <w:hyperlink w:anchor="P37" w:history="1">
        <w:r w:rsidRPr="00480FB5">
          <w:rPr>
            <w:rFonts w:ascii="Times New Roman" w:eastAsia="Times New Roman" w:hAnsi="Times New Roman" w:cs="Times New Roman"/>
            <w:sz w:val="28"/>
            <w:szCs w:val="28"/>
            <w:lang w:eastAsia="ru-RU"/>
          </w:rPr>
          <w:t>Порядок</w:t>
        </w:r>
      </w:hyperlink>
      <w:r w:rsidRPr="00480FB5">
        <w:rPr>
          <w:rFonts w:ascii="Times New Roman" w:eastAsia="Times New Roman" w:hAnsi="Times New Roman" w:cs="Times New Roman"/>
          <w:sz w:val="28"/>
          <w:szCs w:val="28"/>
          <w:lang w:eastAsia="ru-RU"/>
        </w:rPr>
        <w:t xml:space="preserve"> установления, изменения, отмены муниципальных маршрутов регулярных перевозок на территории муниципального образования муниц</w:t>
      </w:r>
      <w:r w:rsidRPr="00480FB5">
        <w:rPr>
          <w:rFonts w:ascii="Times New Roman" w:eastAsia="Times New Roman" w:hAnsi="Times New Roman" w:cs="Times New Roman"/>
          <w:sz w:val="28"/>
          <w:szCs w:val="28"/>
          <w:lang w:eastAsia="ru-RU"/>
        </w:rPr>
        <w:t>и</w:t>
      </w:r>
      <w:r w:rsidRPr="00480FB5">
        <w:rPr>
          <w:rFonts w:ascii="Times New Roman" w:eastAsia="Times New Roman" w:hAnsi="Times New Roman" w:cs="Times New Roman"/>
          <w:sz w:val="28"/>
          <w:szCs w:val="28"/>
          <w:lang w:eastAsia="ru-RU"/>
        </w:rPr>
        <w:t>пального района «Ижемский» (далее – МО МР «Ижемский) согласно прил</w:t>
      </w:r>
      <w:r w:rsidRPr="00480FB5">
        <w:rPr>
          <w:rFonts w:ascii="Times New Roman" w:eastAsia="Times New Roman" w:hAnsi="Times New Roman" w:cs="Times New Roman"/>
          <w:sz w:val="28"/>
          <w:szCs w:val="28"/>
          <w:lang w:eastAsia="ru-RU"/>
        </w:rPr>
        <w:t>о</w:t>
      </w:r>
      <w:r w:rsidRPr="00480FB5">
        <w:rPr>
          <w:rFonts w:ascii="Times New Roman" w:eastAsia="Times New Roman" w:hAnsi="Times New Roman" w:cs="Times New Roman"/>
          <w:sz w:val="28"/>
          <w:szCs w:val="28"/>
          <w:lang w:eastAsia="ru-RU"/>
        </w:rPr>
        <w:t>жению 2 к настоящему постановлению.</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lastRenderedPageBreak/>
        <w:t xml:space="preserve">1.3. </w:t>
      </w:r>
      <w:hyperlink w:anchor="P455" w:history="1">
        <w:r w:rsidRPr="00480FB5">
          <w:rPr>
            <w:rFonts w:ascii="Times New Roman" w:eastAsia="Times New Roman" w:hAnsi="Times New Roman" w:cs="Times New Roman"/>
            <w:sz w:val="28"/>
            <w:szCs w:val="28"/>
            <w:lang w:eastAsia="ru-RU"/>
          </w:rPr>
          <w:t>Состав</w:t>
        </w:r>
      </w:hyperlink>
      <w:r w:rsidRPr="00480FB5">
        <w:rPr>
          <w:rFonts w:ascii="Times New Roman" w:eastAsia="Times New Roman" w:hAnsi="Times New Roman" w:cs="Times New Roman"/>
          <w:sz w:val="28"/>
          <w:szCs w:val="28"/>
          <w:lang w:eastAsia="ru-RU"/>
        </w:rPr>
        <w:t xml:space="preserve"> комиссии по вопросам организации муниципальных маршрутов регулярных перевозок на территории МО МР «Ижемский» согласно прил</w:t>
      </w:r>
      <w:r w:rsidRPr="00480FB5">
        <w:rPr>
          <w:rFonts w:ascii="Times New Roman" w:eastAsia="Times New Roman" w:hAnsi="Times New Roman" w:cs="Times New Roman"/>
          <w:sz w:val="28"/>
          <w:szCs w:val="28"/>
          <w:lang w:eastAsia="ru-RU"/>
        </w:rPr>
        <w:t>о</w:t>
      </w:r>
      <w:r w:rsidRPr="00480FB5">
        <w:rPr>
          <w:rFonts w:ascii="Times New Roman" w:eastAsia="Times New Roman" w:hAnsi="Times New Roman" w:cs="Times New Roman"/>
          <w:sz w:val="28"/>
          <w:szCs w:val="28"/>
          <w:lang w:eastAsia="ru-RU"/>
        </w:rPr>
        <w:t>жению 3 к настоящему постановлению.</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2. Признать утратившими силу постановление администрации муниципал</w:t>
      </w:r>
      <w:r w:rsidRPr="00480FB5">
        <w:rPr>
          <w:rFonts w:ascii="Times New Roman" w:eastAsia="Times New Roman" w:hAnsi="Times New Roman" w:cs="Times New Roman"/>
          <w:sz w:val="28"/>
          <w:szCs w:val="28"/>
          <w:lang w:eastAsia="ru-RU"/>
        </w:rPr>
        <w:t>ь</w:t>
      </w:r>
      <w:r w:rsidRPr="00480FB5">
        <w:rPr>
          <w:rFonts w:ascii="Times New Roman" w:eastAsia="Times New Roman" w:hAnsi="Times New Roman" w:cs="Times New Roman"/>
          <w:sz w:val="28"/>
          <w:szCs w:val="28"/>
          <w:lang w:eastAsia="ru-RU"/>
        </w:rPr>
        <w:t>ного района «Ижемский» от 21.09.2018 № 704 «Об организации регулярных перевозок пассажиров и багажа автомобильным транспортом на территории муниципального района «Ижемский».</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3. </w:t>
      </w:r>
      <w:proofErr w:type="gramStart"/>
      <w:r w:rsidRPr="00480FB5">
        <w:rPr>
          <w:rFonts w:ascii="Times New Roman" w:eastAsia="Times New Roman" w:hAnsi="Times New Roman" w:cs="Times New Roman"/>
          <w:sz w:val="28"/>
          <w:szCs w:val="28"/>
          <w:lang w:eastAsia="ru-RU"/>
        </w:rPr>
        <w:t>Контроль за</w:t>
      </w:r>
      <w:proofErr w:type="gramEnd"/>
      <w:r w:rsidRPr="00480FB5">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муниципального района «Ижемский» Когут М.В.</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w:t>
      </w:r>
      <w:r w:rsidRPr="00480FB5">
        <w:rPr>
          <w:rFonts w:ascii="Times New Roman" w:eastAsia="Times New Roman" w:hAnsi="Times New Roman" w:cs="Times New Roman"/>
          <w:sz w:val="28"/>
          <w:szCs w:val="28"/>
          <w:lang w:eastAsia="ru-RU"/>
        </w:rPr>
        <w:t>б</w:t>
      </w:r>
      <w:r w:rsidRPr="00480FB5">
        <w:rPr>
          <w:rFonts w:ascii="Times New Roman" w:eastAsia="Times New Roman" w:hAnsi="Times New Roman" w:cs="Times New Roman"/>
          <w:sz w:val="28"/>
          <w:szCs w:val="28"/>
          <w:lang w:eastAsia="ru-RU"/>
        </w:rPr>
        <w:t>ликования.</w:t>
      </w: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240" w:lineRule="auto"/>
        <w:rPr>
          <w:rFonts w:ascii="Times New Roman" w:eastAsia="Calibri" w:hAnsi="Times New Roman" w:cs="Times New Roman"/>
          <w:sz w:val="28"/>
          <w:szCs w:val="28"/>
        </w:rPr>
      </w:pPr>
      <w:r w:rsidRPr="00480FB5">
        <w:rPr>
          <w:rFonts w:ascii="Times New Roman" w:eastAsia="Calibri" w:hAnsi="Times New Roman" w:cs="Times New Roman"/>
          <w:sz w:val="28"/>
          <w:szCs w:val="28"/>
        </w:rPr>
        <w:t>Заместитель руководителя администрации</w:t>
      </w:r>
    </w:p>
    <w:p w:rsidR="00480FB5" w:rsidRPr="00480FB5" w:rsidRDefault="00480FB5" w:rsidP="00480FB5">
      <w:pPr>
        <w:spacing w:after="0" w:line="240" w:lineRule="auto"/>
        <w:rPr>
          <w:rFonts w:ascii="Times New Roman" w:eastAsia="Calibri" w:hAnsi="Times New Roman" w:cs="Times New Roman"/>
          <w:sz w:val="28"/>
          <w:szCs w:val="28"/>
        </w:rPr>
      </w:pPr>
      <w:r w:rsidRPr="00480FB5">
        <w:rPr>
          <w:rFonts w:ascii="Times New Roman" w:eastAsia="Calibri" w:hAnsi="Times New Roman" w:cs="Times New Roman"/>
          <w:sz w:val="28"/>
          <w:szCs w:val="28"/>
        </w:rPr>
        <w:t>муниципального района «Ижемский»                                            Ф.А. Попов</w:t>
      </w: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p w:rsidR="00480FB5" w:rsidRPr="00480FB5" w:rsidRDefault="00480FB5" w:rsidP="00480FB5">
      <w:pPr>
        <w:spacing w:after="0" w:line="360" w:lineRule="auto"/>
        <w:rPr>
          <w:rFonts w:ascii="Times New Roman" w:eastAsia="Calibri" w:hAnsi="Times New Roman" w:cs="Times New Roman"/>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tblGrid>
      <w:tr w:rsidR="00480FB5" w:rsidRPr="00480FB5" w:rsidTr="0025172D">
        <w:tc>
          <w:tcPr>
            <w:tcW w:w="4075" w:type="dxa"/>
            <w:tcBorders>
              <w:top w:val="nil"/>
              <w:left w:val="nil"/>
              <w:bottom w:val="nil"/>
              <w:right w:val="nil"/>
            </w:tcBorders>
            <w:shd w:val="clear" w:color="auto" w:fill="auto"/>
          </w:tcPr>
          <w:p w:rsidR="004A7141" w:rsidRDefault="004A7141"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A51C22" w:rsidRDefault="00480FB5" w:rsidP="00480FB5">
            <w:pPr>
              <w:widowControl w:val="0"/>
              <w:autoSpaceDE w:val="0"/>
              <w:autoSpaceDN w:val="0"/>
              <w:spacing w:after="0" w:line="240" w:lineRule="auto"/>
              <w:jc w:val="both"/>
              <w:outlineLvl w:val="0"/>
              <w:rPr>
                <w:rFonts w:ascii="Times New Roman" w:eastAsia="Times New Roman" w:hAnsi="Times New Roman" w:cs="Times New Roman"/>
                <w:lang w:eastAsia="ru-RU"/>
              </w:rPr>
            </w:pPr>
            <w:bookmarkStart w:id="29" w:name="_Toc533671549"/>
            <w:bookmarkStart w:id="30" w:name="_Toc533671668"/>
            <w:r w:rsidRPr="00A51C22">
              <w:rPr>
                <w:rFonts w:ascii="Times New Roman" w:eastAsia="Times New Roman" w:hAnsi="Times New Roman" w:cs="Times New Roman"/>
                <w:lang w:eastAsia="ru-RU"/>
              </w:rPr>
              <w:t>Приложение 1</w:t>
            </w:r>
            <w:bookmarkEnd w:id="29"/>
            <w:bookmarkEnd w:id="30"/>
          </w:p>
          <w:p w:rsidR="0025172D"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A51C22">
              <w:rPr>
                <w:rFonts w:ascii="Times New Roman" w:eastAsia="Times New Roman" w:hAnsi="Times New Roman" w:cs="Times New Roman"/>
                <w:lang w:eastAsia="ru-RU"/>
              </w:rPr>
              <w:t xml:space="preserve">к Постановлению администрации </w:t>
            </w:r>
          </w:p>
          <w:p w:rsidR="00480FB5" w:rsidRPr="00A51C22"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A51C22">
              <w:rPr>
                <w:rFonts w:ascii="Times New Roman" w:eastAsia="Times New Roman" w:hAnsi="Times New Roman" w:cs="Times New Roman"/>
                <w:lang w:eastAsia="ru-RU"/>
              </w:rPr>
              <w:t>муниципального района «Ижемский»</w:t>
            </w: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bookmarkStart w:id="31" w:name="_Toc533671550"/>
            <w:bookmarkStart w:id="32" w:name="_Toc533671669"/>
            <w:r w:rsidRPr="00A51C22">
              <w:rPr>
                <w:rFonts w:ascii="Times New Roman" w:eastAsia="Times New Roman" w:hAnsi="Times New Roman" w:cs="Times New Roman"/>
                <w:lang w:eastAsia="ru-RU"/>
              </w:rPr>
              <w:t>от 21 декабря 2018 года № 953</w:t>
            </w:r>
            <w:bookmarkEnd w:id="31"/>
            <w:bookmarkEnd w:id="32"/>
          </w:p>
        </w:tc>
      </w:tr>
    </w:tbl>
    <w:p w:rsidR="00480FB5" w:rsidRPr="00480FB5" w:rsidRDefault="00480FB5" w:rsidP="00480FB5">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480FB5" w:rsidRPr="00480FB5" w:rsidRDefault="00480FB5" w:rsidP="00C2587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w:t>
      </w:r>
    </w:p>
    <w:p w:rsidR="00480FB5" w:rsidRPr="00C25873" w:rsidRDefault="00480FB5" w:rsidP="00480FB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25873">
        <w:rPr>
          <w:rFonts w:ascii="Times New Roman" w:eastAsia="Times New Roman" w:hAnsi="Times New Roman" w:cs="Times New Roman"/>
          <w:b/>
          <w:sz w:val="26"/>
          <w:szCs w:val="26"/>
          <w:lang w:eastAsia="ru-RU"/>
        </w:rPr>
        <w:t>ПОРЯДОК</w:t>
      </w:r>
    </w:p>
    <w:p w:rsidR="00480FB5" w:rsidRPr="00C25873" w:rsidRDefault="00480FB5" w:rsidP="00480FB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25873">
        <w:rPr>
          <w:rFonts w:ascii="Times New Roman" w:eastAsia="Times New Roman" w:hAnsi="Times New Roman" w:cs="Times New Roman"/>
          <w:b/>
          <w:sz w:val="26"/>
          <w:szCs w:val="26"/>
          <w:lang w:eastAsia="ru-RU"/>
        </w:rPr>
        <w:t>ОРГАНИЗАЦИИ РЕГУЛЯРНЫХ ПЕРЕВОЗОК ПАССАЖИРОВ</w:t>
      </w:r>
    </w:p>
    <w:p w:rsidR="00480FB5" w:rsidRPr="00C25873" w:rsidRDefault="00480FB5" w:rsidP="00480FB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25873">
        <w:rPr>
          <w:rFonts w:ascii="Times New Roman" w:eastAsia="Times New Roman" w:hAnsi="Times New Roman" w:cs="Times New Roman"/>
          <w:b/>
          <w:sz w:val="26"/>
          <w:szCs w:val="26"/>
          <w:lang w:eastAsia="ru-RU"/>
        </w:rPr>
        <w:t>И БАГАЖА АВТОМОБИЛЬНЫМ ТРАНСПОРТОМ НА ТЕРРИТОРИИ</w:t>
      </w:r>
    </w:p>
    <w:p w:rsidR="00480FB5" w:rsidRPr="00C25873" w:rsidRDefault="00480FB5" w:rsidP="00480FB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25873">
        <w:rPr>
          <w:rFonts w:ascii="Times New Roman" w:eastAsia="Times New Roman" w:hAnsi="Times New Roman" w:cs="Times New Roman"/>
          <w:b/>
          <w:sz w:val="26"/>
          <w:szCs w:val="26"/>
          <w:lang w:eastAsia="ru-RU"/>
        </w:rPr>
        <w:t>МУНИЦИПАЛЬНОГО РАЙОНА «ИЖЕМСКИЙ»</w:t>
      </w:r>
    </w:p>
    <w:p w:rsidR="00480FB5" w:rsidRPr="00C25873" w:rsidRDefault="00480FB5" w:rsidP="00480FB5">
      <w:pPr>
        <w:widowControl w:val="0"/>
        <w:autoSpaceDE w:val="0"/>
        <w:autoSpaceDN w:val="0"/>
        <w:spacing w:after="0" w:line="240" w:lineRule="auto"/>
        <w:rPr>
          <w:rFonts w:ascii="Times New Roman" w:eastAsia="Times New Roman" w:hAnsi="Times New Roman" w:cs="Times New Roman"/>
          <w:sz w:val="26"/>
          <w:szCs w:val="26"/>
          <w:lang w:eastAsia="ru-RU"/>
        </w:rPr>
      </w:pPr>
    </w:p>
    <w:p w:rsidR="00480FB5" w:rsidRPr="00C25873" w:rsidRDefault="00480FB5" w:rsidP="00480FB5">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bookmarkStart w:id="33" w:name="_Toc533671551"/>
      <w:bookmarkStart w:id="34" w:name="_Toc533671670"/>
      <w:r w:rsidRPr="00C25873">
        <w:rPr>
          <w:rFonts w:ascii="Times New Roman" w:eastAsia="Times New Roman" w:hAnsi="Times New Roman" w:cs="Times New Roman"/>
          <w:b/>
          <w:sz w:val="26"/>
          <w:szCs w:val="26"/>
          <w:lang w:eastAsia="ru-RU"/>
        </w:rPr>
        <w:t>1. Общие положения</w:t>
      </w:r>
      <w:bookmarkEnd w:id="33"/>
      <w:bookmarkEnd w:id="34"/>
    </w:p>
    <w:p w:rsidR="00480FB5" w:rsidRPr="00C25873" w:rsidRDefault="00480FB5" w:rsidP="00480FB5">
      <w:pPr>
        <w:widowControl w:val="0"/>
        <w:autoSpaceDE w:val="0"/>
        <w:autoSpaceDN w:val="0"/>
        <w:spacing w:after="0" w:line="240" w:lineRule="auto"/>
        <w:rPr>
          <w:rFonts w:ascii="Times New Roman" w:eastAsia="Times New Roman" w:hAnsi="Times New Roman" w:cs="Times New Roman"/>
          <w:sz w:val="26"/>
          <w:szCs w:val="26"/>
          <w:lang w:eastAsia="ru-RU"/>
        </w:rPr>
      </w:pP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1.1. </w:t>
      </w:r>
      <w:proofErr w:type="gramStart"/>
      <w:r w:rsidRPr="00C25873">
        <w:rPr>
          <w:rFonts w:ascii="Times New Roman" w:eastAsia="Times New Roman" w:hAnsi="Times New Roman" w:cs="Times New Roman"/>
          <w:sz w:val="26"/>
          <w:szCs w:val="26"/>
          <w:lang w:eastAsia="ru-RU"/>
        </w:rPr>
        <w:t>Настоящий Порядок регулирует отношения по организации регулярных пер</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возок пассажиров и багажа автомобильным транспортом (далее - регулярные пер</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возки), в том числе отношения, связанные                   с установлением, изменением, отменой маршрутов регулярных перевозок, допуском юридических лиц и индив</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roofErr w:type="gramEnd"/>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1.2. Уполномоченным органом местного самоуправления на осуществление фун</w:t>
      </w:r>
      <w:r w:rsidRPr="00C25873">
        <w:rPr>
          <w:rFonts w:ascii="Times New Roman" w:eastAsia="Times New Roman" w:hAnsi="Times New Roman" w:cs="Times New Roman"/>
          <w:sz w:val="26"/>
          <w:szCs w:val="26"/>
          <w:lang w:eastAsia="ru-RU"/>
        </w:rPr>
        <w:t>к</w:t>
      </w:r>
      <w:r w:rsidRPr="00C25873">
        <w:rPr>
          <w:rFonts w:ascii="Times New Roman" w:eastAsia="Times New Roman" w:hAnsi="Times New Roman" w:cs="Times New Roman"/>
          <w:sz w:val="26"/>
          <w:szCs w:val="26"/>
          <w:lang w:eastAsia="ru-RU"/>
        </w:rPr>
        <w:t>ций по организации регулярных перевозок является администрация муниципальн</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го района «Ижемский».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1.3. Основные понятия, используемые в настоящем Порядке:</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480FB5" w:rsidRPr="00C25873" w:rsidRDefault="00480FB5" w:rsidP="00480FB5">
      <w:pPr>
        <w:autoSpaceDE w:val="0"/>
        <w:autoSpaceDN w:val="0"/>
        <w:adjustRightInd w:val="0"/>
        <w:spacing w:after="0" w:line="360" w:lineRule="auto"/>
        <w:jc w:val="both"/>
        <w:rPr>
          <w:rFonts w:ascii="Times New Roman" w:eastAsia="Calibri" w:hAnsi="Times New Roman" w:cs="Times New Roman"/>
          <w:sz w:val="26"/>
          <w:szCs w:val="26"/>
          <w:lang w:eastAsia="ru-RU"/>
        </w:rPr>
      </w:pPr>
      <w:r w:rsidRPr="00C25873">
        <w:rPr>
          <w:rFonts w:ascii="Times New Roman" w:eastAsia="Calibri" w:hAnsi="Times New Roman" w:cs="Times New Roman"/>
          <w:sz w:val="26"/>
          <w:szCs w:val="26"/>
        </w:rPr>
        <w:t xml:space="preserve">2) </w:t>
      </w:r>
      <w:r w:rsidRPr="00C25873">
        <w:rPr>
          <w:rFonts w:ascii="Times New Roman" w:eastAsia="Calibri" w:hAnsi="Times New Roman" w:cs="Times New Roman"/>
          <w:sz w:val="26"/>
          <w:szCs w:val="26"/>
          <w:lang w:eastAsia="ru-RU"/>
        </w:rPr>
        <w:t>муниципальный маршрут регулярных перевозок - маршрут регулярных перев</w:t>
      </w:r>
      <w:r w:rsidRPr="00C25873">
        <w:rPr>
          <w:rFonts w:ascii="Times New Roman" w:eastAsia="Calibri" w:hAnsi="Times New Roman" w:cs="Times New Roman"/>
          <w:sz w:val="26"/>
          <w:szCs w:val="26"/>
          <w:lang w:eastAsia="ru-RU"/>
        </w:rPr>
        <w:t>о</w:t>
      </w:r>
      <w:r w:rsidRPr="00C25873">
        <w:rPr>
          <w:rFonts w:ascii="Times New Roman" w:eastAsia="Calibri" w:hAnsi="Times New Roman" w:cs="Times New Roman"/>
          <w:sz w:val="26"/>
          <w:szCs w:val="26"/>
          <w:lang w:eastAsia="ru-RU"/>
        </w:rPr>
        <w:t>зок в границах поселения, либо двух и более поселений одного муниципального района;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 остановочный пункт - место остановки транспортных средств по маршруту р</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 xml:space="preserve">гулярных перевозок, оборудованное для посадки, высадки пассажиров и ожидания </w:t>
      </w:r>
      <w:r w:rsidRPr="00C25873">
        <w:rPr>
          <w:rFonts w:ascii="Times New Roman" w:eastAsia="Times New Roman" w:hAnsi="Times New Roman" w:cs="Times New Roman"/>
          <w:sz w:val="26"/>
          <w:szCs w:val="26"/>
          <w:lang w:eastAsia="ru-RU"/>
        </w:rPr>
        <w:lastRenderedPageBreak/>
        <w:t>транспортных средств;</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 начальный остановочный пункт - первый по времени отправления транспортн</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го средства остановочный пункт, который указан в расписании;</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5) конечный остановочный пункт - последний остановочный пункт, который ук</w:t>
      </w:r>
      <w:r w:rsidRPr="00C25873">
        <w:rPr>
          <w:rFonts w:ascii="Times New Roman" w:eastAsia="Times New Roman" w:hAnsi="Times New Roman" w:cs="Times New Roman"/>
          <w:sz w:val="26"/>
          <w:szCs w:val="26"/>
          <w:lang w:eastAsia="ru-RU"/>
        </w:rPr>
        <w:t>а</w:t>
      </w:r>
      <w:r w:rsidRPr="00C25873">
        <w:rPr>
          <w:rFonts w:ascii="Times New Roman" w:eastAsia="Times New Roman" w:hAnsi="Times New Roman" w:cs="Times New Roman"/>
          <w:sz w:val="26"/>
          <w:szCs w:val="26"/>
          <w:lang w:eastAsia="ru-RU"/>
        </w:rPr>
        <w:t>зан в расписании;</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6) вид транспортного средства - автобус;</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7) класс транспортных средств - группа транспортных средств, характеризующихся определенными габаритами в части длины;</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8) рейс - путь транспортного средства по маршруту из начального остановочного пункта в конечный остановочный пункт или из конечного остановочного пункта в начальный остановочный пункт;</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9) вид регулярных перевозок - регулярные перевозки по регулируемым тарифам;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10) регулярные перевозки по регулируемым тарифам - регулярные перевозки, ос</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ществляемые с применением тарифов, установленных уполномоченным органом исполнительной власти Республики Коми, и предоставлением всех льгот на проезд, утвержденных в установленном порядке;</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11) карта маршрута - документ, содержащий сведения о маршруте и транспортном средстве, которое допускается использовать для перевозок по данному маршруту;</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12) паспорт автобусного маршрута - документ, включающий в себя сведения о м</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ниципальном маршруте регулярных перевозок и сведения          о перевозках по данному маршруту;</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13)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ратуры воздуха в салоне, системы безналичной оплаты проезда, оборудования для использования газомоторного топлива и иные характеристики;</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14) объекты транспортной инфраструктуры - сооружения, производственно-технологические комплексы, предназначенные для обслуживания пассажиров, п</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ревозчиков, а также для обеспечения работы транспортных средств;</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15) расписание - график, устанавливающий время и интервалы прибытия тран</w:t>
      </w:r>
      <w:r w:rsidRPr="00C25873">
        <w:rPr>
          <w:rFonts w:ascii="Times New Roman" w:eastAsia="Times New Roman" w:hAnsi="Times New Roman" w:cs="Times New Roman"/>
          <w:sz w:val="26"/>
          <w:szCs w:val="26"/>
          <w:lang w:eastAsia="ru-RU"/>
        </w:rPr>
        <w:t>с</w:t>
      </w:r>
      <w:r w:rsidRPr="00C25873">
        <w:rPr>
          <w:rFonts w:ascii="Times New Roman" w:eastAsia="Times New Roman" w:hAnsi="Times New Roman" w:cs="Times New Roman"/>
          <w:sz w:val="26"/>
          <w:szCs w:val="26"/>
          <w:lang w:eastAsia="ru-RU"/>
        </w:rPr>
        <w:t>портных средств в остановочный пункт либо отправление транспортных средств от остановочного пункта;</w:t>
      </w:r>
    </w:p>
    <w:p w:rsidR="00480FB5" w:rsidRPr="00C25873" w:rsidRDefault="00480FB5" w:rsidP="00480FB5">
      <w:pPr>
        <w:autoSpaceDE w:val="0"/>
        <w:autoSpaceDN w:val="0"/>
        <w:adjustRightInd w:val="0"/>
        <w:spacing w:after="0" w:line="360" w:lineRule="auto"/>
        <w:jc w:val="both"/>
        <w:rPr>
          <w:rFonts w:ascii="Times New Roman" w:eastAsia="Calibri" w:hAnsi="Times New Roman" w:cs="Times New Roman"/>
          <w:sz w:val="26"/>
          <w:szCs w:val="26"/>
          <w:lang w:eastAsia="ru-RU"/>
        </w:rPr>
      </w:pPr>
      <w:r w:rsidRPr="00C25873">
        <w:rPr>
          <w:rFonts w:ascii="Times New Roman" w:eastAsia="Calibri" w:hAnsi="Times New Roman" w:cs="Times New Roman"/>
          <w:sz w:val="26"/>
          <w:szCs w:val="26"/>
        </w:rPr>
        <w:lastRenderedPageBreak/>
        <w:t xml:space="preserve">16) перевозчик - </w:t>
      </w:r>
      <w:r w:rsidRPr="00C25873">
        <w:rPr>
          <w:rFonts w:ascii="Times New Roman" w:eastAsia="Calibri" w:hAnsi="Times New Roman" w:cs="Times New Roman"/>
          <w:sz w:val="26"/>
          <w:szCs w:val="26"/>
          <w:lang w:eastAsia="ru-RU"/>
        </w:rPr>
        <w:t xml:space="preserve"> юридическое лицо, индивидуальный предприниматель, приня</w:t>
      </w:r>
      <w:r w:rsidRPr="00C25873">
        <w:rPr>
          <w:rFonts w:ascii="Times New Roman" w:eastAsia="Calibri" w:hAnsi="Times New Roman" w:cs="Times New Roman"/>
          <w:sz w:val="26"/>
          <w:szCs w:val="26"/>
          <w:lang w:eastAsia="ru-RU"/>
        </w:rPr>
        <w:t>в</w:t>
      </w:r>
      <w:r w:rsidRPr="00C25873">
        <w:rPr>
          <w:rFonts w:ascii="Times New Roman" w:eastAsia="Calibri" w:hAnsi="Times New Roman" w:cs="Times New Roman"/>
          <w:sz w:val="26"/>
          <w:szCs w:val="26"/>
          <w:lang w:eastAsia="ru-RU"/>
        </w:rPr>
        <w:t>шие на себя по договору перевозки пассажира, договору перевозки груза обяза</w:t>
      </w:r>
      <w:r w:rsidRPr="00C25873">
        <w:rPr>
          <w:rFonts w:ascii="Times New Roman" w:eastAsia="Calibri" w:hAnsi="Times New Roman" w:cs="Times New Roman"/>
          <w:sz w:val="26"/>
          <w:szCs w:val="26"/>
          <w:lang w:eastAsia="ru-RU"/>
        </w:rPr>
        <w:t>н</w:t>
      </w:r>
      <w:r w:rsidRPr="00C25873">
        <w:rPr>
          <w:rFonts w:ascii="Times New Roman" w:eastAsia="Calibri" w:hAnsi="Times New Roman" w:cs="Times New Roman"/>
          <w:sz w:val="26"/>
          <w:szCs w:val="26"/>
          <w:lang w:eastAsia="ru-RU"/>
        </w:rPr>
        <w:t>ность перевезти пассажира и доставить багаж, а также перевезти вверенный груз</w:t>
      </w:r>
      <w:r w:rsidRPr="00C25873">
        <w:rPr>
          <w:rFonts w:ascii="Times New Roman" w:eastAsia="Calibri" w:hAnsi="Times New Roman" w:cs="Times New Roman"/>
          <w:sz w:val="26"/>
          <w:szCs w:val="26"/>
          <w:lang w:eastAsia="ru-RU"/>
        </w:rPr>
        <w:t>о</w:t>
      </w:r>
      <w:r w:rsidRPr="00C25873">
        <w:rPr>
          <w:rFonts w:ascii="Times New Roman" w:eastAsia="Calibri" w:hAnsi="Times New Roman" w:cs="Times New Roman"/>
          <w:sz w:val="26"/>
          <w:szCs w:val="26"/>
          <w:lang w:eastAsia="ru-RU"/>
        </w:rPr>
        <w:t>отправителем груз в пункт назначения и выдать багаж, груз управомоченному на их получение лицу;</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17) муниципальный заказчик - муниципальный орган, уполномоченный принимать бюджетные обязательства в соответствии с бюджетным законодательством Ро</w:t>
      </w:r>
      <w:r w:rsidRPr="00C25873">
        <w:rPr>
          <w:rFonts w:ascii="Times New Roman" w:eastAsia="Times New Roman" w:hAnsi="Times New Roman" w:cs="Times New Roman"/>
          <w:sz w:val="26"/>
          <w:szCs w:val="26"/>
          <w:lang w:eastAsia="ru-RU"/>
        </w:rPr>
        <w:t>с</w:t>
      </w:r>
      <w:r w:rsidRPr="00C25873">
        <w:rPr>
          <w:rFonts w:ascii="Times New Roman" w:eastAsia="Times New Roman" w:hAnsi="Times New Roman" w:cs="Times New Roman"/>
          <w:sz w:val="26"/>
          <w:szCs w:val="26"/>
          <w:lang w:eastAsia="ru-RU"/>
        </w:rPr>
        <w:t>сийской Федерации от имени муниципального образования и осуществляющий з</w:t>
      </w:r>
      <w:r w:rsidRPr="00C25873">
        <w:rPr>
          <w:rFonts w:ascii="Times New Roman" w:eastAsia="Times New Roman" w:hAnsi="Times New Roman" w:cs="Times New Roman"/>
          <w:sz w:val="26"/>
          <w:szCs w:val="26"/>
          <w:lang w:eastAsia="ru-RU"/>
        </w:rPr>
        <w:t>а</w:t>
      </w:r>
      <w:r w:rsidRPr="00C25873">
        <w:rPr>
          <w:rFonts w:ascii="Times New Roman" w:eastAsia="Times New Roman" w:hAnsi="Times New Roman" w:cs="Times New Roman"/>
          <w:sz w:val="26"/>
          <w:szCs w:val="26"/>
          <w:lang w:eastAsia="ru-RU"/>
        </w:rPr>
        <w:t>купки;</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18) установление маршрута - включение конкретного маршрута в маршрутную сеть района;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19) отмена маршрута - исключение конкретного маршрута из маршрутной сети района;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proofErr w:type="gramStart"/>
      <w:r w:rsidRPr="00C25873">
        <w:rPr>
          <w:rFonts w:ascii="Times New Roman" w:eastAsia="Times New Roman" w:hAnsi="Times New Roman" w:cs="Times New Roman"/>
          <w:sz w:val="26"/>
          <w:szCs w:val="26"/>
          <w:lang w:eastAsia="ru-RU"/>
        </w:rPr>
        <w:t>20) изменение маршрута - изменение пути следования транспортных средств по определенному маршрут;</w:t>
      </w:r>
      <w:proofErr w:type="gramEnd"/>
    </w:p>
    <w:p w:rsidR="00480FB5" w:rsidRPr="00C25873" w:rsidRDefault="00480FB5" w:rsidP="00480FB5">
      <w:pPr>
        <w:autoSpaceDE w:val="0"/>
        <w:autoSpaceDN w:val="0"/>
        <w:adjustRightInd w:val="0"/>
        <w:spacing w:after="0" w:line="360" w:lineRule="auto"/>
        <w:jc w:val="both"/>
        <w:rPr>
          <w:rFonts w:ascii="Times New Roman" w:eastAsia="Calibri" w:hAnsi="Times New Roman" w:cs="Times New Roman"/>
          <w:sz w:val="26"/>
          <w:szCs w:val="26"/>
        </w:rPr>
      </w:pPr>
      <w:r w:rsidRPr="00C25873">
        <w:rPr>
          <w:rFonts w:ascii="Times New Roman" w:eastAsia="Calibri" w:hAnsi="Times New Roman" w:cs="Times New Roman"/>
          <w:sz w:val="26"/>
          <w:szCs w:val="26"/>
        </w:rPr>
        <w:t xml:space="preserve">21) реестр </w:t>
      </w:r>
      <w:r w:rsidRPr="00C25873">
        <w:rPr>
          <w:rFonts w:ascii="Times New Roman" w:eastAsia="Calibri" w:hAnsi="Times New Roman" w:cs="Times New Roman"/>
          <w:sz w:val="26"/>
          <w:szCs w:val="26"/>
          <w:lang w:eastAsia="ru-RU"/>
        </w:rPr>
        <w:t xml:space="preserve">муниципальных маршрутов регулярных перевозок </w:t>
      </w:r>
      <w:r w:rsidRPr="00C25873">
        <w:rPr>
          <w:rFonts w:ascii="Times New Roman" w:eastAsia="Calibri" w:hAnsi="Times New Roman" w:cs="Times New Roman"/>
          <w:sz w:val="26"/>
          <w:szCs w:val="26"/>
        </w:rPr>
        <w:t xml:space="preserve"> муниципального района «Ижемский» - текстовый документ, утверждаемый администрацией мун</w:t>
      </w:r>
      <w:r w:rsidRPr="00C25873">
        <w:rPr>
          <w:rFonts w:ascii="Times New Roman" w:eastAsia="Calibri" w:hAnsi="Times New Roman" w:cs="Times New Roman"/>
          <w:sz w:val="26"/>
          <w:szCs w:val="26"/>
        </w:rPr>
        <w:t>и</w:t>
      </w:r>
      <w:r w:rsidRPr="00C25873">
        <w:rPr>
          <w:rFonts w:ascii="Times New Roman" w:eastAsia="Calibri" w:hAnsi="Times New Roman" w:cs="Times New Roman"/>
          <w:sz w:val="26"/>
          <w:szCs w:val="26"/>
        </w:rPr>
        <w:t xml:space="preserve">ципального района «Ижемский», включающий в себя </w:t>
      </w:r>
      <w:r w:rsidRPr="00C25873">
        <w:rPr>
          <w:rFonts w:ascii="Times New Roman" w:eastAsia="Calibri" w:hAnsi="Times New Roman" w:cs="Times New Roman"/>
          <w:sz w:val="26"/>
          <w:szCs w:val="26"/>
          <w:lang w:eastAsia="ru-RU"/>
        </w:rPr>
        <w:t xml:space="preserve">муниципальных маршрутов регулярных перевозок </w:t>
      </w:r>
      <w:r w:rsidRPr="00C25873">
        <w:rPr>
          <w:rFonts w:ascii="Times New Roman" w:eastAsia="Calibri" w:hAnsi="Times New Roman" w:cs="Times New Roman"/>
          <w:sz w:val="26"/>
          <w:szCs w:val="26"/>
        </w:rPr>
        <w:t xml:space="preserve"> муниципального района «Ижемский» (далее - реестр);</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proofErr w:type="gramStart"/>
      <w:r w:rsidRPr="00C25873">
        <w:rPr>
          <w:rFonts w:ascii="Times New Roman" w:eastAsia="Times New Roman" w:hAnsi="Times New Roman" w:cs="Times New Roman"/>
          <w:sz w:val="26"/>
          <w:szCs w:val="26"/>
          <w:lang w:eastAsia="ru-RU"/>
        </w:rPr>
        <w:t>22)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вания, устанавливающий перечень мероприятий по развитию регулярных перев</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зок, организация которых в соответствии с настоящим Федеральным законом отн</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сена к компетенции соответственно уполномоченных органов исполнительной вл</w:t>
      </w:r>
      <w:r w:rsidRPr="00C25873">
        <w:rPr>
          <w:rFonts w:ascii="Times New Roman" w:eastAsia="Times New Roman" w:hAnsi="Times New Roman" w:cs="Times New Roman"/>
          <w:sz w:val="26"/>
          <w:szCs w:val="26"/>
          <w:lang w:eastAsia="ru-RU"/>
        </w:rPr>
        <w:t>а</w:t>
      </w:r>
      <w:r w:rsidRPr="00C25873">
        <w:rPr>
          <w:rFonts w:ascii="Times New Roman" w:eastAsia="Times New Roman" w:hAnsi="Times New Roman" w:cs="Times New Roman"/>
          <w:sz w:val="26"/>
          <w:szCs w:val="26"/>
          <w:lang w:eastAsia="ru-RU"/>
        </w:rPr>
        <w:t>сти субъектов Российской Федерации и уполномоченных органов местного сам</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управления.</w:t>
      </w:r>
      <w:proofErr w:type="gramEnd"/>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1.4. В целях организации регулярных перевозок по маршрутам администрация м</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ниципального района «Ижемский» осуществляет:</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 установление маршрутов для осуществления регулярных перевозок по регул</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руемым тарифам;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 изменение вида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lastRenderedPageBreak/>
        <w:t>3) утверждение порядка установления, изменения, отмены маршрутов;</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 утверждение и ведение реестра маршрутов;</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5) утверждение формы паспорта автобусного маршрута;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6) согласование расписания движения транспортных средств по маршрутам;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7) выдача на срок действия муниципального контракта карты маршрутов в соо</w:t>
      </w:r>
      <w:r w:rsidRPr="00C25873">
        <w:rPr>
          <w:rFonts w:ascii="Times New Roman" w:eastAsia="Times New Roman" w:hAnsi="Times New Roman" w:cs="Times New Roman"/>
          <w:sz w:val="26"/>
          <w:szCs w:val="26"/>
          <w:lang w:eastAsia="ru-RU"/>
        </w:rPr>
        <w:t>т</w:t>
      </w:r>
      <w:r w:rsidRPr="00C25873">
        <w:rPr>
          <w:rFonts w:ascii="Times New Roman" w:eastAsia="Times New Roman" w:hAnsi="Times New Roman" w:cs="Times New Roman"/>
          <w:sz w:val="26"/>
          <w:szCs w:val="26"/>
          <w:lang w:eastAsia="ru-RU"/>
        </w:rPr>
        <w:t>ветствии с максимальным количеством транспортных средств, необходимых для исполнения существующего контракта;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8) заключение с перевозчиками муниципальных контрактов на право выполнения работ, связанных с осуществлением регулярных перевозок по маршрутам по рег</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лируемым тарифам;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9) </w:t>
      </w:r>
      <w:proofErr w:type="gramStart"/>
      <w:r w:rsidRPr="00C25873">
        <w:rPr>
          <w:rFonts w:ascii="Times New Roman" w:eastAsia="Times New Roman" w:hAnsi="Times New Roman" w:cs="Times New Roman"/>
          <w:sz w:val="26"/>
          <w:szCs w:val="26"/>
          <w:lang w:eastAsia="ru-RU"/>
        </w:rPr>
        <w:t>контроль за</w:t>
      </w:r>
      <w:proofErr w:type="gramEnd"/>
      <w:r w:rsidRPr="00C25873">
        <w:rPr>
          <w:rFonts w:ascii="Times New Roman" w:eastAsia="Times New Roman" w:hAnsi="Times New Roman" w:cs="Times New Roman"/>
          <w:sz w:val="26"/>
          <w:szCs w:val="26"/>
          <w:lang w:eastAsia="ru-RU"/>
        </w:rPr>
        <w:t xml:space="preserve"> осуществлением условий муниципального контракта выполнения работ, связанных с осуществлением регулярных перевозок по маршрутам по рег</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лируемым тарифам;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10) утверждение порядка и формирование комиссии по обследованию маршрутов;</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11) утверждение порядка и формирование комиссии по проведению сплошного о</w:t>
      </w:r>
      <w:r w:rsidRPr="00C25873">
        <w:rPr>
          <w:rFonts w:ascii="Times New Roman" w:eastAsia="Times New Roman" w:hAnsi="Times New Roman" w:cs="Times New Roman"/>
          <w:sz w:val="26"/>
          <w:szCs w:val="26"/>
          <w:lang w:eastAsia="ru-RU"/>
        </w:rPr>
        <w:t>б</w:t>
      </w:r>
      <w:r w:rsidRPr="00C25873">
        <w:rPr>
          <w:rFonts w:ascii="Times New Roman" w:eastAsia="Times New Roman" w:hAnsi="Times New Roman" w:cs="Times New Roman"/>
          <w:sz w:val="26"/>
          <w:szCs w:val="26"/>
          <w:lang w:eastAsia="ru-RU"/>
        </w:rPr>
        <w:t>следования пассажиропотоков на маршрутах;</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12) иные функции, определенные законодательством.</w:t>
      </w:r>
    </w:p>
    <w:p w:rsidR="00480FB5" w:rsidRPr="00C25873"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p>
    <w:p w:rsidR="00480FB5" w:rsidRPr="00C25873"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bookmarkStart w:id="35" w:name="_Toc533671552"/>
      <w:bookmarkStart w:id="36" w:name="_Toc533671671"/>
      <w:r w:rsidRPr="00C25873">
        <w:rPr>
          <w:rFonts w:ascii="Times New Roman" w:eastAsia="Times New Roman" w:hAnsi="Times New Roman" w:cs="Times New Roman"/>
          <w:b/>
          <w:sz w:val="26"/>
          <w:szCs w:val="26"/>
          <w:lang w:eastAsia="ru-RU"/>
        </w:rPr>
        <w:t>2. Организация регулярных перевозок по регулируемым тарифам</w:t>
      </w:r>
      <w:bookmarkEnd w:id="35"/>
      <w:bookmarkEnd w:id="36"/>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2.1. Осуществление регулярных перевозок по регулируемым тарифам обеспечив</w:t>
      </w:r>
      <w:r w:rsidRPr="00C25873">
        <w:rPr>
          <w:rFonts w:ascii="Times New Roman" w:eastAsia="Times New Roman" w:hAnsi="Times New Roman" w:cs="Times New Roman"/>
          <w:sz w:val="26"/>
          <w:szCs w:val="26"/>
          <w:lang w:eastAsia="ru-RU"/>
        </w:rPr>
        <w:t>а</w:t>
      </w:r>
      <w:r w:rsidRPr="00C25873">
        <w:rPr>
          <w:rFonts w:ascii="Times New Roman" w:eastAsia="Times New Roman" w:hAnsi="Times New Roman" w:cs="Times New Roman"/>
          <w:sz w:val="26"/>
          <w:szCs w:val="26"/>
          <w:lang w:eastAsia="ru-RU"/>
        </w:rPr>
        <w:t>ется посредством заключения администрацией муниципального района «Ижемский» муниципальных контрактов в порядке, установленном законодател</w:t>
      </w:r>
      <w:r w:rsidRPr="00C25873">
        <w:rPr>
          <w:rFonts w:ascii="Times New Roman" w:eastAsia="Times New Roman" w:hAnsi="Times New Roman" w:cs="Times New Roman"/>
          <w:sz w:val="26"/>
          <w:szCs w:val="26"/>
          <w:lang w:eastAsia="ru-RU"/>
        </w:rPr>
        <w:t>ь</w:t>
      </w:r>
      <w:r w:rsidRPr="00C25873">
        <w:rPr>
          <w:rFonts w:ascii="Times New Roman" w:eastAsia="Times New Roman" w:hAnsi="Times New Roman" w:cs="Times New Roman"/>
          <w:sz w:val="26"/>
          <w:szCs w:val="26"/>
          <w:lang w:eastAsia="ru-RU"/>
        </w:rPr>
        <w:t>ством Российской Федерации о контрактной системе в сфере закупок товаров, р</w:t>
      </w:r>
      <w:r w:rsidRPr="00C25873">
        <w:rPr>
          <w:rFonts w:ascii="Times New Roman" w:eastAsia="Times New Roman" w:hAnsi="Times New Roman" w:cs="Times New Roman"/>
          <w:sz w:val="26"/>
          <w:szCs w:val="26"/>
          <w:lang w:eastAsia="ru-RU"/>
        </w:rPr>
        <w:t>а</w:t>
      </w:r>
      <w:r w:rsidRPr="00C25873">
        <w:rPr>
          <w:rFonts w:ascii="Times New Roman" w:eastAsia="Times New Roman" w:hAnsi="Times New Roman" w:cs="Times New Roman"/>
          <w:sz w:val="26"/>
          <w:szCs w:val="26"/>
          <w:lang w:eastAsia="ru-RU"/>
        </w:rPr>
        <w:t>бот, услуг для обеспечения муниципальных нужд.</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2.2. Предметом муниципального контракта является выполнение перевозчиком, с которым заключен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2.3. Муниципальный контракт может предусматривать использование билетов, в</w:t>
      </w:r>
      <w:r w:rsidRPr="00C25873">
        <w:rPr>
          <w:rFonts w:ascii="Times New Roman" w:eastAsia="Times New Roman" w:hAnsi="Times New Roman" w:cs="Times New Roman"/>
          <w:sz w:val="26"/>
          <w:szCs w:val="26"/>
          <w:lang w:eastAsia="ru-RU"/>
        </w:rPr>
        <w:t>ы</w:t>
      </w:r>
      <w:r w:rsidRPr="00C25873">
        <w:rPr>
          <w:rFonts w:ascii="Times New Roman" w:eastAsia="Times New Roman" w:hAnsi="Times New Roman" w:cs="Times New Roman"/>
          <w:sz w:val="26"/>
          <w:szCs w:val="26"/>
          <w:lang w:eastAsia="ru-RU"/>
        </w:rPr>
        <w:t>данных от имени муниципального заказчика и подтверждающих право проезда пассажиров по всем маршрутам, в отношении которых муниципальный заказчик заключил муниципальный контракт.</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lastRenderedPageBreak/>
        <w:t>2.4. Документацией о закупках работ, связанных с осуществлением регулярных п</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ревозок по регулируемым тарифам (муниципальным контрактом) (в случае ос</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ществления закупок таких работ у единственного перевозчика) могут устанавл</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ваться:</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 обязанность перевозчика перечислять полученную им плату за проезд пассаж</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ров и провоз багажа заказчику или оставлять ее в своем распоряжении;</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 назначение и размеры субсидий, которые будут предоставлены перевозчику в соответствии с муниципальным нормативным правовым актом в целях возмещения части затрат на выполнение таких работ;</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w:t>
      </w:r>
      <w:r w:rsidRPr="00C25873">
        <w:rPr>
          <w:rFonts w:ascii="Times New Roman" w:eastAsia="Times New Roman" w:hAnsi="Times New Roman" w:cs="Times New Roman"/>
          <w:sz w:val="26"/>
          <w:szCs w:val="26"/>
          <w:lang w:eastAsia="ru-RU"/>
        </w:rPr>
        <w:t>к</w:t>
      </w:r>
      <w:r w:rsidRPr="00C25873">
        <w:rPr>
          <w:rFonts w:ascii="Times New Roman" w:eastAsia="Times New Roman" w:hAnsi="Times New Roman" w:cs="Times New Roman"/>
          <w:sz w:val="26"/>
          <w:szCs w:val="26"/>
          <w:lang w:eastAsia="ru-RU"/>
        </w:rPr>
        <w:t>том.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2.5. </w:t>
      </w:r>
      <w:proofErr w:type="gramStart"/>
      <w:r w:rsidRPr="00C25873">
        <w:rPr>
          <w:rFonts w:ascii="Times New Roman" w:eastAsia="Times New Roman" w:hAnsi="Times New Roman" w:cs="Times New Roman"/>
          <w:sz w:val="26"/>
          <w:szCs w:val="26"/>
          <w:lang w:eastAsia="ru-RU"/>
        </w:rPr>
        <w:t>Если в соответствии с документацией о закупках работ, связанных с осущест</w:t>
      </w:r>
      <w:r w:rsidRPr="00C25873">
        <w:rPr>
          <w:rFonts w:ascii="Times New Roman" w:eastAsia="Times New Roman" w:hAnsi="Times New Roman" w:cs="Times New Roman"/>
          <w:sz w:val="26"/>
          <w:szCs w:val="26"/>
          <w:lang w:eastAsia="ru-RU"/>
        </w:rPr>
        <w:t>в</w:t>
      </w:r>
      <w:r w:rsidRPr="00C25873">
        <w:rPr>
          <w:rFonts w:ascii="Times New Roman" w:eastAsia="Times New Roman" w:hAnsi="Times New Roman" w:cs="Times New Roman"/>
          <w:sz w:val="26"/>
          <w:szCs w:val="26"/>
          <w:lang w:eastAsia="ru-RU"/>
        </w:rPr>
        <w:t>лением регулярных перевозок по регулируемым тарифам, либо в соответствии с муниципальным контрактом (в случае осуществления закупок таких работ у еди</w:t>
      </w:r>
      <w:r w:rsidRPr="00C25873">
        <w:rPr>
          <w:rFonts w:ascii="Times New Roman" w:eastAsia="Times New Roman" w:hAnsi="Times New Roman" w:cs="Times New Roman"/>
          <w:sz w:val="26"/>
          <w:szCs w:val="26"/>
          <w:lang w:eastAsia="ru-RU"/>
        </w:rPr>
        <w:t>н</w:t>
      </w:r>
      <w:r w:rsidRPr="00C25873">
        <w:rPr>
          <w:rFonts w:ascii="Times New Roman" w:eastAsia="Times New Roman" w:hAnsi="Times New Roman" w:cs="Times New Roman"/>
          <w:sz w:val="26"/>
          <w:szCs w:val="26"/>
          <w:lang w:eastAsia="ru-RU"/>
        </w:rPr>
        <w:t>ственного перевозчика) плата за проезд пассажиров и провоз багажа подлежит п</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речислению муниципальному заказчику, начальная (максимальная) цена муниц</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пального контракта формируется без учета указанной платы.</w:t>
      </w:r>
      <w:proofErr w:type="gramEnd"/>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2.6. Если документацией о закупках работ, связанных с осуществлением регуля</w:t>
      </w:r>
      <w:r w:rsidRPr="00C25873">
        <w:rPr>
          <w:rFonts w:ascii="Times New Roman" w:eastAsia="Times New Roman" w:hAnsi="Times New Roman" w:cs="Times New Roman"/>
          <w:sz w:val="26"/>
          <w:szCs w:val="26"/>
          <w:lang w:eastAsia="ru-RU"/>
        </w:rPr>
        <w:t>р</w:t>
      </w:r>
      <w:r w:rsidRPr="00C25873">
        <w:rPr>
          <w:rFonts w:ascii="Times New Roman" w:eastAsia="Times New Roman" w:hAnsi="Times New Roman" w:cs="Times New Roman"/>
          <w:sz w:val="26"/>
          <w:szCs w:val="26"/>
          <w:lang w:eastAsia="ru-RU"/>
        </w:rPr>
        <w:t>ных перевозок по регулируемым тарифам, муниципальным контрактом (в случае осуществления закупок таких работ у единственного перевозчика) предусматрив</w:t>
      </w:r>
      <w:r w:rsidRPr="00C25873">
        <w:rPr>
          <w:rFonts w:ascii="Times New Roman" w:eastAsia="Times New Roman" w:hAnsi="Times New Roman" w:cs="Times New Roman"/>
          <w:sz w:val="26"/>
          <w:szCs w:val="26"/>
          <w:lang w:eastAsia="ru-RU"/>
        </w:rPr>
        <w:t>а</w:t>
      </w:r>
      <w:r w:rsidRPr="00C25873">
        <w:rPr>
          <w:rFonts w:ascii="Times New Roman" w:eastAsia="Times New Roman" w:hAnsi="Times New Roman" w:cs="Times New Roman"/>
          <w:sz w:val="26"/>
          <w:szCs w:val="26"/>
          <w:lang w:eastAsia="ru-RU"/>
        </w:rPr>
        <w:t>ется предоставление перевозчику субсидий в целях возмещения части затрат на выполнение таких работ, начальная (максимальная) цена муниципального контра</w:t>
      </w:r>
      <w:r w:rsidRPr="00C25873">
        <w:rPr>
          <w:rFonts w:ascii="Times New Roman" w:eastAsia="Times New Roman" w:hAnsi="Times New Roman" w:cs="Times New Roman"/>
          <w:sz w:val="26"/>
          <w:szCs w:val="26"/>
          <w:lang w:eastAsia="ru-RU"/>
        </w:rPr>
        <w:t>к</w:t>
      </w:r>
      <w:r w:rsidRPr="00C25873">
        <w:rPr>
          <w:rFonts w:ascii="Times New Roman" w:eastAsia="Times New Roman" w:hAnsi="Times New Roman" w:cs="Times New Roman"/>
          <w:sz w:val="26"/>
          <w:szCs w:val="26"/>
          <w:lang w:eastAsia="ru-RU"/>
        </w:rPr>
        <w:t>та формируется с учетом указанных субсидий.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2.7. Муниципальный заказчик выдает на срок действия муниципального контракта карты маршрута в соответствии с максимальным количеством транспортных средств, необходимых для исполнения соответствующего контракта.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2.8. Изменение вида регулярных перевозок (по регулируемым тарифам или по н</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регулируемым тарифам) допускается, если это решение предусмотрено докуме</w:t>
      </w:r>
      <w:r w:rsidRPr="00C25873">
        <w:rPr>
          <w:rFonts w:ascii="Times New Roman" w:eastAsia="Times New Roman" w:hAnsi="Times New Roman" w:cs="Times New Roman"/>
          <w:sz w:val="26"/>
          <w:szCs w:val="26"/>
          <w:lang w:eastAsia="ru-RU"/>
        </w:rPr>
        <w:t>н</w:t>
      </w:r>
      <w:r w:rsidRPr="00C25873">
        <w:rPr>
          <w:rFonts w:ascii="Times New Roman" w:eastAsia="Times New Roman" w:hAnsi="Times New Roman" w:cs="Times New Roman"/>
          <w:sz w:val="26"/>
          <w:szCs w:val="26"/>
          <w:lang w:eastAsia="ru-RU"/>
        </w:rPr>
        <w:t>том планирования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2.9. Об изменении вида регулярных перевозок администрация муниципального </w:t>
      </w:r>
      <w:r w:rsidRPr="00C25873">
        <w:rPr>
          <w:rFonts w:ascii="Times New Roman" w:eastAsia="Times New Roman" w:hAnsi="Times New Roman" w:cs="Times New Roman"/>
          <w:sz w:val="26"/>
          <w:szCs w:val="26"/>
          <w:lang w:eastAsia="ru-RU"/>
        </w:rPr>
        <w:lastRenderedPageBreak/>
        <w:t>района «Ижемский» уведомляет перевозчика не позднее 180 дней до дня вступл</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ния указанного решения в силу.</w:t>
      </w:r>
    </w:p>
    <w:p w:rsidR="00480FB5" w:rsidRPr="00C25873" w:rsidRDefault="00480FB5" w:rsidP="004A7141">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2.10. Сведения об изменении вида регулярных перевозок вносятся в реестр мар</w:t>
      </w:r>
      <w:r w:rsidRPr="00C25873">
        <w:rPr>
          <w:rFonts w:ascii="Times New Roman" w:eastAsia="Times New Roman" w:hAnsi="Times New Roman" w:cs="Times New Roman"/>
          <w:sz w:val="26"/>
          <w:szCs w:val="26"/>
          <w:lang w:eastAsia="ru-RU"/>
        </w:rPr>
        <w:t>ш</w:t>
      </w:r>
      <w:r w:rsidRPr="00C25873">
        <w:rPr>
          <w:rFonts w:ascii="Times New Roman" w:eastAsia="Times New Roman" w:hAnsi="Times New Roman" w:cs="Times New Roman"/>
          <w:sz w:val="26"/>
          <w:szCs w:val="26"/>
          <w:lang w:eastAsia="ru-RU"/>
        </w:rPr>
        <w:t>рутов на основании вступившего в силу постановления администрации муниц</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пального района «Ижемский».</w:t>
      </w:r>
    </w:p>
    <w:p w:rsidR="00480FB5" w:rsidRPr="00C25873"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bookmarkStart w:id="37" w:name="_Toc533671553"/>
      <w:bookmarkStart w:id="38" w:name="_Toc533671672"/>
      <w:r w:rsidRPr="00C25873">
        <w:rPr>
          <w:rFonts w:ascii="Times New Roman" w:eastAsia="Times New Roman" w:hAnsi="Times New Roman" w:cs="Times New Roman"/>
          <w:b/>
          <w:sz w:val="26"/>
          <w:szCs w:val="26"/>
          <w:lang w:eastAsia="ru-RU"/>
        </w:rPr>
        <w:t>3. Карты маршрута</w:t>
      </w:r>
      <w:bookmarkEnd w:id="37"/>
      <w:bookmarkEnd w:id="38"/>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3.1. Карта маршрута оформляется на бланке или в форме электронной карты.</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3.2. Бланк карты маршрута является документом строгой отчетности, защищенным от подделки.</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3.3. В карте маршрута указываются следующие сведения:</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 наименование уполномоченного органа местного самоуправления, выдавшего карту маршрута;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 учетный номер карты маршрута;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 регистрационный номер маршрута в реестре маршрутов;</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proofErr w:type="gramStart"/>
      <w:r w:rsidRPr="00C25873">
        <w:rPr>
          <w:rFonts w:ascii="Times New Roman" w:eastAsia="Times New Roman" w:hAnsi="Times New Roman" w:cs="Times New Roman"/>
          <w:sz w:val="26"/>
          <w:szCs w:val="26"/>
          <w:lang w:eastAsia="ru-RU"/>
        </w:rPr>
        <w:t>4) порядковый номер маршрута, который присваивается установившими данный маршрут;</w:t>
      </w:r>
      <w:proofErr w:type="gramEnd"/>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5) наименование маршрута в виде наименований начального остановочного пункта и конечного остановочного пункта по маршруту или в виде наименований посел</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ний, в границах которых расположен начальный остановочный пункт и конечный остановочный пункт по данному маршруту;</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6) наименование, место нахождения (для юридического лица), фамилия, имя, отч</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ство (для индивидуального предпринимателя), идентификационный номер налог</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плательщика, который осуществляет перевозки по данному маршруту;</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7) вид транспортного средства и класс транспортного средства;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8) экологические характеристики транспортного средства;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9) срок действия карты маршрута, если она выдана на ограниченный срок;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10) характеристики транспортного средства, влияющие на качество регулярных п</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ревозок, если такие характеристики предусмотрены муниципальным контрактом.</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3.4. Карта маршрута, выданная юридическому лицу, индивидуальному предприн</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мателю, подлежит переоформлению в случае продления срока ее действия, изм</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lastRenderedPageBreak/>
        <w:t>нования, адреса места нахождения, а также в случае изменения места жительства индивидуального предпринимателя.</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3.5. Переоформление карты маршрута осуществляется администрацией муниц</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пального района «Ижемский» в течение 5 дней со дня обращения с соответству</w:t>
      </w:r>
      <w:r w:rsidRPr="00C25873">
        <w:rPr>
          <w:rFonts w:ascii="Times New Roman" w:eastAsia="Times New Roman" w:hAnsi="Times New Roman" w:cs="Times New Roman"/>
          <w:sz w:val="26"/>
          <w:szCs w:val="26"/>
          <w:lang w:eastAsia="ru-RU"/>
        </w:rPr>
        <w:t>ю</w:t>
      </w:r>
      <w:r w:rsidRPr="00C25873">
        <w:rPr>
          <w:rFonts w:ascii="Times New Roman" w:eastAsia="Times New Roman" w:hAnsi="Times New Roman" w:cs="Times New Roman"/>
          <w:sz w:val="26"/>
          <w:szCs w:val="26"/>
          <w:lang w:eastAsia="ru-RU"/>
        </w:rPr>
        <w:t>щим заявлением юридического лица, индивидуального предпринимателя, которым выдана данная карта.</w:t>
      </w:r>
    </w:p>
    <w:p w:rsidR="00480FB5" w:rsidRPr="00C25873" w:rsidRDefault="00480FB5" w:rsidP="004A7141">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3.6. Действие карт маршрута прекращается в соответствии с муниципальным ко</w:t>
      </w:r>
      <w:r w:rsidRPr="00C25873">
        <w:rPr>
          <w:rFonts w:ascii="Times New Roman" w:eastAsia="Times New Roman" w:hAnsi="Times New Roman" w:cs="Times New Roman"/>
          <w:sz w:val="26"/>
          <w:szCs w:val="26"/>
          <w:lang w:eastAsia="ru-RU"/>
        </w:rPr>
        <w:t>н</w:t>
      </w:r>
      <w:r w:rsidRPr="00C25873">
        <w:rPr>
          <w:rFonts w:ascii="Times New Roman" w:eastAsia="Times New Roman" w:hAnsi="Times New Roman" w:cs="Times New Roman"/>
          <w:sz w:val="26"/>
          <w:szCs w:val="26"/>
          <w:lang w:eastAsia="ru-RU"/>
        </w:rPr>
        <w:t>трактом со дня прекращения действия данного контракта.</w:t>
      </w:r>
    </w:p>
    <w:p w:rsidR="00480FB5" w:rsidRPr="00C25873"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bookmarkStart w:id="39" w:name="_Toc533671554"/>
      <w:bookmarkStart w:id="40" w:name="_Toc533671673"/>
      <w:r w:rsidRPr="00C25873">
        <w:rPr>
          <w:rFonts w:ascii="Times New Roman" w:eastAsia="Times New Roman" w:hAnsi="Times New Roman" w:cs="Times New Roman"/>
          <w:b/>
          <w:sz w:val="26"/>
          <w:szCs w:val="26"/>
          <w:lang w:eastAsia="ru-RU"/>
        </w:rPr>
        <w:t xml:space="preserve">4. Формирование и ведение реестра </w:t>
      </w:r>
      <w:r w:rsidRPr="00C25873">
        <w:rPr>
          <w:rFonts w:ascii="Times New Roman" w:eastAsia="Times New Roman" w:hAnsi="Times New Roman" w:cs="Calibri"/>
          <w:b/>
          <w:sz w:val="26"/>
          <w:szCs w:val="26"/>
          <w:lang w:eastAsia="ru-RU"/>
        </w:rPr>
        <w:t xml:space="preserve">муниципальных маршрутов регулярных перевозок </w:t>
      </w:r>
      <w:r w:rsidRPr="00C25873">
        <w:rPr>
          <w:rFonts w:ascii="Times New Roman" w:eastAsia="Times New Roman" w:hAnsi="Times New Roman" w:cs="Times New Roman"/>
          <w:b/>
          <w:sz w:val="26"/>
          <w:szCs w:val="26"/>
          <w:lang w:eastAsia="ru-RU"/>
        </w:rPr>
        <w:t xml:space="preserve"> муниципального района «Ижемский»</w:t>
      </w:r>
      <w:bookmarkEnd w:id="39"/>
      <w:bookmarkEnd w:id="40"/>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4.1.  </w:t>
      </w:r>
      <w:hyperlink w:anchor="P316" w:history="1">
        <w:r w:rsidRPr="00C25873">
          <w:rPr>
            <w:rFonts w:ascii="Times New Roman" w:eastAsia="Times New Roman" w:hAnsi="Times New Roman" w:cs="Times New Roman"/>
            <w:sz w:val="26"/>
            <w:szCs w:val="26"/>
            <w:lang w:eastAsia="ru-RU"/>
          </w:rPr>
          <w:t>Реестр</w:t>
        </w:r>
      </w:hyperlink>
      <w:r w:rsidRPr="00C25873">
        <w:rPr>
          <w:rFonts w:ascii="Times New Roman" w:eastAsia="Times New Roman" w:hAnsi="Times New Roman" w:cs="Times New Roman"/>
          <w:sz w:val="26"/>
          <w:szCs w:val="26"/>
          <w:lang w:eastAsia="ru-RU"/>
        </w:rPr>
        <w:t xml:space="preserve"> ведется отделом экономического анализа, прогнозирования и ос</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ществления закупок администрации муниципального района «Ижемский» на б</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мажном и электронном носителях по форме согласно приложению к настоящему порядку. При несоответствии записей на бумажном носителе записям на электро</w:t>
      </w:r>
      <w:r w:rsidRPr="00C25873">
        <w:rPr>
          <w:rFonts w:ascii="Times New Roman" w:eastAsia="Times New Roman" w:hAnsi="Times New Roman" w:cs="Times New Roman"/>
          <w:sz w:val="26"/>
          <w:szCs w:val="26"/>
          <w:lang w:eastAsia="ru-RU"/>
        </w:rPr>
        <w:t>н</w:t>
      </w:r>
      <w:r w:rsidRPr="00C25873">
        <w:rPr>
          <w:rFonts w:ascii="Times New Roman" w:eastAsia="Times New Roman" w:hAnsi="Times New Roman" w:cs="Times New Roman"/>
          <w:sz w:val="26"/>
          <w:szCs w:val="26"/>
          <w:lang w:eastAsia="ru-RU"/>
        </w:rPr>
        <w:t>ном носителе приоритетное значение имеют сведения, зафиксированные на б</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мажном носителе.</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4.2. Объектом учета в реестре являются </w:t>
      </w:r>
      <w:r w:rsidRPr="00C25873">
        <w:rPr>
          <w:rFonts w:ascii="Times New Roman" w:eastAsia="Times New Roman" w:hAnsi="Times New Roman" w:cs="Calibri"/>
          <w:sz w:val="26"/>
          <w:szCs w:val="26"/>
          <w:lang w:eastAsia="ru-RU"/>
        </w:rPr>
        <w:t xml:space="preserve">муниципальных маршрутов регулярных перевозок </w:t>
      </w:r>
      <w:r w:rsidRPr="00C25873">
        <w:rPr>
          <w:rFonts w:ascii="Times New Roman" w:eastAsia="Times New Roman" w:hAnsi="Times New Roman" w:cs="Times New Roman"/>
          <w:sz w:val="26"/>
          <w:szCs w:val="26"/>
          <w:lang w:eastAsia="ru-RU"/>
        </w:rPr>
        <w:t xml:space="preserve"> муниципального района «Ижемский».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4.3. Формирование и ведение реестра осуществляется путем включения в него св</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дений об установлении, изменении, отмене маршрутов.</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4.4. Основанием для внесения в реестр маршрутов сведений является постановл</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ние администрации муниципального района «Ижемский».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4.5. Сведения вносятся в реестр маршрутов в течение 7 рабочих дней со дня всту</w:t>
      </w:r>
      <w:r w:rsidRPr="00C25873">
        <w:rPr>
          <w:rFonts w:ascii="Times New Roman" w:eastAsia="Times New Roman" w:hAnsi="Times New Roman" w:cs="Times New Roman"/>
          <w:sz w:val="26"/>
          <w:szCs w:val="26"/>
          <w:lang w:eastAsia="ru-RU"/>
        </w:rPr>
        <w:t>п</w:t>
      </w:r>
      <w:r w:rsidRPr="00C25873">
        <w:rPr>
          <w:rFonts w:ascii="Times New Roman" w:eastAsia="Times New Roman" w:hAnsi="Times New Roman" w:cs="Times New Roman"/>
          <w:sz w:val="26"/>
          <w:szCs w:val="26"/>
          <w:lang w:eastAsia="ru-RU"/>
        </w:rPr>
        <w:t>ления в силу постановления администрации муниципального района «Ижемский».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4.6. Регистрационный номер маршрута в реестре является порядковым номером з</w:t>
      </w:r>
      <w:r w:rsidRPr="00C25873">
        <w:rPr>
          <w:rFonts w:ascii="Times New Roman" w:eastAsia="Times New Roman" w:hAnsi="Times New Roman" w:cs="Times New Roman"/>
          <w:sz w:val="26"/>
          <w:szCs w:val="26"/>
          <w:lang w:eastAsia="ru-RU"/>
        </w:rPr>
        <w:t>а</w:t>
      </w:r>
      <w:r w:rsidRPr="00C25873">
        <w:rPr>
          <w:rFonts w:ascii="Times New Roman" w:eastAsia="Times New Roman" w:hAnsi="Times New Roman" w:cs="Times New Roman"/>
          <w:sz w:val="26"/>
          <w:szCs w:val="26"/>
          <w:lang w:eastAsia="ru-RU"/>
        </w:rPr>
        <w:t>писи о маршруте в реестре. Номера проставляются непрерывно по мере внесения маршрутов в реестр. Каждый номер реестра может быть использован только один раз.</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4.7. Номерное обозначение маршрута, указываемого на информационных трафар</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тах, устанавливаемых на транспортных средствах, должно соответствовать реес</w:t>
      </w:r>
      <w:r w:rsidRPr="00C25873">
        <w:rPr>
          <w:rFonts w:ascii="Times New Roman" w:eastAsia="Times New Roman" w:hAnsi="Times New Roman" w:cs="Times New Roman"/>
          <w:sz w:val="26"/>
          <w:szCs w:val="26"/>
          <w:lang w:eastAsia="ru-RU"/>
        </w:rPr>
        <w:t>т</w:t>
      </w:r>
      <w:r w:rsidRPr="00C25873">
        <w:rPr>
          <w:rFonts w:ascii="Times New Roman" w:eastAsia="Times New Roman" w:hAnsi="Times New Roman" w:cs="Times New Roman"/>
          <w:sz w:val="26"/>
          <w:szCs w:val="26"/>
          <w:lang w:eastAsia="ru-RU"/>
        </w:rPr>
        <w:t>ровой записи и технологической документации маршрута (автобусному паспорту маршрута, расписанию движения и схеме маршрута).</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lastRenderedPageBreak/>
        <w:t>4.8. Реестр подлежит размещению на официальном сайте администрации муниц</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пального района «Ижемский».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4.9. </w:t>
      </w:r>
      <w:proofErr w:type="gramStart"/>
      <w:r w:rsidRPr="00C25873">
        <w:rPr>
          <w:rFonts w:ascii="Times New Roman" w:eastAsia="Times New Roman" w:hAnsi="Times New Roman" w:cs="Times New Roman"/>
          <w:sz w:val="26"/>
          <w:szCs w:val="26"/>
          <w:lang w:eastAsia="ru-RU"/>
        </w:rPr>
        <w:t>Сведения, содержащиеся в реестре являются</w:t>
      </w:r>
      <w:proofErr w:type="gramEnd"/>
      <w:r w:rsidRPr="00C25873">
        <w:rPr>
          <w:rFonts w:ascii="Times New Roman" w:eastAsia="Times New Roman" w:hAnsi="Times New Roman" w:cs="Times New Roman"/>
          <w:sz w:val="26"/>
          <w:szCs w:val="26"/>
          <w:lang w:eastAsia="ru-RU"/>
        </w:rPr>
        <w:t xml:space="preserve"> открытыми и общедоступными и предоставляются любым заинтересованным лицам без взимания платы.</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4.10. В реестре отражаются следующие сведения:</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 регистрационный номер маршрута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2) порядковый номер маршрута регулярных перевозок, который присвоен ему а</w:t>
      </w:r>
      <w:r w:rsidRPr="00C25873">
        <w:rPr>
          <w:rFonts w:ascii="Times New Roman" w:eastAsia="Times New Roman" w:hAnsi="Times New Roman" w:cs="Times New Roman"/>
          <w:sz w:val="26"/>
          <w:szCs w:val="26"/>
          <w:lang w:eastAsia="ru-RU"/>
        </w:rPr>
        <w:t>д</w:t>
      </w:r>
      <w:r w:rsidRPr="00C25873">
        <w:rPr>
          <w:rFonts w:ascii="Times New Roman" w:eastAsia="Times New Roman" w:hAnsi="Times New Roman" w:cs="Times New Roman"/>
          <w:sz w:val="26"/>
          <w:szCs w:val="26"/>
          <w:lang w:eastAsia="ru-RU"/>
        </w:rPr>
        <w:t>министрацией муниципального района «Ижемский»;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в границах которых </w:t>
      </w:r>
      <w:proofErr w:type="gramStart"/>
      <w:r w:rsidRPr="00C25873">
        <w:rPr>
          <w:rFonts w:ascii="Times New Roman" w:eastAsia="Times New Roman" w:hAnsi="Times New Roman" w:cs="Times New Roman"/>
          <w:sz w:val="26"/>
          <w:szCs w:val="26"/>
          <w:lang w:eastAsia="ru-RU"/>
        </w:rPr>
        <w:t>расположены</w:t>
      </w:r>
      <w:proofErr w:type="gramEnd"/>
      <w:r w:rsidRPr="00C25873">
        <w:rPr>
          <w:rFonts w:ascii="Times New Roman" w:eastAsia="Times New Roman" w:hAnsi="Times New Roman" w:cs="Times New Roman"/>
          <w:sz w:val="26"/>
          <w:szCs w:val="26"/>
          <w:lang w:eastAsia="ru-RU"/>
        </w:rPr>
        <w:t xml:space="preserve"> начальный остановочный пункт и конечный остановочный пункт по данному маршруту;</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4) наименования промежуточных остановочных пунктов по маршруту регулярных перевозок либо наименования поселений, в границах которых расположены пр</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межуточные остановочные пункты, - прямое направление;</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5) наименования промежуточных остановочных пунктов по маршруту регулярных перевозок либо наименования поселений, в границах которых расположены пр</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межуточные остановочные пункты, - обратное направление;</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6) наименования улиц, автомобильных дорог, по которым предполагается движ</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ние транспортных средств между остановочными пунктами по маршруту регуля</w:t>
      </w:r>
      <w:r w:rsidRPr="00C25873">
        <w:rPr>
          <w:rFonts w:ascii="Times New Roman" w:eastAsia="Times New Roman" w:hAnsi="Times New Roman" w:cs="Times New Roman"/>
          <w:sz w:val="26"/>
          <w:szCs w:val="26"/>
          <w:lang w:eastAsia="ru-RU"/>
        </w:rPr>
        <w:t>р</w:t>
      </w:r>
      <w:r w:rsidRPr="00C25873">
        <w:rPr>
          <w:rFonts w:ascii="Times New Roman" w:eastAsia="Times New Roman" w:hAnsi="Times New Roman" w:cs="Times New Roman"/>
          <w:sz w:val="26"/>
          <w:szCs w:val="26"/>
          <w:lang w:eastAsia="ru-RU"/>
        </w:rPr>
        <w:t>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7) протяженность маршрута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8)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9) вид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proofErr w:type="gramStart"/>
      <w:r w:rsidRPr="00C25873">
        <w:rPr>
          <w:rFonts w:ascii="Times New Roman" w:eastAsia="Times New Roman" w:hAnsi="Times New Roman" w:cs="Times New Roman"/>
          <w:sz w:val="26"/>
          <w:szCs w:val="26"/>
          <w:lang w:eastAsia="ru-RU"/>
        </w:rPr>
        <w:t>10) характеристики транспортных средств (виды транспортных средств, классы транспортных средств, экологические характеристики транспортных средств, ма</w:t>
      </w:r>
      <w:r w:rsidRPr="00C25873">
        <w:rPr>
          <w:rFonts w:ascii="Times New Roman" w:eastAsia="Times New Roman" w:hAnsi="Times New Roman" w:cs="Times New Roman"/>
          <w:sz w:val="26"/>
          <w:szCs w:val="26"/>
          <w:lang w:eastAsia="ru-RU"/>
        </w:rPr>
        <w:t>к</w:t>
      </w:r>
      <w:r w:rsidRPr="00C25873">
        <w:rPr>
          <w:rFonts w:ascii="Times New Roman" w:eastAsia="Times New Roman" w:hAnsi="Times New Roman" w:cs="Times New Roman"/>
          <w:sz w:val="26"/>
          <w:szCs w:val="26"/>
          <w:lang w:eastAsia="ru-RU"/>
        </w:rPr>
        <w:t>симальный срок эксплуатации транспортных средств, характеристики транспор</w:t>
      </w:r>
      <w:r w:rsidRPr="00C25873">
        <w:rPr>
          <w:rFonts w:ascii="Times New Roman" w:eastAsia="Times New Roman" w:hAnsi="Times New Roman" w:cs="Times New Roman"/>
          <w:sz w:val="26"/>
          <w:szCs w:val="26"/>
          <w:lang w:eastAsia="ru-RU"/>
        </w:rPr>
        <w:t>т</w:t>
      </w:r>
      <w:r w:rsidRPr="00C25873">
        <w:rPr>
          <w:rFonts w:ascii="Times New Roman" w:eastAsia="Times New Roman" w:hAnsi="Times New Roman" w:cs="Times New Roman"/>
          <w:sz w:val="26"/>
          <w:szCs w:val="26"/>
          <w:lang w:eastAsia="ru-RU"/>
        </w:rPr>
        <w:t xml:space="preserve">ных средств, влияющие на качество перевозок), предусмотренные решением об </w:t>
      </w:r>
      <w:r w:rsidRPr="00C25873">
        <w:rPr>
          <w:rFonts w:ascii="Times New Roman" w:eastAsia="Times New Roman" w:hAnsi="Times New Roman" w:cs="Times New Roman"/>
          <w:sz w:val="26"/>
          <w:szCs w:val="26"/>
          <w:lang w:eastAsia="ru-RU"/>
        </w:rPr>
        <w:lastRenderedPageBreak/>
        <w:t>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w:t>
      </w:r>
      <w:proofErr w:type="gramEnd"/>
      <w:r w:rsidRPr="00C25873">
        <w:rPr>
          <w:rFonts w:ascii="Times New Roman" w:eastAsia="Times New Roman" w:hAnsi="Times New Roman" w:cs="Times New Roman"/>
          <w:sz w:val="26"/>
          <w:szCs w:val="26"/>
          <w:lang w:eastAsia="ru-RU"/>
        </w:rPr>
        <w:t xml:space="preserve">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11) максимальное количество транспортных средств каждого класса, которое д</w:t>
      </w:r>
      <w:r w:rsidRPr="00C25873">
        <w:rPr>
          <w:rFonts w:ascii="Times New Roman" w:eastAsia="Times New Roman" w:hAnsi="Times New Roman" w:cs="Times New Roman"/>
          <w:sz w:val="26"/>
          <w:szCs w:val="26"/>
          <w:lang w:eastAsia="ru-RU"/>
        </w:rPr>
        <w:t>о</w:t>
      </w:r>
      <w:r w:rsidRPr="00C25873">
        <w:rPr>
          <w:rFonts w:ascii="Times New Roman" w:eastAsia="Times New Roman" w:hAnsi="Times New Roman" w:cs="Times New Roman"/>
          <w:sz w:val="26"/>
          <w:szCs w:val="26"/>
          <w:lang w:eastAsia="ru-RU"/>
        </w:rPr>
        <w:t>пускается использовать для перевозок по маршруту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12) дата начала осуществления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13) наименование, место нахождения (для юридического лица), фамилия, имя и, если имеется, отчество, место жительства (для индивидуального предпринимат</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ля), идентификационный номер налогоплательщика, который осуществляет пер</w:t>
      </w:r>
      <w:r w:rsidRPr="00C25873">
        <w:rPr>
          <w:rFonts w:ascii="Times New Roman" w:eastAsia="Times New Roman" w:hAnsi="Times New Roman" w:cs="Times New Roman"/>
          <w:sz w:val="26"/>
          <w:szCs w:val="26"/>
          <w:lang w:eastAsia="ru-RU"/>
        </w:rPr>
        <w:t>е</w:t>
      </w:r>
      <w:r w:rsidRPr="00C25873">
        <w:rPr>
          <w:rFonts w:ascii="Times New Roman" w:eastAsia="Times New Roman" w:hAnsi="Times New Roman" w:cs="Times New Roman"/>
          <w:sz w:val="26"/>
          <w:szCs w:val="26"/>
          <w:lang w:eastAsia="ru-RU"/>
        </w:rPr>
        <w:t>возки по маршруту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14) иные сведения, предусмотренные законом субъекта Российской Федерации.</w:t>
      </w:r>
    </w:p>
    <w:p w:rsidR="00480FB5" w:rsidRPr="00C25873"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bookmarkStart w:id="41" w:name="_Toc533671555"/>
      <w:bookmarkStart w:id="42" w:name="_Toc533671674"/>
      <w:r w:rsidRPr="00C25873">
        <w:rPr>
          <w:rFonts w:ascii="Times New Roman" w:eastAsia="Times New Roman" w:hAnsi="Times New Roman" w:cs="Times New Roman"/>
          <w:b/>
          <w:sz w:val="26"/>
          <w:szCs w:val="26"/>
          <w:lang w:eastAsia="ru-RU"/>
        </w:rPr>
        <w:t xml:space="preserve">5. </w:t>
      </w:r>
      <w:proofErr w:type="gramStart"/>
      <w:r w:rsidRPr="00C25873">
        <w:rPr>
          <w:rFonts w:ascii="Times New Roman" w:eastAsia="Times New Roman" w:hAnsi="Times New Roman" w:cs="Times New Roman"/>
          <w:b/>
          <w:sz w:val="26"/>
          <w:szCs w:val="26"/>
          <w:lang w:eastAsia="ru-RU"/>
        </w:rPr>
        <w:t>Контроль за</w:t>
      </w:r>
      <w:proofErr w:type="gramEnd"/>
      <w:r w:rsidRPr="00C25873">
        <w:rPr>
          <w:rFonts w:ascii="Times New Roman" w:eastAsia="Times New Roman" w:hAnsi="Times New Roman" w:cs="Times New Roman"/>
          <w:b/>
          <w:sz w:val="26"/>
          <w:szCs w:val="26"/>
          <w:lang w:eastAsia="ru-RU"/>
        </w:rPr>
        <w:t xml:space="preserve"> осуществлением регулярных перевозок</w:t>
      </w:r>
      <w:bookmarkEnd w:id="41"/>
      <w:bookmarkEnd w:id="42"/>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 xml:space="preserve">5.1. </w:t>
      </w:r>
      <w:proofErr w:type="gramStart"/>
      <w:r w:rsidRPr="00C25873">
        <w:rPr>
          <w:rFonts w:ascii="Times New Roman" w:eastAsia="Times New Roman" w:hAnsi="Times New Roman" w:cs="Times New Roman"/>
          <w:sz w:val="26"/>
          <w:szCs w:val="26"/>
          <w:lang w:eastAsia="ru-RU"/>
        </w:rPr>
        <w:t>Контроль за</w:t>
      </w:r>
      <w:proofErr w:type="gramEnd"/>
      <w:r w:rsidRPr="00C25873">
        <w:rPr>
          <w:rFonts w:ascii="Times New Roman" w:eastAsia="Times New Roman" w:hAnsi="Times New Roman" w:cs="Times New Roman"/>
          <w:sz w:val="26"/>
          <w:szCs w:val="26"/>
          <w:lang w:eastAsia="ru-RU"/>
        </w:rPr>
        <w:t xml:space="preserve"> выполнением муниципального контракта осуществляется админ</w:t>
      </w:r>
      <w:r w:rsidRPr="00C25873">
        <w:rPr>
          <w:rFonts w:ascii="Times New Roman" w:eastAsia="Times New Roman" w:hAnsi="Times New Roman" w:cs="Times New Roman"/>
          <w:sz w:val="26"/>
          <w:szCs w:val="26"/>
          <w:lang w:eastAsia="ru-RU"/>
        </w:rPr>
        <w:t>и</w:t>
      </w:r>
      <w:r w:rsidRPr="00C25873">
        <w:rPr>
          <w:rFonts w:ascii="Times New Roman" w:eastAsia="Times New Roman" w:hAnsi="Times New Roman" w:cs="Times New Roman"/>
          <w:sz w:val="26"/>
          <w:szCs w:val="26"/>
          <w:lang w:eastAsia="ru-RU"/>
        </w:rPr>
        <w:t>страцией муниципального района «Ижемский».</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5.2. Перевозчик, с которым заключен муниципальный контракт, обязан направлять в администрацию муниципального района «Ижемский» ежеквартальные отчеты об осуществлении регулярных перевозок.</w:t>
      </w:r>
    </w:p>
    <w:p w:rsidR="00480FB5" w:rsidRPr="00C25873"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C25873">
        <w:rPr>
          <w:rFonts w:ascii="Times New Roman" w:eastAsia="Times New Roman" w:hAnsi="Times New Roman" w:cs="Times New Roman"/>
          <w:sz w:val="26"/>
          <w:szCs w:val="26"/>
          <w:lang w:eastAsia="ru-RU"/>
        </w:rPr>
        <w:t>5.3. Форма ежеквартальных отчетов об осуществлении регулярных перевозок и сроки направления этих отчетов в администрацию муниципального района «Ижемский» устанавливаются федеральным органом исполнительной власти, ос</w:t>
      </w:r>
      <w:r w:rsidRPr="00C25873">
        <w:rPr>
          <w:rFonts w:ascii="Times New Roman" w:eastAsia="Times New Roman" w:hAnsi="Times New Roman" w:cs="Times New Roman"/>
          <w:sz w:val="26"/>
          <w:szCs w:val="26"/>
          <w:lang w:eastAsia="ru-RU"/>
        </w:rPr>
        <w:t>у</w:t>
      </w:r>
      <w:r w:rsidRPr="00C25873">
        <w:rPr>
          <w:rFonts w:ascii="Times New Roman" w:eastAsia="Times New Roman" w:hAnsi="Times New Roman" w:cs="Times New Roman"/>
          <w:sz w:val="26"/>
          <w:szCs w:val="26"/>
          <w:lang w:eastAsia="ru-RU"/>
        </w:rPr>
        <w:t>ществляющим функции по выработке государственной политики и нормативно-правовому регулированию в сфере транспорта.</w:t>
      </w:r>
    </w:p>
    <w:p w:rsidR="00480FB5" w:rsidRPr="00480FB5" w:rsidRDefault="00480FB5" w:rsidP="00480FB5">
      <w:pPr>
        <w:widowControl w:val="0"/>
        <w:autoSpaceDE w:val="0"/>
        <w:autoSpaceDN w:val="0"/>
        <w:spacing w:before="220" w:after="0" w:line="240" w:lineRule="auto"/>
        <w:jc w:val="both"/>
        <w:rPr>
          <w:rFonts w:ascii="Times New Roman" w:eastAsia="Times New Roman" w:hAnsi="Times New Roman" w:cs="Times New Roman"/>
          <w:sz w:val="24"/>
          <w:szCs w:val="24"/>
          <w:lang w:eastAsia="ru-RU"/>
        </w:rPr>
        <w:sectPr w:rsidR="00480FB5" w:rsidRPr="00480FB5" w:rsidSect="00480FB5">
          <w:pgSz w:w="11906" w:h="16838"/>
          <w:pgMar w:top="1134" w:right="851" w:bottom="1134" w:left="1701" w:header="709" w:footer="709" w:gutter="0"/>
          <w:cols w:space="708"/>
          <w:docGrid w:linePitch="360"/>
        </w:sectPr>
      </w:pPr>
    </w:p>
    <w:tbl>
      <w:tblPr>
        <w:tblW w:w="0" w:type="auto"/>
        <w:jc w:val="right"/>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tblGrid>
      <w:tr w:rsidR="00480FB5" w:rsidRPr="00480FB5" w:rsidTr="00480FB5">
        <w:trPr>
          <w:trHeight w:val="2022"/>
          <w:jc w:val="right"/>
        </w:trPr>
        <w:tc>
          <w:tcPr>
            <w:tcW w:w="5578" w:type="dxa"/>
            <w:tcBorders>
              <w:top w:val="nil"/>
              <w:left w:val="nil"/>
              <w:bottom w:val="nil"/>
              <w:right w:val="nil"/>
            </w:tcBorders>
            <w:shd w:val="clear" w:color="auto" w:fill="auto"/>
          </w:tcPr>
          <w:p w:rsidR="00480FB5" w:rsidRPr="0025172D" w:rsidRDefault="00480FB5" w:rsidP="00480FB5">
            <w:pPr>
              <w:widowControl w:val="0"/>
              <w:autoSpaceDE w:val="0"/>
              <w:autoSpaceDN w:val="0"/>
              <w:spacing w:after="0" w:line="240" w:lineRule="auto"/>
              <w:jc w:val="both"/>
              <w:outlineLvl w:val="1"/>
              <w:rPr>
                <w:rFonts w:ascii="Times New Roman" w:eastAsia="Times New Roman" w:hAnsi="Times New Roman" w:cs="Times New Roman"/>
                <w:lang w:eastAsia="ru-RU"/>
              </w:rPr>
            </w:pPr>
            <w:bookmarkStart w:id="43" w:name="_Toc533671556"/>
            <w:bookmarkStart w:id="44" w:name="_Toc533671675"/>
            <w:r w:rsidRPr="0025172D">
              <w:rPr>
                <w:rFonts w:ascii="Times New Roman" w:eastAsia="Times New Roman" w:hAnsi="Times New Roman" w:cs="Times New Roman"/>
                <w:lang w:eastAsia="ru-RU"/>
              </w:rPr>
              <w:lastRenderedPageBreak/>
              <w:t>Приложение</w:t>
            </w:r>
            <w:bookmarkEnd w:id="43"/>
            <w:bookmarkEnd w:id="44"/>
            <w:r w:rsidRPr="0025172D">
              <w:rPr>
                <w:rFonts w:ascii="Times New Roman" w:eastAsia="Times New Roman" w:hAnsi="Times New Roman" w:cs="Times New Roman"/>
                <w:lang w:eastAsia="ru-RU"/>
              </w:rPr>
              <w:t xml:space="preserve"> </w:t>
            </w:r>
          </w:p>
          <w:p w:rsidR="00480FB5" w:rsidRPr="0025172D" w:rsidRDefault="00480FB5" w:rsidP="00480FB5">
            <w:pPr>
              <w:widowControl w:val="0"/>
              <w:autoSpaceDE w:val="0"/>
              <w:autoSpaceDN w:val="0"/>
              <w:spacing w:after="0" w:line="240" w:lineRule="auto"/>
              <w:jc w:val="both"/>
              <w:outlineLvl w:val="1"/>
              <w:rPr>
                <w:rFonts w:ascii="Times New Roman" w:eastAsia="Times New Roman" w:hAnsi="Times New Roman" w:cs="Times New Roman"/>
                <w:lang w:eastAsia="ru-RU"/>
              </w:rPr>
            </w:pPr>
            <w:bookmarkStart w:id="45" w:name="_Toc533671557"/>
            <w:bookmarkStart w:id="46" w:name="_Toc533671676"/>
            <w:r w:rsidRPr="0025172D">
              <w:rPr>
                <w:rFonts w:ascii="Times New Roman" w:eastAsia="Times New Roman" w:hAnsi="Times New Roman" w:cs="Times New Roman"/>
                <w:lang w:eastAsia="ru-RU"/>
              </w:rPr>
              <w:t>к порядку организации регулярных перевозок пассаж</w:t>
            </w:r>
            <w:r w:rsidRPr="0025172D">
              <w:rPr>
                <w:rFonts w:ascii="Times New Roman" w:eastAsia="Times New Roman" w:hAnsi="Times New Roman" w:cs="Times New Roman"/>
                <w:lang w:eastAsia="ru-RU"/>
              </w:rPr>
              <w:t>и</w:t>
            </w:r>
            <w:r w:rsidRPr="0025172D">
              <w:rPr>
                <w:rFonts w:ascii="Times New Roman" w:eastAsia="Times New Roman" w:hAnsi="Times New Roman" w:cs="Times New Roman"/>
                <w:lang w:eastAsia="ru-RU"/>
              </w:rPr>
              <w:t>ров и багажа автомобильным транспортом на террит</w:t>
            </w:r>
            <w:r w:rsidRPr="0025172D">
              <w:rPr>
                <w:rFonts w:ascii="Times New Roman" w:eastAsia="Times New Roman" w:hAnsi="Times New Roman" w:cs="Times New Roman"/>
                <w:lang w:eastAsia="ru-RU"/>
              </w:rPr>
              <w:t>о</w:t>
            </w:r>
            <w:r w:rsidRPr="0025172D">
              <w:rPr>
                <w:rFonts w:ascii="Times New Roman" w:eastAsia="Times New Roman" w:hAnsi="Times New Roman" w:cs="Times New Roman"/>
                <w:lang w:eastAsia="ru-RU"/>
              </w:rPr>
              <w:t>рии муниципального района «Ижемский»</w:t>
            </w:r>
            <w:bookmarkEnd w:id="45"/>
            <w:bookmarkEnd w:id="46"/>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РЕЕСТР</w:t>
      </w:r>
    </w:p>
    <w:p w:rsidR="00480FB5" w:rsidRPr="00480FB5" w:rsidRDefault="00480FB5" w:rsidP="00480FB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7" w:name="_Toc533671558"/>
      <w:bookmarkStart w:id="48" w:name="_Toc533671677"/>
      <w:r w:rsidRPr="00480FB5">
        <w:rPr>
          <w:rFonts w:ascii="Times New Roman" w:eastAsia="Times New Roman" w:hAnsi="Times New Roman" w:cs="Calibri"/>
          <w:sz w:val="28"/>
          <w:szCs w:val="28"/>
          <w:lang w:eastAsia="ru-RU"/>
        </w:rPr>
        <w:t>муниципальных маршрутов регулярных перевозок</w:t>
      </w:r>
      <w:bookmarkEnd w:id="47"/>
      <w:bookmarkEnd w:id="48"/>
      <w:r w:rsidRPr="00480FB5">
        <w:rPr>
          <w:rFonts w:ascii="Times New Roman" w:eastAsia="Times New Roman" w:hAnsi="Times New Roman" w:cs="Calibri"/>
          <w:sz w:val="28"/>
          <w:szCs w:val="28"/>
          <w:lang w:eastAsia="ru-RU"/>
        </w:rPr>
        <w:t xml:space="preserve"> </w:t>
      </w:r>
      <w:r w:rsidRPr="00480FB5">
        <w:rPr>
          <w:rFonts w:ascii="Times New Roman" w:eastAsia="Times New Roman" w:hAnsi="Times New Roman" w:cs="Times New Roman"/>
          <w:sz w:val="28"/>
          <w:szCs w:val="28"/>
          <w:lang w:eastAsia="ru-RU"/>
        </w:rPr>
        <w:t xml:space="preserve"> </w:t>
      </w:r>
    </w:p>
    <w:p w:rsidR="00480FB5" w:rsidRPr="00480FB5" w:rsidRDefault="00480FB5" w:rsidP="00480FB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9" w:name="_Toc533671559"/>
      <w:bookmarkStart w:id="50" w:name="_Toc533671678"/>
      <w:r w:rsidRPr="00480FB5">
        <w:rPr>
          <w:rFonts w:ascii="Times New Roman" w:eastAsia="Times New Roman" w:hAnsi="Times New Roman" w:cs="Times New Roman"/>
          <w:sz w:val="28"/>
          <w:szCs w:val="28"/>
          <w:lang w:eastAsia="ru-RU"/>
        </w:rPr>
        <w:t>муниципального района «Ижемский»</w:t>
      </w:r>
      <w:bookmarkEnd w:id="49"/>
      <w:bookmarkEnd w:id="50"/>
    </w:p>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4459"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649"/>
        <w:gridCol w:w="579"/>
        <w:gridCol w:w="850"/>
        <w:gridCol w:w="850"/>
        <w:gridCol w:w="1417"/>
        <w:gridCol w:w="737"/>
        <w:gridCol w:w="737"/>
        <w:gridCol w:w="737"/>
        <w:gridCol w:w="624"/>
        <w:gridCol w:w="737"/>
        <w:gridCol w:w="737"/>
        <w:gridCol w:w="737"/>
        <w:gridCol w:w="1020"/>
        <w:gridCol w:w="907"/>
        <w:gridCol w:w="850"/>
        <w:gridCol w:w="1805"/>
      </w:tblGrid>
      <w:tr w:rsidR="00480FB5" w:rsidRPr="00480FB5" w:rsidTr="00480FB5">
        <w:tc>
          <w:tcPr>
            <w:tcW w:w="486"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г</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страционный номер</w:t>
            </w:r>
          </w:p>
        </w:tc>
        <w:tc>
          <w:tcPr>
            <w:tcW w:w="649"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ря</w:t>
            </w:r>
            <w:r w:rsidRPr="00480FB5">
              <w:rPr>
                <w:rFonts w:ascii="Times New Roman" w:eastAsia="Times New Roman" w:hAnsi="Times New Roman" w:cs="Times New Roman"/>
                <w:sz w:val="24"/>
                <w:szCs w:val="24"/>
                <w:lang w:eastAsia="ru-RU"/>
              </w:rPr>
              <w:t>д</w:t>
            </w:r>
            <w:r w:rsidRPr="00480FB5">
              <w:rPr>
                <w:rFonts w:ascii="Times New Roman" w:eastAsia="Times New Roman" w:hAnsi="Times New Roman" w:cs="Times New Roman"/>
                <w:sz w:val="24"/>
                <w:szCs w:val="24"/>
                <w:lang w:eastAsia="ru-RU"/>
              </w:rPr>
              <w:t>к</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вый 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мер маршрута</w:t>
            </w:r>
          </w:p>
        </w:tc>
        <w:tc>
          <w:tcPr>
            <w:tcW w:w="579"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в</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ние маршрута</w:t>
            </w:r>
          </w:p>
        </w:tc>
        <w:tc>
          <w:tcPr>
            <w:tcW w:w="1700" w:type="dxa"/>
            <w:gridSpan w:val="2"/>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Наименование промежуто</w:t>
            </w:r>
            <w:r w:rsidRPr="00480FB5">
              <w:rPr>
                <w:rFonts w:ascii="Times New Roman" w:eastAsia="Times New Roman" w:hAnsi="Times New Roman" w:cs="Times New Roman"/>
                <w:sz w:val="24"/>
                <w:szCs w:val="24"/>
                <w:lang w:eastAsia="ru-RU"/>
              </w:rPr>
              <w:t>ч</w:t>
            </w:r>
            <w:r w:rsidRPr="00480FB5">
              <w:rPr>
                <w:rFonts w:ascii="Times New Roman" w:eastAsia="Times New Roman" w:hAnsi="Times New Roman" w:cs="Times New Roman"/>
                <w:sz w:val="24"/>
                <w:szCs w:val="24"/>
                <w:lang w:eastAsia="ru-RU"/>
              </w:rPr>
              <w:t>ных остан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вочных пун</w:t>
            </w:r>
            <w:r w:rsidRPr="00480FB5">
              <w:rPr>
                <w:rFonts w:ascii="Times New Roman" w:eastAsia="Times New Roman" w:hAnsi="Times New Roman" w:cs="Times New Roman"/>
                <w:sz w:val="24"/>
                <w:szCs w:val="24"/>
                <w:lang w:eastAsia="ru-RU"/>
              </w:rPr>
              <w:t>к</w:t>
            </w:r>
            <w:r w:rsidRPr="00480FB5">
              <w:rPr>
                <w:rFonts w:ascii="Times New Roman" w:eastAsia="Times New Roman" w:hAnsi="Times New Roman" w:cs="Times New Roman"/>
                <w:sz w:val="24"/>
                <w:szCs w:val="24"/>
                <w:lang w:eastAsia="ru-RU"/>
              </w:rPr>
              <w:t>тов по мар</w:t>
            </w:r>
            <w:r w:rsidRPr="00480FB5">
              <w:rPr>
                <w:rFonts w:ascii="Times New Roman" w:eastAsia="Times New Roman" w:hAnsi="Times New Roman" w:cs="Times New Roman"/>
                <w:sz w:val="24"/>
                <w:szCs w:val="24"/>
                <w:lang w:eastAsia="ru-RU"/>
              </w:rPr>
              <w:t>ш</w:t>
            </w:r>
            <w:r w:rsidRPr="00480FB5">
              <w:rPr>
                <w:rFonts w:ascii="Times New Roman" w:eastAsia="Times New Roman" w:hAnsi="Times New Roman" w:cs="Times New Roman"/>
                <w:sz w:val="24"/>
                <w:szCs w:val="24"/>
                <w:lang w:eastAsia="ru-RU"/>
              </w:rPr>
              <w:t>руту или наименование поселений</w:t>
            </w:r>
          </w:p>
        </w:tc>
        <w:tc>
          <w:tcPr>
            <w:tcW w:w="1417"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Наименов</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ния улиц, автом</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бильных дорог, по которым предполаг</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ется движ</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ние тран</w:t>
            </w:r>
            <w:r w:rsidRPr="00480FB5">
              <w:rPr>
                <w:rFonts w:ascii="Times New Roman" w:eastAsia="Times New Roman" w:hAnsi="Times New Roman" w:cs="Times New Roman"/>
                <w:sz w:val="24"/>
                <w:szCs w:val="24"/>
                <w:lang w:eastAsia="ru-RU"/>
              </w:rPr>
              <w:t>с</w:t>
            </w:r>
            <w:r w:rsidRPr="00480FB5">
              <w:rPr>
                <w:rFonts w:ascii="Times New Roman" w:eastAsia="Times New Roman" w:hAnsi="Times New Roman" w:cs="Times New Roman"/>
                <w:sz w:val="24"/>
                <w:szCs w:val="24"/>
                <w:lang w:eastAsia="ru-RU"/>
              </w:rPr>
              <w:t>портных средств между ост</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новочными пунктами по маршр</w:t>
            </w:r>
            <w:r w:rsidRPr="00480FB5">
              <w:rPr>
                <w:rFonts w:ascii="Times New Roman" w:eastAsia="Times New Roman" w:hAnsi="Times New Roman" w:cs="Times New Roman"/>
                <w:sz w:val="24"/>
                <w:szCs w:val="24"/>
                <w:lang w:eastAsia="ru-RU"/>
              </w:rPr>
              <w:t>у</w:t>
            </w:r>
            <w:r w:rsidRPr="00480FB5">
              <w:rPr>
                <w:rFonts w:ascii="Times New Roman" w:eastAsia="Times New Roman" w:hAnsi="Times New Roman" w:cs="Times New Roman"/>
                <w:sz w:val="24"/>
                <w:szCs w:val="24"/>
                <w:lang w:eastAsia="ru-RU"/>
              </w:rPr>
              <w:t>ту</w:t>
            </w:r>
          </w:p>
        </w:tc>
        <w:tc>
          <w:tcPr>
            <w:tcW w:w="737"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Пр</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я</w:t>
            </w:r>
            <w:r w:rsidRPr="00480FB5">
              <w:rPr>
                <w:rFonts w:ascii="Times New Roman" w:eastAsia="Times New Roman" w:hAnsi="Times New Roman" w:cs="Times New Roman"/>
                <w:sz w:val="24"/>
                <w:szCs w:val="24"/>
                <w:lang w:eastAsia="ru-RU"/>
              </w:rPr>
              <w:t>же</w:t>
            </w:r>
            <w:r w:rsidRPr="00480FB5">
              <w:rPr>
                <w:rFonts w:ascii="Times New Roman" w:eastAsia="Times New Roman" w:hAnsi="Times New Roman" w:cs="Times New Roman"/>
                <w:sz w:val="24"/>
                <w:szCs w:val="24"/>
                <w:lang w:eastAsia="ru-RU"/>
              </w:rPr>
              <w:t>н</w:t>
            </w:r>
            <w:r w:rsidRPr="00480FB5">
              <w:rPr>
                <w:rFonts w:ascii="Times New Roman" w:eastAsia="Times New Roman" w:hAnsi="Times New Roman" w:cs="Times New Roman"/>
                <w:sz w:val="24"/>
                <w:szCs w:val="24"/>
                <w:lang w:eastAsia="ru-RU"/>
              </w:rPr>
              <w:t xml:space="preserve">ность маршрута, </w:t>
            </w:r>
            <w:proofErr w:type="gramStart"/>
            <w:r w:rsidRPr="00480FB5">
              <w:rPr>
                <w:rFonts w:ascii="Times New Roman" w:eastAsia="Times New Roman" w:hAnsi="Times New Roman" w:cs="Times New Roman"/>
                <w:sz w:val="24"/>
                <w:szCs w:val="24"/>
                <w:lang w:eastAsia="ru-RU"/>
              </w:rPr>
              <w:t>км</w:t>
            </w:r>
            <w:proofErr w:type="gramEnd"/>
          </w:p>
        </w:tc>
        <w:tc>
          <w:tcPr>
            <w:tcW w:w="737"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рядок п</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садки и в</w:t>
            </w:r>
            <w:r w:rsidRPr="00480FB5">
              <w:rPr>
                <w:rFonts w:ascii="Times New Roman" w:eastAsia="Times New Roman" w:hAnsi="Times New Roman" w:cs="Times New Roman"/>
                <w:sz w:val="24"/>
                <w:szCs w:val="24"/>
                <w:lang w:eastAsia="ru-RU"/>
              </w:rPr>
              <w:t>ы</w:t>
            </w:r>
            <w:r w:rsidRPr="00480FB5">
              <w:rPr>
                <w:rFonts w:ascii="Times New Roman" w:eastAsia="Times New Roman" w:hAnsi="Times New Roman" w:cs="Times New Roman"/>
                <w:sz w:val="24"/>
                <w:szCs w:val="24"/>
                <w:lang w:eastAsia="ru-RU"/>
              </w:rPr>
              <w:t>садки па</w:t>
            </w:r>
            <w:r w:rsidRPr="00480FB5">
              <w:rPr>
                <w:rFonts w:ascii="Times New Roman" w:eastAsia="Times New Roman" w:hAnsi="Times New Roman" w:cs="Times New Roman"/>
                <w:sz w:val="24"/>
                <w:szCs w:val="24"/>
                <w:lang w:eastAsia="ru-RU"/>
              </w:rPr>
              <w:t>с</w:t>
            </w:r>
            <w:r w:rsidRPr="00480FB5">
              <w:rPr>
                <w:rFonts w:ascii="Times New Roman" w:eastAsia="Times New Roman" w:hAnsi="Times New Roman" w:cs="Times New Roman"/>
                <w:sz w:val="24"/>
                <w:szCs w:val="24"/>
                <w:lang w:eastAsia="ru-RU"/>
              </w:rPr>
              <w:t>с</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ж</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ров</w:t>
            </w:r>
          </w:p>
        </w:tc>
        <w:tc>
          <w:tcPr>
            <w:tcW w:w="737"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Вид рег</w:t>
            </w:r>
            <w:r w:rsidRPr="00480FB5">
              <w:rPr>
                <w:rFonts w:ascii="Times New Roman" w:eastAsia="Times New Roman" w:hAnsi="Times New Roman" w:cs="Times New Roman"/>
                <w:sz w:val="24"/>
                <w:szCs w:val="24"/>
                <w:lang w:eastAsia="ru-RU"/>
              </w:rPr>
              <w:t>у</w:t>
            </w:r>
            <w:r w:rsidRPr="00480FB5">
              <w:rPr>
                <w:rFonts w:ascii="Times New Roman" w:eastAsia="Times New Roman" w:hAnsi="Times New Roman" w:cs="Times New Roman"/>
                <w:sz w:val="24"/>
                <w:szCs w:val="24"/>
                <w:lang w:eastAsia="ru-RU"/>
              </w:rPr>
              <w:t>ля</w:t>
            </w:r>
            <w:r w:rsidRPr="00480FB5">
              <w:rPr>
                <w:rFonts w:ascii="Times New Roman" w:eastAsia="Times New Roman" w:hAnsi="Times New Roman" w:cs="Times New Roman"/>
                <w:sz w:val="24"/>
                <w:szCs w:val="24"/>
                <w:lang w:eastAsia="ru-RU"/>
              </w:rPr>
              <w:t>р</w:t>
            </w:r>
            <w:r w:rsidRPr="00480FB5">
              <w:rPr>
                <w:rFonts w:ascii="Times New Roman" w:eastAsia="Times New Roman" w:hAnsi="Times New Roman" w:cs="Times New Roman"/>
                <w:sz w:val="24"/>
                <w:szCs w:val="24"/>
                <w:lang w:eastAsia="ru-RU"/>
              </w:rPr>
              <w:t>ных пер</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возок</w:t>
            </w:r>
          </w:p>
        </w:tc>
        <w:tc>
          <w:tcPr>
            <w:tcW w:w="3855" w:type="dxa"/>
            <w:gridSpan w:val="5"/>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Характеристики транспортных средств</w:t>
            </w:r>
          </w:p>
        </w:tc>
        <w:tc>
          <w:tcPr>
            <w:tcW w:w="907"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Ма</w:t>
            </w:r>
            <w:r w:rsidRPr="00480FB5">
              <w:rPr>
                <w:rFonts w:ascii="Times New Roman" w:eastAsia="Times New Roman" w:hAnsi="Times New Roman" w:cs="Times New Roman"/>
                <w:sz w:val="24"/>
                <w:szCs w:val="24"/>
                <w:lang w:eastAsia="ru-RU"/>
              </w:rPr>
              <w:t>к</w:t>
            </w:r>
            <w:r w:rsidRPr="00480FB5">
              <w:rPr>
                <w:rFonts w:ascii="Times New Roman" w:eastAsia="Times New Roman" w:hAnsi="Times New Roman" w:cs="Times New Roman"/>
                <w:sz w:val="24"/>
                <w:szCs w:val="24"/>
                <w:lang w:eastAsia="ru-RU"/>
              </w:rPr>
              <w:t>с</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мал</w:t>
            </w:r>
            <w:r w:rsidRPr="00480FB5">
              <w:rPr>
                <w:rFonts w:ascii="Times New Roman" w:eastAsia="Times New Roman" w:hAnsi="Times New Roman" w:cs="Times New Roman"/>
                <w:sz w:val="24"/>
                <w:szCs w:val="24"/>
                <w:lang w:eastAsia="ru-RU"/>
              </w:rPr>
              <w:t>ь</w:t>
            </w:r>
            <w:r w:rsidRPr="00480FB5">
              <w:rPr>
                <w:rFonts w:ascii="Times New Roman" w:eastAsia="Times New Roman" w:hAnsi="Times New Roman" w:cs="Times New Roman"/>
                <w:sz w:val="24"/>
                <w:szCs w:val="24"/>
                <w:lang w:eastAsia="ru-RU"/>
              </w:rPr>
              <w:t>ное к</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лич</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ство тран</w:t>
            </w:r>
            <w:r w:rsidRPr="00480FB5">
              <w:rPr>
                <w:rFonts w:ascii="Times New Roman" w:eastAsia="Times New Roman" w:hAnsi="Times New Roman" w:cs="Times New Roman"/>
                <w:sz w:val="24"/>
                <w:szCs w:val="24"/>
                <w:lang w:eastAsia="ru-RU"/>
              </w:rPr>
              <w:t>с</w:t>
            </w:r>
            <w:r w:rsidRPr="00480FB5">
              <w:rPr>
                <w:rFonts w:ascii="Times New Roman" w:eastAsia="Times New Roman" w:hAnsi="Times New Roman" w:cs="Times New Roman"/>
                <w:sz w:val="24"/>
                <w:szCs w:val="24"/>
                <w:lang w:eastAsia="ru-RU"/>
              </w:rPr>
              <w:t>пор</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ных средств кажд</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го класса</w:t>
            </w:r>
          </w:p>
        </w:tc>
        <w:tc>
          <w:tcPr>
            <w:tcW w:w="850"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Дата начала ос</w:t>
            </w:r>
            <w:r w:rsidRPr="00480FB5">
              <w:rPr>
                <w:rFonts w:ascii="Times New Roman" w:eastAsia="Times New Roman" w:hAnsi="Times New Roman" w:cs="Times New Roman"/>
                <w:sz w:val="24"/>
                <w:szCs w:val="24"/>
                <w:lang w:eastAsia="ru-RU"/>
              </w:rPr>
              <w:t>у</w:t>
            </w:r>
            <w:r w:rsidRPr="00480FB5">
              <w:rPr>
                <w:rFonts w:ascii="Times New Roman" w:eastAsia="Times New Roman" w:hAnsi="Times New Roman" w:cs="Times New Roman"/>
                <w:sz w:val="24"/>
                <w:szCs w:val="24"/>
                <w:lang w:eastAsia="ru-RU"/>
              </w:rPr>
              <w:t>ществления рег</w:t>
            </w:r>
            <w:r w:rsidRPr="00480FB5">
              <w:rPr>
                <w:rFonts w:ascii="Times New Roman" w:eastAsia="Times New Roman" w:hAnsi="Times New Roman" w:cs="Times New Roman"/>
                <w:sz w:val="24"/>
                <w:szCs w:val="24"/>
                <w:lang w:eastAsia="ru-RU"/>
              </w:rPr>
              <w:t>у</w:t>
            </w:r>
            <w:r w:rsidRPr="00480FB5">
              <w:rPr>
                <w:rFonts w:ascii="Times New Roman" w:eastAsia="Times New Roman" w:hAnsi="Times New Roman" w:cs="Times New Roman"/>
                <w:sz w:val="24"/>
                <w:szCs w:val="24"/>
                <w:lang w:eastAsia="ru-RU"/>
              </w:rPr>
              <w:t>ля</w:t>
            </w:r>
            <w:r w:rsidRPr="00480FB5">
              <w:rPr>
                <w:rFonts w:ascii="Times New Roman" w:eastAsia="Times New Roman" w:hAnsi="Times New Roman" w:cs="Times New Roman"/>
                <w:sz w:val="24"/>
                <w:szCs w:val="24"/>
                <w:lang w:eastAsia="ru-RU"/>
              </w:rPr>
              <w:t>р</w:t>
            </w:r>
            <w:r w:rsidRPr="00480FB5">
              <w:rPr>
                <w:rFonts w:ascii="Times New Roman" w:eastAsia="Times New Roman" w:hAnsi="Times New Roman" w:cs="Times New Roman"/>
                <w:sz w:val="24"/>
                <w:szCs w:val="24"/>
                <w:lang w:eastAsia="ru-RU"/>
              </w:rPr>
              <w:t>ных пер</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возок</w:t>
            </w:r>
          </w:p>
        </w:tc>
        <w:tc>
          <w:tcPr>
            <w:tcW w:w="1805"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Наименование, место нахожд</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ния перевозч</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ка, ИНН</w:t>
            </w:r>
          </w:p>
        </w:tc>
      </w:tr>
      <w:tr w:rsidR="00480FB5" w:rsidRPr="00480FB5" w:rsidTr="00480FB5">
        <w:tc>
          <w:tcPr>
            <w:tcW w:w="486" w:type="dxa"/>
            <w:vMerge/>
          </w:tcPr>
          <w:p w:rsidR="00480FB5" w:rsidRPr="00480FB5" w:rsidRDefault="00480FB5" w:rsidP="00480FB5">
            <w:pPr>
              <w:rPr>
                <w:rFonts w:ascii="Times New Roman" w:eastAsia="Calibri" w:hAnsi="Times New Roman" w:cs="Times New Roman"/>
                <w:sz w:val="24"/>
                <w:szCs w:val="24"/>
              </w:rPr>
            </w:pPr>
          </w:p>
        </w:tc>
        <w:tc>
          <w:tcPr>
            <w:tcW w:w="649" w:type="dxa"/>
            <w:vMerge/>
          </w:tcPr>
          <w:p w:rsidR="00480FB5" w:rsidRPr="00480FB5" w:rsidRDefault="00480FB5" w:rsidP="00480FB5">
            <w:pPr>
              <w:rPr>
                <w:rFonts w:ascii="Times New Roman" w:eastAsia="Calibri" w:hAnsi="Times New Roman" w:cs="Times New Roman"/>
                <w:sz w:val="24"/>
                <w:szCs w:val="24"/>
              </w:rPr>
            </w:pPr>
          </w:p>
        </w:tc>
        <w:tc>
          <w:tcPr>
            <w:tcW w:w="579" w:type="dxa"/>
            <w:vMerge/>
          </w:tcPr>
          <w:p w:rsidR="00480FB5" w:rsidRPr="00480FB5" w:rsidRDefault="00480FB5" w:rsidP="00480FB5">
            <w:pPr>
              <w:rPr>
                <w:rFonts w:ascii="Times New Roman" w:eastAsia="Calibri" w:hAnsi="Times New Roman" w:cs="Times New Roman"/>
                <w:sz w:val="24"/>
                <w:szCs w:val="24"/>
              </w:rPr>
            </w:pPr>
          </w:p>
        </w:tc>
        <w:tc>
          <w:tcPr>
            <w:tcW w:w="85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пр</w:t>
            </w:r>
            <w:r w:rsidRPr="00480FB5">
              <w:rPr>
                <w:rFonts w:ascii="Times New Roman" w:eastAsia="Times New Roman" w:hAnsi="Times New Roman" w:cs="Times New Roman"/>
                <w:sz w:val="24"/>
                <w:szCs w:val="24"/>
                <w:lang w:eastAsia="ru-RU"/>
              </w:rPr>
              <w:t>я</w:t>
            </w:r>
            <w:r w:rsidRPr="00480FB5">
              <w:rPr>
                <w:rFonts w:ascii="Times New Roman" w:eastAsia="Times New Roman" w:hAnsi="Times New Roman" w:cs="Times New Roman"/>
                <w:sz w:val="24"/>
                <w:szCs w:val="24"/>
                <w:lang w:eastAsia="ru-RU"/>
              </w:rPr>
              <w:t>мое направление</w:t>
            </w:r>
          </w:p>
        </w:tc>
        <w:tc>
          <w:tcPr>
            <w:tcW w:w="85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обра</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ное направление</w:t>
            </w:r>
          </w:p>
        </w:tc>
        <w:tc>
          <w:tcPr>
            <w:tcW w:w="1417" w:type="dxa"/>
            <w:vMerge/>
          </w:tcPr>
          <w:p w:rsidR="00480FB5" w:rsidRPr="00480FB5" w:rsidRDefault="00480FB5" w:rsidP="00480FB5">
            <w:pPr>
              <w:rPr>
                <w:rFonts w:ascii="Times New Roman" w:eastAsia="Calibri" w:hAnsi="Times New Roman" w:cs="Times New Roman"/>
                <w:sz w:val="24"/>
                <w:szCs w:val="24"/>
              </w:rPr>
            </w:pPr>
          </w:p>
        </w:tc>
        <w:tc>
          <w:tcPr>
            <w:tcW w:w="737" w:type="dxa"/>
            <w:vMerge/>
          </w:tcPr>
          <w:p w:rsidR="00480FB5" w:rsidRPr="00480FB5" w:rsidRDefault="00480FB5" w:rsidP="00480FB5">
            <w:pPr>
              <w:rPr>
                <w:rFonts w:ascii="Times New Roman" w:eastAsia="Calibri" w:hAnsi="Times New Roman" w:cs="Times New Roman"/>
                <w:sz w:val="24"/>
                <w:szCs w:val="24"/>
              </w:rPr>
            </w:pPr>
          </w:p>
        </w:tc>
        <w:tc>
          <w:tcPr>
            <w:tcW w:w="737" w:type="dxa"/>
            <w:vMerge/>
          </w:tcPr>
          <w:p w:rsidR="00480FB5" w:rsidRPr="00480FB5" w:rsidRDefault="00480FB5" w:rsidP="00480FB5">
            <w:pPr>
              <w:rPr>
                <w:rFonts w:ascii="Times New Roman" w:eastAsia="Calibri" w:hAnsi="Times New Roman" w:cs="Times New Roman"/>
                <w:sz w:val="24"/>
                <w:szCs w:val="24"/>
              </w:rPr>
            </w:pPr>
          </w:p>
        </w:tc>
        <w:tc>
          <w:tcPr>
            <w:tcW w:w="737" w:type="dxa"/>
            <w:vMerge/>
          </w:tcPr>
          <w:p w:rsidR="00480FB5" w:rsidRPr="00480FB5" w:rsidRDefault="00480FB5" w:rsidP="00480FB5">
            <w:pPr>
              <w:rPr>
                <w:rFonts w:ascii="Times New Roman" w:eastAsia="Calibri" w:hAnsi="Times New Roman" w:cs="Times New Roman"/>
                <w:sz w:val="24"/>
                <w:szCs w:val="24"/>
              </w:rPr>
            </w:pPr>
          </w:p>
        </w:tc>
        <w:tc>
          <w:tcPr>
            <w:tcW w:w="62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Вид</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Класс</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Эк</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лог</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ч</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ские х</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ра</w:t>
            </w:r>
            <w:r w:rsidRPr="00480FB5">
              <w:rPr>
                <w:rFonts w:ascii="Times New Roman" w:eastAsia="Times New Roman" w:hAnsi="Times New Roman" w:cs="Times New Roman"/>
                <w:sz w:val="24"/>
                <w:szCs w:val="24"/>
                <w:lang w:eastAsia="ru-RU"/>
              </w:rPr>
              <w:t>к</w:t>
            </w:r>
            <w:r w:rsidRPr="00480FB5">
              <w:rPr>
                <w:rFonts w:ascii="Times New Roman" w:eastAsia="Times New Roman" w:hAnsi="Times New Roman" w:cs="Times New Roman"/>
                <w:sz w:val="24"/>
                <w:szCs w:val="24"/>
                <w:lang w:eastAsia="ru-RU"/>
              </w:rPr>
              <w:t>тер</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стики</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Ма</w:t>
            </w:r>
            <w:r w:rsidRPr="00480FB5">
              <w:rPr>
                <w:rFonts w:ascii="Times New Roman" w:eastAsia="Times New Roman" w:hAnsi="Times New Roman" w:cs="Times New Roman"/>
                <w:sz w:val="24"/>
                <w:szCs w:val="24"/>
                <w:lang w:eastAsia="ru-RU"/>
              </w:rPr>
              <w:t>к</w:t>
            </w:r>
            <w:r w:rsidRPr="00480FB5">
              <w:rPr>
                <w:rFonts w:ascii="Times New Roman" w:eastAsia="Times New Roman" w:hAnsi="Times New Roman" w:cs="Times New Roman"/>
                <w:sz w:val="24"/>
                <w:szCs w:val="24"/>
                <w:lang w:eastAsia="ru-RU"/>
              </w:rPr>
              <w:t>с</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мальный срок эк</w:t>
            </w:r>
            <w:r w:rsidRPr="00480FB5">
              <w:rPr>
                <w:rFonts w:ascii="Times New Roman" w:eastAsia="Times New Roman" w:hAnsi="Times New Roman" w:cs="Times New Roman"/>
                <w:sz w:val="24"/>
                <w:szCs w:val="24"/>
                <w:lang w:eastAsia="ru-RU"/>
              </w:rPr>
              <w:t>с</w:t>
            </w:r>
            <w:r w:rsidRPr="00480FB5">
              <w:rPr>
                <w:rFonts w:ascii="Times New Roman" w:eastAsia="Times New Roman" w:hAnsi="Times New Roman" w:cs="Times New Roman"/>
                <w:sz w:val="24"/>
                <w:szCs w:val="24"/>
                <w:lang w:eastAsia="ru-RU"/>
              </w:rPr>
              <w:t>плу</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тации</w:t>
            </w:r>
          </w:p>
        </w:tc>
        <w:tc>
          <w:tcPr>
            <w:tcW w:w="102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Хара</w:t>
            </w:r>
            <w:r w:rsidRPr="00480FB5">
              <w:rPr>
                <w:rFonts w:ascii="Times New Roman" w:eastAsia="Times New Roman" w:hAnsi="Times New Roman" w:cs="Times New Roman"/>
                <w:sz w:val="24"/>
                <w:szCs w:val="24"/>
                <w:lang w:eastAsia="ru-RU"/>
              </w:rPr>
              <w:t>к</w:t>
            </w:r>
            <w:r w:rsidRPr="00480FB5">
              <w:rPr>
                <w:rFonts w:ascii="Times New Roman" w:eastAsia="Times New Roman" w:hAnsi="Times New Roman" w:cs="Times New Roman"/>
                <w:sz w:val="24"/>
                <w:szCs w:val="24"/>
                <w:lang w:eastAsia="ru-RU"/>
              </w:rPr>
              <w:t>тер</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стики, влия</w:t>
            </w:r>
            <w:r w:rsidRPr="00480FB5">
              <w:rPr>
                <w:rFonts w:ascii="Times New Roman" w:eastAsia="Times New Roman" w:hAnsi="Times New Roman" w:cs="Times New Roman"/>
                <w:sz w:val="24"/>
                <w:szCs w:val="24"/>
                <w:lang w:eastAsia="ru-RU"/>
              </w:rPr>
              <w:t>ю</w:t>
            </w:r>
            <w:r w:rsidRPr="00480FB5">
              <w:rPr>
                <w:rFonts w:ascii="Times New Roman" w:eastAsia="Times New Roman" w:hAnsi="Times New Roman" w:cs="Times New Roman"/>
                <w:sz w:val="24"/>
                <w:szCs w:val="24"/>
                <w:lang w:eastAsia="ru-RU"/>
              </w:rPr>
              <w:t>щие на качество перев</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зок</w:t>
            </w:r>
          </w:p>
        </w:tc>
        <w:tc>
          <w:tcPr>
            <w:tcW w:w="907" w:type="dxa"/>
            <w:vMerge/>
          </w:tcPr>
          <w:p w:rsidR="00480FB5" w:rsidRPr="00480FB5" w:rsidRDefault="00480FB5" w:rsidP="00480FB5">
            <w:pPr>
              <w:rPr>
                <w:rFonts w:ascii="Times New Roman" w:eastAsia="Calibri" w:hAnsi="Times New Roman" w:cs="Times New Roman"/>
                <w:sz w:val="24"/>
                <w:szCs w:val="24"/>
              </w:rPr>
            </w:pPr>
          </w:p>
        </w:tc>
        <w:tc>
          <w:tcPr>
            <w:tcW w:w="850" w:type="dxa"/>
            <w:vMerge/>
          </w:tcPr>
          <w:p w:rsidR="00480FB5" w:rsidRPr="00480FB5" w:rsidRDefault="00480FB5" w:rsidP="00480FB5">
            <w:pPr>
              <w:rPr>
                <w:rFonts w:ascii="Times New Roman" w:eastAsia="Calibri" w:hAnsi="Times New Roman" w:cs="Times New Roman"/>
                <w:sz w:val="24"/>
                <w:szCs w:val="24"/>
              </w:rPr>
            </w:pPr>
          </w:p>
        </w:tc>
        <w:tc>
          <w:tcPr>
            <w:tcW w:w="1805" w:type="dxa"/>
            <w:vMerge/>
          </w:tcPr>
          <w:p w:rsidR="00480FB5" w:rsidRPr="00480FB5" w:rsidRDefault="00480FB5" w:rsidP="00480FB5">
            <w:pPr>
              <w:rPr>
                <w:rFonts w:ascii="Times New Roman" w:eastAsia="Calibri" w:hAnsi="Times New Roman" w:cs="Times New Roman"/>
                <w:sz w:val="24"/>
                <w:szCs w:val="24"/>
              </w:rPr>
            </w:pPr>
          </w:p>
        </w:tc>
      </w:tr>
      <w:tr w:rsidR="00480FB5" w:rsidRPr="00480FB5" w:rsidTr="00480FB5">
        <w:tc>
          <w:tcPr>
            <w:tcW w:w="486"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w:t>
            </w:r>
          </w:p>
        </w:tc>
        <w:tc>
          <w:tcPr>
            <w:tcW w:w="649"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2</w:t>
            </w:r>
          </w:p>
        </w:tc>
        <w:tc>
          <w:tcPr>
            <w:tcW w:w="579"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3</w:t>
            </w:r>
          </w:p>
        </w:tc>
        <w:tc>
          <w:tcPr>
            <w:tcW w:w="85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4</w:t>
            </w:r>
          </w:p>
        </w:tc>
        <w:tc>
          <w:tcPr>
            <w:tcW w:w="85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5</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6</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7</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8</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9</w:t>
            </w:r>
          </w:p>
        </w:tc>
        <w:tc>
          <w:tcPr>
            <w:tcW w:w="62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10</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11</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12</w:t>
            </w:r>
          </w:p>
        </w:tc>
        <w:tc>
          <w:tcPr>
            <w:tcW w:w="73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13</w:t>
            </w:r>
          </w:p>
        </w:tc>
        <w:tc>
          <w:tcPr>
            <w:tcW w:w="102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14</w:t>
            </w:r>
          </w:p>
        </w:tc>
        <w:tc>
          <w:tcPr>
            <w:tcW w:w="90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15</w:t>
            </w:r>
          </w:p>
        </w:tc>
        <w:tc>
          <w:tcPr>
            <w:tcW w:w="85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16</w:t>
            </w:r>
          </w:p>
        </w:tc>
        <w:tc>
          <w:tcPr>
            <w:tcW w:w="1805"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17</w:t>
            </w:r>
          </w:p>
        </w:tc>
      </w:tr>
      <w:tr w:rsidR="00480FB5" w:rsidRPr="00480FB5" w:rsidTr="00480FB5">
        <w:tc>
          <w:tcPr>
            <w:tcW w:w="486"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49"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79"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05" w:type="dxa"/>
            <w:vAlign w:val="bottom"/>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80FB5" w:rsidRPr="00480FB5" w:rsidRDefault="00480FB5" w:rsidP="00480FB5">
      <w:pPr>
        <w:widowControl w:val="0"/>
        <w:autoSpaceDE w:val="0"/>
        <w:autoSpaceDN w:val="0"/>
        <w:spacing w:before="220" w:after="0" w:line="240" w:lineRule="auto"/>
        <w:jc w:val="both"/>
        <w:rPr>
          <w:rFonts w:ascii="Times New Roman" w:eastAsia="Times New Roman" w:hAnsi="Times New Roman" w:cs="Times New Roman"/>
          <w:sz w:val="24"/>
          <w:szCs w:val="24"/>
          <w:lang w:eastAsia="ru-RU"/>
        </w:rPr>
        <w:sectPr w:rsidR="00480FB5" w:rsidRPr="00480FB5" w:rsidSect="00FC507F">
          <w:pgSz w:w="16838" w:h="11906" w:orient="landscape"/>
          <w:pgMar w:top="993" w:right="1134" w:bottom="851" w:left="1134" w:header="709" w:footer="709" w:gutter="0"/>
          <w:cols w:space="708"/>
          <w:docGrid w:linePitch="360"/>
        </w:sect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tblGrid>
      <w:tr w:rsidR="00480FB5" w:rsidRPr="006765EE" w:rsidTr="0025172D">
        <w:trPr>
          <w:trHeight w:val="567"/>
        </w:trPr>
        <w:tc>
          <w:tcPr>
            <w:tcW w:w="4018" w:type="dxa"/>
            <w:tcBorders>
              <w:top w:val="nil"/>
              <w:left w:val="nil"/>
              <w:bottom w:val="nil"/>
              <w:right w:val="nil"/>
            </w:tcBorders>
            <w:shd w:val="clear" w:color="auto" w:fill="auto"/>
          </w:tcPr>
          <w:p w:rsidR="00480FB5" w:rsidRPr="006765EE" w:rsidRDefault="00480FB5" w:rsidP="00480FB5">
            <w:pPr>
              <w:widowControl w:val="0"/>
              <w:autoSpaceDE w:val="0"/>
              <w:autoSpaceDN w:val="0"/>
              <w:spacing w:after="0" w:line="240" w:lineRule="auto"/>
              <w:jc w:val="both"/>
              <w:outlineLvl w:val="0"/>
              <w:rPr>
                <w:rFonts w:ascii="Times New Roman" w:eastAsia="Times New Roman" w:hAnsi="Times New Roman" w:cs="Times New Roman"/>
                <w:lang w:eastAsia="ru-RU"/>
              </w:rPr>
            </w:pPr>
            <w:bookmarkStart w:id="51" w:name="_Toc533671560"/>
            <w:bookmarkStart w:id="52" w:name="_Toc533671679"/>
            <w:r w:rsidRPr="006765EE">
              <w:rPr>
                <w:rFonts w:ascii="Times New Roman" w:eastAsia="Times New Roman" w:hAnsi="Times New Roman" w:cs="Times New Roman"/>
                <w:lang w:eastAsia="ru-RU"/>
              </w:rPr>
              <w:lastRenderedPageBreak/>
              <w:t>Приложение 2</w:t>
            </w:r>
            <w:bookmarkEnd w:id="51"/>
            <w:bookmarkEnd w:id="52"/>
          </w:p>
          <w:p w:rsidR="0025172D"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6765EE">
              <w:rPr>
                <w:rFonts w:ascii="Times New Roman" w:eastAsia="Times New Roman" w:hAnsi="Times New Roman" w:cs="Times New Roman"/>
                <w:lang w:eastAsia="ru-RU"/>
              </w:rPr>
              <w:t xml:space="preserve">к Постановлению администрации </w:t>
            </w:r>
          </w:p>
          <w:p w:rsidR="00480FB5" w:rsidRPr="006765EE"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6765EE">
              <w:rPr>
                <w:rFonts w:ascii="Times New Roman" w:eastAsia="Times New Roman" w:hAnsi="Times New Roman" w:cs="Times New Roman"/>
                <w:lang w:eastAsia="ru-RU"/>
              </w:rPr>
              <w:t>муниципального района «Ижемский»</w:t>
            </w:r>
          </w:p>
          <w:p w:rsidR="00EF4FDE" w:rsidRPr="006765EE" w:rsidRDefault="00480FB5" w:rsidP="00EF4FDE">
            <w:pPr>
              <w:widowControl w:val="0"/>
              <w:autoSpaceDE w:val="0"/>
              <w:autoSpaceDN w:val="0"/>
              <w:spacing w:after="0" w:line="240" w:lineRule="auto"/>
              <w:jc w:val="both"/>
              <w:rPr>
                <w:rFonts w:ascii="Times New Roman" w:eastAsia="Times New Roman" w:hAnsi="Times New Roman" w:cs="Times New Roman"/>
                <w:lang w:eastAsia="ru-RU"/>
              </w:rPr>
            </w:pPr>
            <w:r w:rsidRPr="006765EE">
              <w:rPr>
                <w:rFonts w:ascii="Times New Roman" w:eastAsia="Times New Roman" w:hAnsi="Times New Roman" w:cs="Times New Roman"/>
                <w:lang w:eastAsia="ru-RU"/>
              </w:rPr>
              <w:t>от 21 декабря 2018 года № 953</w:t>
            </w:r>
          </w:p>
        </w:tc>
      </w:tr>
    </w:tbl>
    <w:p w:rsidR="00823046" w:rsidRPr="006765EE" w:rsidRDefault="00823046" w:rsidP="00480FB5">
      <w:pPr>
        <w:widowControl w:val="0"/>
        <w:autoSpaceDE w:val="0"/>
        <w:autoSpaceDN w:val="0"/>
        <w:spacing w:after="0" w:line="240" w:lineRule="auto"/>
        <w:jc w:val="center"/>
        <w:rPr>
          <w:rFonts w:ascii="Times New Roman" w:eastAsia="Times New Roman" w:hAnsi="Times New Roman" w:cs="Times New Roman"/>
          <w:lang w:eastAsia="ru-RU"/>
        </w:rPr>
      </w:pPr>
      <w:bookmarkStart w:id="53" w:name="P29"/>
      <w:bookmarkEnd w:id="53"/>
    </w:p>
    <w:p w:rsidR="00480FB5" w:rsidRPr="006765EE" w:rsidRDefault="00480FB5" w:rsidP="00480FB5">
      <w:pPr>
        <w:widowControl w:val="0"/>
        <w:autoSpaceDE w:val="0"/>
        <w:autoSpaceDN w:val="0"/>
        <w:spacing w:after="0" w:line="240" w:lineRule="auto"/>
        <w:jc w:val="center"/>
        <w:rPr>
          <w:rFonts w:ascii="Times New Roman" w:eastAsia="Times New Roman" w:hAnsi="Times New Roman" w:cs="Times New Roman"/>
          <w:lang w:eastAsia="ru-RU"/>
        </w:rPr>
      </w:pPr>
      <w:r w:rsidRPr="006765EE">
        <w:rPr>
          <w:rFonts w:ascii="Times New Roman" w:eastAsia="Times New Roman" w:hAnsi="Times New Roman" w:cs="Times New Roman"/>
          <w:lang w:eastAsia="ru-RU"/>
        </w:rPr>
        <w:t>ПОРЯДОК</w:t>
      </w:r>
    </w:p>
    <w:p w:rsidR="00480FB5" w:rsidRPr="006765EE" w:rsidRDefault="00480FB5" w:rsidP="00EF4FDE">
      <w:pPr>
        <w:widowControl w:val="0"/>
        <w:autoSpaceDE w:val="0"/>
        <w:autoSpaceDN w:val="0"/>
        <w:spacing w:after="0" w:line="240" w:lineRule="auto"/>
        <w:jc w:val="center"/>
        <w:rPr>
          <w:rFonts w:ascii="Times New Roman" w:eastAsia="Times New Roman" w:hAnsi="Times New Roman" w:cs="Times New Roman"/>
          <w:lang w:eastAsia="ru-RU"/>
        </w:rPr>
      </w:pPr>
      <w:r w:rsidRPr="006765EE">
        <w:rPr>
          <w:rFonts w:ascii="Times New Roman" w:eastAsia="Times New Roman" w:hAnsi="Times New Roman" w:cs="Times New Roman"/>
          <w:lang w:eastAsia="ru-RU"/>
        </w:rPr>
        <w:t>УСТАНОВЛЕНИЯ, ИЗМЕНЕНИЯ И ОТМЕНЫ МУНИЦИПАЛЬНЫХ МАРШРУТОВ РЕГУЛЯ</w:t>
      </w:r>
      <w:r w:rsidRPr="006765EE">
        <w:rPr>
          <w:rFonts w:ascii="Times New Roman" w:eastAsia="Times New Roman" w:hAnsi="Times New Roman" w:cs="Times New Roman"/>
          <w:lang w:eastAsia="ru-RU"/>
        </w:rPr>
        <w:t>Р</w:t>
      </w:r>
      <w:r w:rsidRPr="006765EE">
        <w:rPr>
          <w:rFonts w:ascii="Times New Roman" w:eastAsia="Times New Roman" w:hAnsi="Times New Roman" w:cs="Times New Roman"/>
          <w:lang w:eastAsia="ru-RU"/>
        </w:rPr>
        <w:t>НЫХ ПЕРЕВОЗОК В ГРАНИЦАХ МУНИЦИПАЛЬНОГО ОБРАЗОВАНИЯ МУНИЦИПАЛЬН</w:t>
      </w:r>
      <w:r w:rsidRPr="006765EE">
        <w:rPr>
          <w:rFonts w:ascii="Times New Roman" w:eastAsia="Times New Roman" w:hAnsi="Times New Roman" w:cs="Times New Roman"/>
          <w:lang w:eastAsia="ru-RU"/>
        </w:rPr>
        <w:t>О</w:t>
      </w:r>
      <w:r w:rsidRPr="006765EE">
        <w:rPr>
          <w:rFonts w:ascii="Times New Roman" w:eastAsia="Times New Roman" w:hAnsi="Times New Roman" w:cs="Times New Roman"/>
          <w:lang w:eastAsia="ru-RU"/>
        </w:rPr>
        <w:t>ГО РАЙОНА «ИЖЕМСКИЙ»</w:t>
      </w:r>
    </w:p>
    <w:p w:rsidR="00480FB5" w:rsidRPr="006765EE" w:rsidRDefault="00480FB5" w:rsidP="00480FB5">
      <w:pPr>
        <w:widowControl w:val="0"/>
        <w:autoSpaceDE w:val="0"/>
        <w:autoSpaceDN w:val="0"/>
        <w:spacing w:after="0" w:line="360" w:lineRule="auto"/>
        <w:jc w:val="center"/>
        <w:outlineLvl w:val="1"/>
        <w:rPr>
          <w:rFonts w:ascii="Times New Roman" w:eastAsia="Times New Roman" w:hAnsi="Times New Roman" w:cs="Times New Roman"/>
          <w:b/>
          <w:lang w:eastAsia="ru-RU"/>
        </w:rPr>
      </w:pPr>
      <w:bookmarkStart w:id="54" w:name="_Toc533671561"/>
      <w:bookmarkStart w:id="55" w:name="_Toc533671680"/>
      <w:r w:rsidRPr="006765EE">
        <w:rPr>
          <w:rFonts w:ascii="Times New Roman" w:eastAsia="Times New Roman" w:hAnsi="Times New Roman" w:cs="Times New Roman"/>
          <w:b/>
          <w:lang w:eastAsia="ru-RU"/>
        </w:rPr>
        <w:t>1. Общие положения</w:t>
      </w:r>
      <w:bookmarkEnd w:id="54"/>
      <w:bookmarkEnd w:id="55"/>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1.1. Порядок установления, изменения, отмены муниципальных маршрутов рег</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лярных перевозок в границах МО МР «Ижемский</w:t>
      </w:r>
      <w:proofErr w:type="gramStart"/>
      <w:r w:rsidRPr="006765EE">
        <w:rPr>
          <w:rFonts w:ascii="Times New Roman" w:eastAsia="Times New Roman" w:hAnsi="Times New Roman" w:cs="Times New Roman"/>
          <w:sz w:val="26"/>
          <w:szCs w:val="26"/>
          <w:lang w:eastAsia="ru-RU"/>
        </w:rPr>
        <w:t>»(</w:t>
      </w:r>
      <w:proofErr w:type="gramEnd"/>
      <w:r w:rsidRPr="006765EE">
        <w:rPr>
          <w:rFonts w:ascii="Times New Roman" w:eastAsia="Times New Roman" w:hAnsi="Times New Roman" w:cs="Times New Roman"/>
          <w:sz w:val="26"/>
          <w:szCs w:val="26"/>
          <w:lang w:eastAsia="ru-RU"/>
        </w:rPr>
        <w:t>далее – Порядок) разработан в целях обеспечения безопасности перевозок пассажиров, повышения культуры и качества их обслуживания, оптимизации действующей маршрутной сети для ма</w:t>
      </w:r>
      <w:r w:rsidRPr="006765EE">
        <w:rPr>
          <w:rFonts w:ascii="Times New Roman" w:eastAsia="Times New Roman" w:hAnsi="Times New Roman" w:cs="Times New Roman"/>
          <w:sz w:val="26"/>
          <w:szCs w:val="26"/>
          <w:lang w:eastAsia="ru-RU"/>
        </w:rPr>
        <w:t>к</w:t>
      </w:r>
      <w:r w:rsidRPr="006765EE">
        <w:rPr>
          <w:rFonts w:ascii="Times New Roman" w:eastAsia="Times New Roman" w:hAnsi="Times New Roman" w:cs="Times New Roman"/>
          <w:sz w:val="26"/>
          <w:szCs w:val="26"/>
          <w:lang w:eastAsia="ru-RU"/>
        </w:rPr>
        <w:t>симального удовлетворения потребностей населения в транспортных услугах. П</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рядок предназначен для упорядочения процедуры установления новых, изменения или отмены существующих муниципальных маршрутов регулярных перевозок в границах МО МР «Ижемский», установления единых подходов и сроков выполн</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ния работ, связанных с установлением, изменением и отменой.</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1.2. </w:t>
      </w:r>
      <w:proofErr w:type="gramStart"/>
      <w:r w:rsidRPr="006765EE">
        <w:rPr>
          <w:rFonts w:ascii="Times New Roman" w:eastAsia="Times New Roman" w:hAnsi="Times New Roman" w:cs="Times New Roman"/>
          <w:sz w:val="26"/>
          <w:szCs w:val="26"/>
          <w:lang w:eastAsia="ru-RU"/>
        </w:rPr>
        <w:t xml:space="preserve">Настоящий Порядок разработан на основании Федерального </w:t>
      </w:r>
      <w:hyperlink r:id="rId29" w:history="1">
        <w:r w:rsidRPr="006765EE">
          <w:rPr>
            <w:rFonts w:ascii="Times New Roman" w:eastAsia="Times New Roman" w:hAnsi="Times New Roman" w:cs="Times New Roman"/>
            <w:sz w:val="26"/>
            <w:szCs w:val="26"/>
            <w:lang w:eastAsia="ru-RU"/>
          </w:rPr>
          <w:t>закона</w:t>
        </w:r>
      </w:hyperlink>
      <w:r w:rsidRPr="006765EE">
        <w:rPr>
          <w:rFonts w:ascii="Times New Roman" w:eastAsia="Times New Roman" w:hAnsi="Times New Roman" w:cs="Times New Roman"/>
          <w:sz w:val="26"/>
          <w:szCs w:val="26"/>
          <w:lang w:eastAsia="ru-RU"/>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 </w:t>
      </w:r>
      <w:hyperlink r:id="rId30" w:history="1">
        <w:r w:rsidRPr="006765EE">
          <w:rPr>
            <w:rFonts w:ascii="Times New Roman" w:eastAsia="Times New Roman" w:hAnsi="Times New Roman" w:cs="Times New Roman"/>
            <w:sz w:val="26"/>
            <w:szCs w:val="26"/>
            <w:lang w:eastAsia="ru-RU"/>
          </w:rPr>
          <w:t>закона</w:t>
        </w:r>
      </w:hyperlink>
      <w:r w:rsidRPr="006765EE">
        <w:rPr>
          <w:rFonts w:ascii="Times New Roman" w:eastAsia="Times New Roman" w:hAnsi="Times New Roman" w:cs="Times New Roman"/>
          <w:sz w:val="26"/>
          <w:szCs w:val="26"/>
          <w:lang w:eastAsia="ru-RU"/>
        </w:rPr>
        <w:t xml:space="preserve">           от 08.11.2007 № 259-ФЗ «Устав автомобильного транспорта и городского наземного электрического тран</w:t>
      </w:r>
      <w:r w:rsidRPr="006765EE">
        <w:rPr>
          <w:rFonts w:ascii="Times New Roman" w:eastAsia="Times New Roman" w:hAnsi="Times New Roman" w:cs="Times New Roman"/>
          <w:sz w:val="26"/>
          <w:szCs w:val="26"/>
          <w:lang w:eastAsia="ru-RU"/>
        </w:rPr>
        <w:t>с</w:t>
      </w:r>
      <w:r w:rsidRPr="006765EE">
        <w:rPr>
          <w:rFonts w:ascii="Times New Roman" w:eastAsia="Times New Roman" w:hAnsi="Times New Roman" w:cs="Times New Roman"/>
          <w:sz w:val="26"/>
          <w:szCs w:val="26"/>
          <w:lang w:eastAsia="ru-RU"/>
        </w:rPr>
        <w:t xml:space="preserve">порта», </w:t>
      </w:r>
      <w:hyperlink r:id="rId31" w:history="1">
        <w:r w:rsidRPr="006765EE">
          <w:rPr>
            <w:rFonts w:ascii="Times New Roman" w:eastAsia="Times New Roman" w:hAnsi="Times New Roman" w:cs="Times New Roman"/>
            <w:sz w:val="26"/>
            <w:szCs w:val="26"/>
            <w:lang w:eastAsia="ru-RU"/>
          </w:rPr>
          <w:t>Закона</w:t>
        </w:r>
      </w:hyperlink>
      <w:r w:rsidRPr="006765EE">
        <w:rPr>
          <w:rFonts w:ascii="Times New Roman" w:eastAsia="Times New Roman" w:hAnsi="Times New Roman" w:cs="Times New Roman"/>
          <w:sz w:val="26"/>
          <w:szCs w:val="26"/>
          <w:lang w:eastAsia="ru-RU"/>
        </w:rPr>
        <w:t xml:space="preserve"> Республики Коми  </w:t>
      </w:r>
      <w:r w:rsidR="00823046" w:rsidRPr="006765EE">
        <w:rPr>
          <w:rFonts w:ascii="Times New Roman" w:eastAsia="Times New Roman" w:hAnsi="Times New Roman" w:cs="Times New Roman"/>
          <w:sz w:val="26"/>
          <w:szCs w:val="26"/>
          <w:lang w:eastAsia="ru-RU"/>
        </w:rPr>
        <w:t> </w:t>
      </w:r>
      <w:r w:rsidRPr="006765EE">
        <w:rPr>
          <w:rFonts w:ascii="Times New Roman" w:eastAsia="Times New Roman" w:hAnsi="Times New Roman" w:cs="Times New Roman"/>
          <w:sz w:val="26"/>
          <w:szCs w:val="26"/>
          <w:lang w:eastAsia="ru-RU"/>
        </w:rPr>
        <w:t xml:space="preserve"> от 03.10.2016 № 89-РЗ «О некоторых вопросах организации</w:t>
      </w:r>
      <w:proofErr w:type="gramEnd"/>
      <w:r w:rsidRPr="006765EE">
        <w:rPr>
          <w:rFonts w:ascii="Times New Roman" w:eastAsia="Times New Roman" w:hAnsi="Times New Roman" w:cs="Times New Roman"/>
          <w:sz w:val="26"/>
          <w:szCs w:val="26"/>
          <w:lang w:eastAsia="ru-RU"/>
        </w:rPr>
        <w:t xml:space="preserve"> транспортного обслуживания населения автомобильным транспортом на территории Республики Коми».</w:t>
      </w:r>
    </w:p>
    <w:p w:rsidR="00480FB5" w:rsidRPr="006765EE" w:rsidRDefault="00480FB5" w:rsidP="00480FB5">
      <w:pPr>
        <w:spacing w:after="0" w:line="360" w:lineRule="auto"/>
        <w:jc w:val="both"/>
        <w:rPr>
          <w:rFonts w:ascii="Times New Roman" w:eastAsia="Calibri" w:hAnsi="Times New Roman" w:cs="Times New Roman"/>
          <w:sz w:val="26"/>
          <w:szCs w:val="26"/>
        </w:rPr>
      </w:pPr>
      <w:r w:rsidRPr="006765EE">
        <w:rPr>
          <w:rFonts w:ascii="Times New Roman" w:eastAsia="Calibri" w:hAnsi="Times New Roman" w:cs="Times New Roman"/>
          <w:sz w:val="26"/>
          <w:szCs w:val="26"/>
        </w:rPr>
        <w:t>1.3. В целях повышения качества транспортного обслуживания населения, защиты интересов пассажиров, обеспечения безопасной организации пассажирских перев</w:t>
      </w:r>
      <w:r w:rsidRPr="006765EE">
        <w:rPr>
          <w:rFonts w:ascii="Times New Roman" w:eastAsia="Calibri" w:hAnsi="Times New Roman" w:cs="Times New Roman"/>
          <w:sz w:val="26"/>
          <w:szCs w:val="26"/>
        </w:rPr>
        <w:t>о</w:t>
      </w:r>
      <w:r w:rsidRPr="006765EE">
        <w:rPr>
          <w:rFonts w:ascii="Times New Roman" w:eastAsia="Calibri" w:hAnsi="Times New Roman" w:cs="Times New Roman"/>
          <w:sz w:val="26"/>
          <w:szCs w:val="26"/>
        </w:rPr>
        <w:t>зок автобусами, а также создания условий развития конкурентоспособности на рынке пассажирских перевозок уполномоченным органом создана комиссия по в</w:t>
      </w:r>
      <w:r w:rsidRPr="006765EE">
        <w:rPr>
          <w:rFonts w:ascii="Times New Roman" w:eastAsia="Calibri" w:hAnsi="Times New Roman" w:cs="Times New Roman"/>
          <w:sz w:val="26"/>
          <w:szCs w:val="26"/>
        </w:rPr>
        <w:t>о</w:t>
      </w:r>
      <w:r w:rsidRPr="006765EE">
        <w:rPr>
          <w:rFonts w:ascii="Times New Roman" w:eastAsia="Calibri" w:hAnsi="Times New Roman" w:cs="Times New Roman"/>
          <w:sz w:val="26"/>
          <w:szCs w:val="26"/>
        </w:rPr>
        <w:t>просам организации муниципальных маршрутов регулярных перевозок на террит</w:t>
      </w:r>
      <w:r w:rsidRPr="006765EE">
        <w:rPr>
          <w:rFonts w:ascii="Times New Roman" w:eastAsia="Calibri" w:hAnsi="Times New Roman" w:cs="Times New Roman"/>
          <w:sz w:val="26"/>
          <w:szCs w:val="26"/>
        </w:rPr>
        <w:t>о</w:t>
      </w:r>
      <w:r w:rsidRPr="006765EE">
        <w:rPr>
          <w:rFonts w:ascii="Times New Roman" w:eastAsia="Calibri" w:hAnsi="Times New Roman" w:cs="Times New Roman"/>
          <w:sz w:val="26"/>
          <w:szCs w:val="26"/>
        </w:rPr>
        <w:t>рии МО МР «Ижемский</w:t>
      </w:r>
      <w:proofErr w:type="gramStart"/>
      <w:r w:rsidRPr="006765EE">
        <w:rPr>
          <w:rFonts w:ascii="Times New Roman" w:eastAsia="Calibri" w:hAnsi="Times New Roman" w:cs="Times New Roman"/>
          <w:sz w:val="26"/>
          <w:szCs w:val="26"/>
        </w:rPr>
        <w:t>»(</w:t>
      </w:r>
      <w:proofErr w:type="gramEnd"/>
      <w:r w:rsidRPr="006765EE">
        <w:rPr>
          <w:rFonts w:ascii="Times New Roman" w:eastAsia="Calibri" w:hAnsi="Times New Roman" w:cs="Times New Roman"/>
          <w:sz w:val="26"/>
          <w:szCs w:val="26"/>
        </w:rPr>
        <w:t>далее – Комиссия).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1.4. Муниципальные маршруты регулярных перевозок в границах МО МР «Ижемский</w:t>
      </w:r>
      <w:proofErr w:type="gramStart"/>
      <w:r w:rsidRPr="006765EE">
        <w:rPr>
          <w:rFonts w:ascii="Times New Roman" w:eastAsia="Times New Roman" w:hAnsi="Times New Roman" w:cs="Times New Roman"/>
          <w:sz w:val="26"/>
          <w:szCs w:val="26"/>
          <w:lang w:eastAsia="ru-RU"/>
        </w:rPr>
        <w:t>»у</w:t>
      </w:r>
      <w:proofErr w:type="gramEnd"/>
      <w:r w:rsidRPr="006765EE">
        <w:rPr>
          <w:rFonts w:ascii="Times New Roman" w:eastAsia="Times New Roman" w:hAnsi="Times New Roman" w:cs="Times New Roman"/>
          <w:sz w:val="26"/>
          <w:szCs w:val="26"/>
          <w:lang w:eastAsia="ru-RU"/>
        </w:rPr>
        <w:t>станавливаются, изменяются, отменяются постановлением админ</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lastRenderedPageBreak/>
        <w:t>страции муниципального района «Ижемский».</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1.5. Инициаторами установления, изменения и отмены муниципальных маршрутов регулярных перевозок в границах МО МР «Ижемский</w:t>
      </w:r>
      <w:proofErr w:type="gramStart"/>
      <w:r w:rsidRPr="006765EE">
        <w:rPr>
          <w:rFonts w:ascii="Times New Roman" w:eastAsia="Times New Roman" w:hAnsi="Times New Roman" w:cs="Times New Roman"/>
          <w:sz w:val="26"/>
          <w:szCs w:val="26"/>
          <w:lang w:eastAsia="ru-RU"/>
        </w:rPr>
        <w:t>»м</w:t>
      </w:r>
      <w:proofErr w:type="gramEnd"/>
      <w:r w:rsidRPr="006765EE">
        <w:rPr>
          <w:rFonts w:ascii="Times New Roman" w:eastAsia="Times New Roman" w:hAnsi="Times New Roman" w:cs="Times New Roman"/>
          <w:sz w:val="26"/>
          <w:szCs w:val="26"/>
          <w:lang w:eastAsia="ru-RU"/>
        </w:rPr>
        <w:t>огут являться: юридич</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ские лица, уполномоченные участники договора простого товарищества и индив</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 xml:space="preserve">дуальные предприниматели, осуществляющие перевозку пассажиров и багажа по муниципальным маршрутам </w:t>
      </w:r>
      <w:r w:rsidR="00823046" w:rsidRPr="006765EE">
        <w:rPr>
          <w:rFonts w:ascii="Times New Roman" w:eastAsia="Times New Roman" w:hAnsi="Times New Roman" w:cs="Times New Roman"/>
          <w:sz w:val="26"/>
          <w:szCs w:val="26"/>
          <w:lang w:eastAsia="ru-RU"/>
        </w:rPr>
        <w:t> </w:t>
      </w:r>
      <w:r w:rsidRPr="006765EE">
        <w:rPr>
          <w:rFonts w:ascii="Times New Roman" w:eastAsia="Times New Roman" w:hAnsi="Times New Roman" w:cs="Times New Roman"/>
          <w:sz w:val="26"/>
          <w:szCs w:val="26"/>
          <w:lang w:eastAsia="ru-RU"/>
        </w:rPr>
        <w:t>в соответствии с муниципальными контрактами на выполнение работ, связанными с осуществлением регулярных перевозок пассаж</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ров и багажа автомобильным транспортом по регулируемым тарифам по муниц</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пальным маршрутам регулярных перевозок (далее – муниципальный контракт) или свидетельствами об осуществлении перевозок по муниципальным маршрутам (д</w:t>
      </w:r>
      <w:r w:rsidRPr="006765EE">
        <w:rPr>
          <w:rFonts w:ascii="Times New Roman" w:eastAsia="Times New Roman" w:hAnsi="Times New Roman" w:cs="Times New Roman"/>
          <w:sz w:val="26"/>
          <w:szCs w:val="26"/>
          <w:lang w:eastAsia="ru-RU"/>
        </w:rPr>
        <w:t>а</w:t>
      </w:r>
      <w:r w:rsidRPr="006765EE">
        <w:rPr>
          <w:rFonts w:ascii="Times New Roman" w:eastAsia="Times New Roman" w:hAnsi="Times New Roman" w:cs="Times New Roman"/>
          <w:sz w:val="26"/>
          <w:szCs w:val="26"/>
          <w:lang w:eastAsia="ru-RU"/>
        </w:rPr>
        <w:t>лее - свидетельство на перевозку), физическими лицами, а также может вноситься по инициативе самой Комиссии (далее – инициатор).</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1.6. </w:t>
      </w:r>
      <w:proofErr w:type="gramStart"/>
      <w:r w:rsidRPr="006765EE">
        <w:rPr>
          <w:rFonts w:ascii="Times New Roman" w:eastAsia="Times New Roman" w:hAnsi="Times New Roman" w:cs="Times New Roman"/>
          <w:sz w:val="26"/>
          <w:szCs w:val="26"/>
          <w:lang w:eastAsia="ru-RU"/>
        </w:rPr>
        <w:t>Технологическая документация муниципальных маршрутов включает в себя путь следования транспортных средств между начальным и конечным останово</w:t>
      </w:r>
      <w:r w:rsidRPr="006765EE">
        <w:rPr>
          <w:rFonts w:ascii="Times New Roman" w:eastAsia="Times New Roman" w:hAnsi="Times New Roman" w:cs="Times New Roman"/>
          <w:sz w:val="26"/>
          <w:szCs w:val="26"/>
          <w:lang w:eastAsia="ru-RU"/>
        </w:rPr>
        <w:t>ч</w:t>
      </w:r>
      <w:r w:rsidRPr="006765EE">
        <w:rPr>
          <w:rFonts w:ascii="Times New Roman" w:eastAsia="Times New Roman" w:hAnsi="Times New Roman" w:cs="Times New Roman"/>
          <w:sz w:val="26"/>
          <w:szCs w:val="26"/>
          <w:lang w:eastAsia="ru-RU"/>
        </w:rPr>
        <w:t>ным пунктами через промежуточные остановочные пункты муниципального маршрута, протяженность муниципального маршрута, схему движения муниц</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пального маршрута, а также расписание движения транспортных средств по ост</w:t>
      </w:r>
      <w:r w:rsidRPr="006765EE">
        <w:rPr>
          <w:rFonts w:ascii="Times New Roman" w:eastAsia="Times New Roman" w:hAnsi="Times New Roman" w:cs="Times New Roman"/>
          <w:sz w:val="26"/>
          <w:szCs w:val="26"/>
          <w:lang w:eastAsia="ru-RU"/>
        </w:rPr>
        <w:t>а</w:t>
      </w:r>
      <w:r w:rsidRPr="006765EE">
        <w:rPr>
          <w:rFonts w:ascii="Times New Roman" w:eastAsia="Times New Roman" w:hAnsi="Times New Roman" w:cs="Times New Roman"/>
          <w:sz w:val="26"/>
          <w:szCs w:val="26"/>
          <w:lang w:eastAsia="ru-RU"/>
        </w:rPr>
        <w:t>новочным пунктам по муниципальному маршруту регулярных перевозок с указ</w:t>
      </w:r>
      <w:r w:rsidRPr="006765EE">
        <w:rPr>
          <w:rFonts w:ascii="Times New Roman" w:eastAsia="Times New Roman" w:hAnsi="Times New Roman" w:cs="Times New Roman"/>
          <w:sz w:val="26"/>
          <w:szCs w:val="26"/>
          <w:lang w:eastAsia="ru-RU"/>
        </w:rPr>
        <w:t>а</w:t>
      </w:r>
      <w:r w:rsidRPr="006765EE">
        <w:rPr>
          <w:rFonts w:ascii="Times New Roman" w:eastAsia="Times New Roman" w:hAnsi="Times New Roman" w:cs="Times New Roman"/>
          <w:sz w:val="26"/>
          <w:szCs w:val="26"/>
          <w:lang w:eastAsia="ru-RU"/>
        </w:rPr>
        <w:t>нием количества рейсов и периодичностью осуществления перевозок (далее – ра</w:t>
      </w:r>
      <w:r w:rsidRPr="006765EE">
        <w:rPr>
          <w:rFonts w:ascii="Times New Roman" w:eastAsia="Times New Roman" w:hAnsi="Times New Roman" w:cs="Times New Roman"/>
          <w:sz w:val="26"/>
          <w:szCs w:val="26"/>
          <w:lang w:eastAsia="ru-RU"/>
        </w:rPr>
        <w:t>с</w:t>
      </w:r>
      <w:r w:rsidRPr="006765EE">
        <w:rPr>
          <w:rFonts w:ascii="Times New Roman" w:eastAsia="Times New Roman" w:hAnsi="Times New Roman" w:cs="Times New Roman"/>
          <w:sz w:val="26"/>
          <w:szCs w:val="26"/>
          <w:lang w:eastAsia="ru-RU"/>
        </w:rPr>
        <w:t>писание).</w:t>
      </w:r>
      <w:proofErr w:type="gramEnd"/>
    </w:p>
    <w:p w:rsidR="00480FB5" w:rsidRPr="006765EE" w:rsidRDefault="00480FB5" w:rsidP="00823046">
      <w:pPr>
        <w:widowControl w:val="0"/>
        <w:autoSpaceDE w:val="0"/>
        <w:autoSpaceDN w:val="0"/>
        <w:spacing w:after="0" w:line="360" w:lineRule="auto"/>
        <w:jc w:val="both"/>
        <w:outlineLvl w:val="1"/>
        <w:rPr>
          <w:rFonts w:ascii="Times New Roman" w:eastAsia="Times New Roman" w:hAnsi="Times New Roman" w:cs="Times New Roman"/>
          <w:sz w:val="26"/>
          <w:szCs w:val="26"/>
          <w:lang w:eastAsia="ru-RU"/>
        </w:rPr>
      </w:pPr>
      <w:bookmarkStart w:id="56" w:name="_Toc533671562"/>
      <w:bookmarkStart w:id="57" w:name="_Toc533671681"/>
      <w:r w:rsidRPr="006765EE">
        <w:rPr>
          <w:rFonts w:ascii="Times New Roman" w:eastAsia="Times New Roman" w:hAnsi="Times New Roman" w:cs="Times New Roman"/>
          <w:sz w:val="26"/>
          <w:szCs w:val="26"/>
          <w:lang w:eastAsia="ru-RU"/>
        </w:rPr>
        <w:t>1.7. Установление, изменение, отмена муниципального маршрута регулярных п</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ревозок осуществляются при предоставлении документов в соответствии с прил</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жениями к настоящему порядку.</w:t>
      </w:r>
      <w:bookmarkEnd w:id="56"/>
      <w:bookmarkEnd w:id="57"/>
    </w:p>
    <w:p w:rsidR="00480FB5" w:rsidRPr="006765EE"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bookmarkStart w:id="58" w:name="_Toc533671563"/>
      <w:bookmarkStart w:id="59" w:name="_Toc533671682"/>
      <w:r w:rsidRPr="006765EE">
        <w:rPr>
          <w:rFonts w:ascii="Times New Roman" w:eastAsia="Times New Roman" w:hAnsi="Times New Roman" w:cs="Times New Roman"/>
          <w:b/>
          <w:sz w:val="26"/>
          <w:szCs w:val="26"/>
          <w:lang w:eastAsia="ru-RU"/>
        </w:rPr>
        <w:t>2. Установление муниципального маршрута</w:t>
      </w:r>
      <w:bookmarkEnd w:id="58"/>
      <w:bookmarkEnd w:id="59"/>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2.1. Решение об установлении муниципального маршрута принимается Комиссией при наличии потребности населения в перевозках.</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bookmarkStart w:id="60" w:name="P46"/>
      <w:bookmarkEnd w:id="60"/>
      <w:r w:rsidRPr="006765EE">
        <w:rPr>
          <w:rFonts w:ascii="Times New Roman" w:eastAsia="Times New Roman" w:hAnsi="Times New Roman" w:cs="Times New Roman"/>
          <w:sz w:val="26"/>
          <w:szCs w:val="26"/>
          <w:lang w:eastAsia="ru-RU"/>
        </w:rPr>
        <w:t>2.2. Для рассмотрения вопроса об установлении муниципального маршрута иниц</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атор направляет на имя председателя Комиссии соответствующее заявление с пр</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ложением технико-экономического обоснования целесообразности установления муниципального маршрута.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bookmarkStart w:id="61" w:name="P47"/>
      <w:bookmarkEnd w:id="61"/>
      <w:r w:rsidRPr="006765EE">
        <w:rPr>
          <w:rFonts w:ascii="Times New Roman" w:eastAsia="Times New Roman" w:hAnsi="Times New Roman" w:cs="Times New Roman"/>
          <w:sz w:val="26"/>
          <w:szCs w:val="26"/>
          <w:lang w:eastAsia="ru-RU"/>
        </w:rPr>
        <w:t>2.2.1. Технико-экономическое обоснование должно подтверждать наличие потре</w:t>
      </w:r>
      <w:r w:rsidRPr="006765EE">
        <w:rPr>
          <w:rFonts w:ascii="Times New Roman" w:eastAsia="Times New Roman" w:hAnsi="Times New Roman" w:cs="Times New Roman"/>
          <w:sz w:val="26"/>
          <w:szCs w:val="26"/>
          <w:lang w:eastAsia="ru-RU"/>
        </w:rPr>
        <w:t>б</w:t>
      </w:r>
      <w:r w:rsidRPr="006765EE">
        <w:rPr>
          <w:rFonts w:ascii="Times New Roman" w:eastAsia="Times New Roman" w:hAnsi="Times New Roman" w:cs="Times New Roman"/>
          <w:sz w:val="26"/>
          <w:szCs w:val="26"/>
          <w:lang w:eastAsia="ru-RU"/>
        </w:rPr>
        <w:t>ности населения в перевозках по муниципальному маршруту и включать в себя: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lastRenderedPageBreak/>
        <w:t>1) информацию о состоянии, обустройстве дорог и их соответствии требованиям безопасности дорожного движения, подтвержденную собственником (собственн</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ками) автомобильных дорог;</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 предложения инициатора о целесообразности установления муниципального маршрута в форме пояснительной записки.</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bookmarkStart w:id="62" w:name="P50"/>
      <w:bookmarkEnd w:id="62"/>
      <w:r w:rsidRPr="006765EE">
        <w:rPr>
          <w:rFonts w:ascii="Times New Roman" w:eastAsia="Times New Roman" w:hAnsi="Times New Roman" w:cs="Times New Roman"/>
          <w:sz w:val="26"/>
          <w:szCs w:val="26"/>
          <w:lang w:eastAsia="ru-RU"/>
        </w:rPr>
        <w:t>2.2.2. К технико-экономическому обоснованию инициатором прилагаются проект расписания и схема муниципального маршрута с указанием остановочных пунктов.</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2.2.3. Муниципальный маршрут устанавливается, если состояние дорог и их об</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стройство соответствует требованиям безопасности дорожного движения.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2.2.4. Заявление об установлении муниципального маршрута и приложенных к нему документов рассматривается Комиссией в установленные Федеральным </w:t>
      </w:r>
      <w:hyperlink r:id="rId32" w:history="1">
        <w:r w:rsidRPr="006765EE">
          <w:rPr>
            <w:rFonts w:ascii="Times New Roman" w:eastAsia="Times New Roman" w:hAnsi="Times New Roman" w:cs="Times New Roman"/>
            <w:sz w:val="26"/>
            <w:szCs w:val="26"/>
            <w:lang w:eastAsia="ru-RU"/>
          </w:rPr>
          <w:t>зак</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ном</w:t>
        </w:r>
      </w:hyperlink>
      <w:r w:rsidRPr="006765EE">
        <w:rPr>
          <w:rFonts w:ascii="Times New Roman" w:eastAsia="Times New Roman" w:hAnsi="Times New Roman" w:cs="Times New Roman"/>
          <w:sz w:val="26"/>
          <w:szCs w:val="26"/>
          <w:lang w:eastAsia="ru-RU"/>
        </w:rPr>
        <w:t xml:space="preserve"> от 02.05.2006 № 59-ФЗ «О порядке рассмотрения обращений граждан Росси</w:t>
      </w:r>
      <w:r w:rsidRPr="006765EE">
        <w:rPr>
          <w:rFonts w:ascii="Times New Roman" w:eastAsia="Times New Roman" w:hAnsi="Times New Roman" w:cs="Times New Roman"/>
          <w:sz w:val="26"/>
          <w:szCs w:val="26"/>
          <w:lang w:eastAsia="ru-RU"/>
        </w:rPr>
        <w:t>й</w:t>
      </w:r>
      <w:r w:rsidRPr="006765EE">
        <w:rPr>
          <w:rFonts w:ascii="Times New Roman" w:eastAsia="Times New Roman" w:hAnsi="Times New Roman" w:cs="Times New Roman"/>
          <w:sz w:val="26"/>
          <w:szCs w:val="26"/>
          <w:lang w:eastAsia="ru-RU"/>
        </w:rPr>
        <w:t>ской Федерации» сроки.</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О принятом решении Комиссия уведомляет письменно инициатора установления муниципального маршрута не позднее семи рабочих дней со дня принятия такого решения.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2.3. Комиссия в течение 20 календарных дней со дня поступления заявления и пр</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ложенных документов проводит обследование заявленного к установлению, изм</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нению, отмене маршрута.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Результаты обследования маршрутов оформляются протоколом заседания коми</w:t>
      </w:r>
      <w:r w:rsidRPr="006765EE">
        <w:rPr>
          <w:rFonts w:ascii="Times New Roman" w:eastAsia="Times New Roman" w:hAnsi="Times New Roman" w:cs="Times New Roman"/>
          <w:sz w:val="26"/>
          <w:szCs w:val="26"/>
          <w:lang w:eastAsia="ru-RU"/>
        </w:rPr>
        <w:t>с</w:t>
      </w:r>
      <w:r w:rsidRPr="006765EE">
        <w:rPr>
          <w:rFonts w:ascii="Times New Roman" w:eastAsia="Times New Roman" w:hAnsi="Times New Roman" w:cs="Times New Roman"/>
          <w:sz w:val="26"/>
          <w:szCs w:val="26"/>
          <w:lang w:eastAsia="ru-RU"/>
        </w:rPr>
        <w:t>сии и актом обследования автобусного маршрута, в котором дается заключение комиссии о возможности эксплуатации действующего и установление нового маршрута. В случае выявления их несоответствия требованиям безопасности в акте отражаются предложения комиссии о проведении неотложных мероприятий, направленных на улучшение условий и предупреждение дорожно-транспортных происшествий на маршруте.</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2.4. Основаниями для отказа Комиссии в установлении муниципального маршрута являются: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1) непредоставление инициатором установления маршрута какого-либо из док</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 xml:space="preserve">ментов, указанных в </w:t>
      </w:r>
      <w:hyperlink w:anchor="P46" w:history="1">
        <w:r w:rsidRPr="006765EE">
          <w:rPr>
            <w:rFonts w:ascii="Times New Roman" w:eastAsia="Times New Roman" w:hAnsi="Times New Roman" w:cs="Times New Roman"/>
            <w:sz w:val="26"/>
            <w:szCs w:val="26"/>
            <w:lang w:eastAsia="ru-RU"/>
          </w:rPr>
          <w:t>пункте 2.2</w:t>
        </w:r>
      </w:hyperlink>
      <w:r w:rsidRPr="006765EE">
        <w:rPr>
          <w:rFonts w:ascii="Times New Roman" w:eastAsia="Times New Roman" w:hAnsi="Times New Roman" w:cs="Times New Roman"/>
          <w:sz w:val="26"/>
          <w:szCs w:val="26"/>
          <w:lang w:eastAsia="ru-RU"/>
        </w:rPr>
        <w:t xml:space="preserve"> настоящего Порядка;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2) состояние дорог, по которым предполагается прохождение нового маршрута, и их обустройство не соответствует требованиям безопасности дорожного движения, </w:t>
      </w:r>
      <w:r w:rsidRPr="006765EE">
        <w:rPr>
          <w:rFonts w:ascii="Times New Roman" w:eastAsia="Times New Roman" w:hAnsi="Times New Roman" w:cs="Times New Roman"/>
          <w:sz w:val="26"/>
          <w:szCs w:val="26"/>
          <w:lang w:eastAsia="ru-RU"/>
        </w:rPr>
        <w:lastRenderedPageBreak/>
        <w:t>подтвержденное собственником (собственниками) автомобильных работ;</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 отсутствие потребности населения в регулярных перевозках.</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2.4. В случае если инициатором установления муниципального маршрута выступ</w:t>
      </w:r>
      <w:r w:rsidRPr="006765EE">
        <w:rPr>
          <w:rFonts w:ascii="Times New Roman" w:eastAsia="Times New Roman" w:hAnsi="Times New Roman" w:cs="Times New Roman"/>
          <w:sz w:val="26"/>
          <w:szCs w:val="26"/>
          <w:lang w:eastAsia="ru-RU"/>
        </w:rPr>
        <w:t>а</w:t>
      </w:r>
      <w:r w:rsidRPr="006765EE">
        <w:rPr>
          <w:rFonts w:ascii="Times New Roman" w:eastAsia="Times New Roman" w:hAnsi="Times New Roman" w:cs="Times New Roman"/>
          <w:sz w:val="26"/>
          <w:szCs w:val="26"/>
          <w:lang w:eastAsia="ru-RU"/>
        </w:rPr>
        <w:t>ет Комиссия, ее уполномоченными лицами, в обязанности которых входит выпо</w:t>
      </w:r>
      <w:r w:rsidRPr="006765EE">
        <w:rPr>
          <w:rFonts w:ascii="Times New Roman" w:eastAsia="Times New Roman" w:hAnsi="Times New Roman" w:cs="Times New Roman"/>
          <w:sz w:val="26"/>
          <w:szCs w:val="26"/>
          <w:lang w:eastAsia="ru-RU"/>
        </w:rPr>
        <w:t>л</w:t>
      </w:r>
      <w:r w:rsidRPr="006765EE">
        <w:rPr>
          <w:rFonts w:ascii="Times New Roman" w:eastAsia="Times New Roman" w:hAnsi="Times New Roman" w:cs="Times New Roman"/>
          <w:sz w:val="26"/>
          <w:szCs w:val="26"/>
          <w:lang w:eastAsia="ru-RU"/>
        </w:rPr>
        <w:t>нение мероприятий по повышению качества предоставления услуг пассажирских перевозок автомобильным транспортом в муниципальном сообщении, готовится технико-экономическое обоснование целесообразности установления муниципал</w:t>
      </w:r>
      <w:r w:rsidRPr="006765EE">
        <w:rPr>
          <w:rFonts w:ascii="Times New Roman" w:eastAsia="Times New Roman" w:hAnsi="Times New Roman" w:cs="Times New Roman"/>
          <w:sz w:val="26"/>
          <w:szCs w:val="26"/>
          <w:lang w:eastAsia="ru-RU"/>
        </w:rPr>
        <w:t>ь</w:t>
      </w:r>
      <w:r w:rsidRPr="006765EE">
        <w:rPr>
          <w:rFonts w:ascii="Times New Roman" w:eastAsia="Times New Roman" w:hAnsi="Times New Roman" w:cs="Times New Roman"/>
          <w:sz w:val="26"/>
          <w:szCs w:val="26"/>
          <w:lang w:eastAsia="ru-RU"/>
        </w:rPr>
        <w:t>ного маршрута в соответствии с настоящим Порядком.</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2.5. Установленный муниципальный маршрут вносится в реестр пригородных и междугородных муниципальных маршрутов регулярных перевозок муниципальн</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го района «Ижемский</w:t>
      </w:r>
      <w:proofErr w:type="gramStart"/>
      <w:r w:rsidRPr="006765EE">
        <w:rPr>
          <w:rFonts w:ascii="Times New Roman" w:eastAsia="Times New Roman" w:hAnsi="Times New Roman" w:cs="Times New Roman"/>
          <w:sz w:val="26"/>
          <w:szCs w:val="26"/>
          <w:lang w:eastAsia="ru-RU"/>
        </w:rPr>
        <w:t>»(</w:t>
      </w:r>
      <w:proofErr w:type="gramEnd"/>
      <w:r w:rsidRPr="006765EE">
        <w:rPr>
          <w:rFonts w:ascii="Times New Roman" w:eastAsia="Times New Roman" w:hAnsi="Times New Roman" w:cs="Times New Roman"/>
          <w:sz w:val="26"/>
          <w:szCs w:val="26"/>
          <w:lang w:eastAsia="ru-RU"/>
        </w:rPr>
        <w:t>далее – реестр) не позднее семи рабочих дней со дня пр</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нятия постановления администрации муниципального района «Ижемский».</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2.6. Муниципальный маршрут считается установленным с момента его внесения в </w:t>
      </w:r>
      <w:hyperlink r:id="rId33" w:history="1">
        <w:r w:rsidRPr="006765EE">
          <w:rPr>
            <w:rFonts w:ascii="Times New Roman" w:eastAsia="Times New Roman" w:hAnsi="Times New Roman" w:cs="Times New Roman"/>
            <w:sz w:val="26"/>
            <w:szCs w:val="26"/>
            <w:lang w:eastAsia="ru-RU"/>
          </w:rPr>
          <w:t>реестр</w:t>
        </w:r>
      </w:hyperlink>
      <w:r w:rsidRPr="006765EE">
        <w:rPr>
          <w:rFonts w:ascii="Times New Roman" w:eastAsia="Times New Roman" w:hAnsi="Times New Roman" w:cs="Times New Roman"/>
          <w:sz w:val="26"/>
          <w:szCs w:val="26"/>
          <w:lang w:eastAsia="ru-RU"/>
        </w:rPr>
        <w:t>.</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2.7. Наименование устанавливаемого муниципального маршрута содержит инфо</w:t>
      </w:r>
      <w:r w:rsidRPr="006765EE">
        <w:rPr>
          <w:rFonts w:ascii="Times New Roman" w:eastAsia="Times New Roman" w:hAnsi="Times New Roman" w:cs="Times New Roman"/>
          <w:sz w:val="26"/>
          <w:szCs w:val="26"/>
          <w:lang w:eastAsia="ru-RU"/>
        </w:rPr>
        <w:t>р</w:t>
      </w:r>
      <w:r w:rsidRPr="006765EE">
        <w:rPr>
          <w:rFonts w:ascii="Times New Roman" w:eastAsia="Times New Roman" w:hAnsi="Times New Roman" w:cs="Times New Roman"/>
          <w:sz w:val="26"/>
          <w:szCs w:val="26"/>
          <w:lang w:eastAsia="ru-RU"/>
        </w:rPr>
        <w:t>мацию о начальном и конечном остановочных пунктах, а также может содержать наименование промежуточных остановочных пунктов, через которые проходит муниципальный маршрут.</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2.8. Комиссия устанавливает объем транспортных услуг для удовлетворения п</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требности населения в пассажирских перевозках по установленному муниципал</w:t>
      </w:r>
      <w:r w:rsidRPr="006765EE">
        <w:rPr>
          <w:rFonts w:ascii="Times New Roman" w:eastAsia="Times New Roman" w:hAnsi="Times New Roman" w:cs="Times New Roman"/>
          <w:sz w:val="26"/>
          <w:szCs w:val="26"/>
          <w:lang w:eastAsia="ru-RU"/>
        </w:rPr>
        <w:t>ь</w:t>
      </w:r>
      <w:r w:rsidRPr="006765EE">
        <w:rPr>
          <w:rFonts w:ascii="Times New Roman" w:eastAsia="Times New Roman" w:hAnsi="Times New Roman" w:cs="Times New Roman"/>
          <w:sz w:val="26"/>
          <w:szCs w:val="26"/>
          <w:lang w:eastAsia="ru-RU"/>
        </w:rPr>
        <w:t>ному маршруту, параметры муниципального маршрута, необходимые для обесп</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чения бесперебойного выполнения перевозок, требования к транспортным сре</w:t>
      </w:r>
      <w:r w:rsidRPr="006765EE">
        <w:rPr>
          <w:rFonts w:ascii="Times New Roman" w:eastAsia="Times New Roman" w:hAnsi="Times New Roman" w:cs="Times New Roman"/>
          <w:sz w:val="26"/>
          <w:szCs w:val="26"/>
          <w:lang w:eastAsia="ru-RU"/>
        </w:rPr>
        <w:t>д</w:t>
      </w:r>
      <w:r w:rsidRPr="006765EE">
        <w:rPr>
          <w:rFonts w:ascii="Times New Roman" w:eastAsia="Times New Roman" w:hAnsi="Times New Roman" w:cs="Times New Roman"/>
          <w:sz w:val="26"/>
          <w:szCs w:val="26"/>
          <w:lang w:eastAsia="ru-RU"/>
        </w:rPr>
        <w:t>ствам и их количеству.</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2.9. Комиссия разрабатывает и утверждает технологическую документацию для осуществления пассажирских перевозок по установленному муниципальному маршруту.</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2.10. Комиссия определяет вид регулярных перевозок на установленном муниц</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пальном маршруте.</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2.11. Перевозки пассажиров и багажа при осуществлении регулярных перевозок по регулируемым тарифам осуществляются по тарифам, установленным Министе</w:t>
      </w:r>
      <w:r w:rsidRPr="006765EE">
        <w:rPr>
          <w:rFonts w:ascii="Times New Roman" w:eastAsia="Times New Roman" w:hAnsi="Times New Roman" w:cs="Times New Roman"/>
          <w:sz w:val="26"/>
          <w:szCs w:val="26"/>
          <w:lang w:eastAsia="ru-RU"/>
        </w:rPr>
        <w:t>р</w:t>
      </w:r>
      <w:r w:rsidRPr="006765EE">
        <w:rPr>
          <w:rFonts w:ascii="Times New Roman" w:eastAsia="Times New Roman" w:hAnsi="Times New Roman" w:cs="Times New Roman"/>
          <w:sz w:val="26"/>
          <w:szCs w:val="26"/>
          <w:lang w:eastAsia="ru-RU"/>
        </w:rPr>
        <w:t>ством энергетики, жилищно-коммунального хозяйства и тарифов Республики К</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 xml:space="preserve">ми. Перевозки пассажиров и багажа при осуществлении регулярных перевозок по </w:t>
      </w:r>
      <w:r w:rsidRPr="006765EE">
        <w:rPr>
          <w:rFonts w:ascii="Times New Roman" w:eastAsia="Times New Roman" w:hAnsi="Times New Roman" w:cs="Times New Roman"/>
          <w:sz w:val="26"/>
          <w:szCs w:val="26"/>
          <w:lang w:eastAsia="ru-RU"/>
        </w:rPr>
        <w:lastRenderedPageBreak/>
        <w:t>нерегулируемым тарифам осуществляются по тарифам, установленным перевозч</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ком.</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2.12. Перевозки на муниципальных маршрутах по регулируемым тарифам ос</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ществляются в соответствии с муниципальными контрактами об организации рег</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лярных перевозок (далее – Контракт), заключаемыми Администрацией с юридич</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 xml:space="preserve">скими лицами и индивидуальными предпринимателями (далее – перевозчики). </w:t>
      </w:r>
      <w:proofErr w:type="gramStart"/>
      <w:r w:rsidRPr="006765EE">
        <w:rPr>
          <w:rFonts w:ascii="Times New Roman" w:eastAsia="Times New Roman" w:hAnsi="Times New Roman" w:cs="Times New Roman"/>
          <w:sz w:val="26"/>
          <w:szCs w:val="26"/>
          <w:lang w:eastAsia="ru-RU"/>
        </w:rPr>
        <w:t>Контракты заключаются в порядке, установленном законодательством Российской Федерации о контрактной системе в сфере закупок товаров, работ, услуг для обе</w:t>
      </w:r>
      <w:r w:rsidRPr="006765EE">
        <w:rPr>
          <w:rFonts w:ascii="Times New Roman" w:eastAsia="Times New Roman" w:hAnsi="Times New Roman" w:cs="Times New Roman"/>
          <w:sz w:val="26"/>
          <w:szCs w:val="26"/>
          <w:lang w:eastAsia="ru-RU"/>
        </w:rPr>
        <w:t>с</w:t>
      </w:r>
      <w:r w:rsidRPr="006765EE">
        <w:rPr>
          <w:rFonts w:ascii="Times New Roman" w:eastAsia="Times New Roman" w:hAnsi="Times New Roman" w:cs="Times New Roman"/>
          <w:sz w:val="26"/>
          <w:szCs w:val="26"/>
          <w:lang w:eastAsia="ru-RU"/>
        </w:rPr>
        <w:t>печения государственных и муниципальных нужд, с учетом положений Федерал</w:t>
      </w:r>
      <w:r w:rsidRPr="006765EE">
        <w:rPr>
          <w:rFonts w:ascii="Times New Roman" w:eastAsia="Times New Roman" w:hAnsi="Times New Roman" w:cs="Times New Roman"/>
          <w:sz w:val="26"/>
          <w:szCs w:val="26"/>
          <w:lang w:eastAsia="ru-RU"/>
        </w:rPr>
        <w:t>ь</w:t>
      </w:r>
      <w:r w:rsidRPr="006765EE">
        <w:rPr>
          <w:rFonts w:ascii="Times New Roman" w:eastAsia="Times New Roman" w:hAnsi="Times New Roman" w:cs="Times New Roman"/>
          <w:sz w:val="26"/>
          <w:szCs w:val="26"/>
          <w:lang w:eastAsia="ru-RU"/>
        </w:rPr>
        <w:t xml:space="preserve">ного </w:t>
      </w:r>
      <w:hyperlink r:id="rId34" w:history="1">
        <w:r w:rsidRPr="006765EE">
          <w:rPr>
            <w:rFonts w:ascii="Times New Roman" w:eastAsia="Times New Roman" w:hAnsi="Times New Roman" w:cs="Times New Roman"/>
            <w:sz w:val="26"/>
            <w:szCs w:val="26"/>
            <w:lang w:eastAsia="ru-RU"/>
          </w:rPr>
          <w:t>закона</w:t>
        </w:r>
      </w:hyperlink>
      <w:r w:rsidRPr="006765EE">
        <w:rPr>
          <w:rFonts w:ascii="Times New Roman" w:eastAsia="Times New Roman" w:hAnsi="Times New Roman" w:cs="Times New Roman"/>
          <w:sz w:val="26"/>
          <w:szCs w:val="26"/>
          <w:lang w:eastAsia="ru-RU"/>
        </w:rPr>
        <w:t xml:space="preserve"> от 13.07.2015 № 220-ФЗ «Об организации регулярных перевозок па</w:t>
      </w:r>
      <w:r w:rsidRPr="006765EE">
        <w:rPr>
          <w:rFonts w:ascii="Times New Roman" w:eastAsia="Times New Roman" w:hAnsi="Times New Roman" w:cs="Times New Roman"/>
          <w:sz w:val="26"/>
          <w:szCs w:val="26"/>
          <w:lang w:eastAsia="ru-RU"/>
        </w:rPr>
        <w:t>с</w:t>
      </w:r>
      <w:r w:rsidRPr="006765EE">
        <w:rPr>
          <w:rFonts w:ascii="Times New Roman" w:eastAsia="Times New Roman" w:hAnsi="Times New Roman" w:cs="Times New Roman"/>
          <w:sz w:val="26"/>
          <w:szCs w:val="26"/>
          <w:lang w:eastAsia="ru-RU"/>
        </w:rPr>
        <w:t>сажиров и багажа автомобильным транспортом и городским наземным электрич</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ским транспортом в Российской Федерации и о внесении изменений в отдельные законодательные акты Российской Федерации» (далее – Федеральный</w:t>
      </w:r>
      <w:proofErr w:type="gramEnd"/>
      <w:r w:rsidRPr="006765EE">
        <w:rPr>
          <w:rFonts w:ascii="Times New Roman" w:eastAsia="Times New Roman" w:hAnsi="Times New Roman" w:cs="Times New Roman"/>
          <w:sz w:val="26"/>
          <w:szCs w:val="26"/>
          <w:lang w:eastAsia="ru-RU"/>
        </w:rPr>
        <w:t xml:space="preserve"> закон).</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2.13. Перевозки на муниципальных маршрутах по нерегулируемым тарифам ос</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ществляются на основании свидетельства об осуществлении перевозок по муниц</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пальному маршруту регулярных перевозок (далее - Свидетельство). Свидетельство выдается по результатам открытого конкурса в порядке в соответствии с Фед</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 xml:space="preserve">ральным </w:t>
      </w:r>
      <w:hyperlink r:id="rId35" w:history="1">
        <w:r w:rsidRPr="006765EE">
          <w:rPr>
            <w:rFonts w:ascii="Times New Roman" w:eastAsia="Times New Roman" w:hAnsi="Times New Roman" w:cs="Times New Roman"/>
            <w:sz w:val="26"/>
            <w:szCs w:val="26"/>
            <w:lang w:eastAsia="ru-RU"/>
          </w:rPr>
          <w:t>законом</w:t>
        </w:r>
      </w:hyperlink>
      <w:r w:rsidRPr="006765EE">
        <w:rPr>
          <w:rFonts w:ascii="Times New Roman" w:eastAsia="Times New Roman" w:hAnsi="Times New Roman" w:cs="Times New Roman"/>
          <w:sz w:val="26"/>
          <w:szCs w:val="26"/>
          <w:lang w:eastAsia="ru-RU"/>
        </w:rPr>
        <w:t>.</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2.14. </w:t>
      </w:r>
      <w:proofErr w:type="gramStart"/>
      <w:r w:rsidRPr="006765EE">
        <w:rPr>
          <w:rFonts w:ascii="Times New Roman" w:eastAsia="Times New Roman" w:hAnsi="Times New Roman" w:cs="Times New Roman"/>
          <w:sz w:val="26"/>
          <w:szCs w:val="26"/>
          <w:lang w:eastAsia="ru-RU"/>
        </w:rPr>
        <w:t>После установления муниципального маршрута уполномоченный орган об</w:t>
      </w:r>
      <w:r w:rsidRPr="006765EE">
        <w:rPr>
          <w:rFonts w:ascii="Times New Roman" w:eastAsia="Times New Roman" w:hAnsi="Times New Roman" w:cs="Times New Roman"/>
          <w:sz w:val="26"/>
          <w:szCs w:val="26"/>
          <w:lang w:eastAsia="ru-RU"/>
        </w:rPr>
        <w:t>я</w:t>
      </w:r>
      <w:r w:rsidRPr="006765EE">
        <w:rPr>
          <w:rFonts w:ascii="Times New Roman" w:eastAsia="Times New Roman" w:hAnsi="Times New Roman" w:cs="Times New Roman"/>
          <w:sz w:val="26"/>
          <w:szCs w:val="26"/>
          <w:lang w:eastAsia="ru-RU"/>
        </w:rPr>
        <w:t>зан провести конкурс на право получения свидетельства не позднее чем через д</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вяносто дней со дня установления такого маршрута и (или) провести торги на в</w:t>
      </w:r>
      <w:r w:rsidRPr="006765EE">
        <w:rPr>
          <w:rFonts w:ascii="Times New Roman" w:eastAsia="Times New Roman" w:hAnsi="Times New Roman" w:cs="Times New Roman"/>
          <w:sz w:val="26"/>
          <w:szCs w:val="26"/>
          <w:lang w:eastAsia="ru-RU"/>
        </w:rPr>
        <w:t>ы</w:t>
      </w:r>
      <w:r w:rsidRPr="006765EE">
        <w:rPr>
          <w:rFonts w:ascii="Times New Roman" w:eastAsia="Times New Roman" w:hAnsi="Times New Roman" w:cs="Times New Roman"/>
          <w:sz w:val="26"/>
          <w:szCs w:val="26"/>
          <w:lang w:eastAsia="ru-RU"/>
        </w:rPr>
        <w:t>полнение работ, связанных с осуществлением регулярных перевозок пассажиров и багажа автомобильным транспортом по регулируемым тарифам по муниципальн</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му маршруту в порядке и сроки, установленные законодательством Российской Федерации о контрактной системе в сфере</w:t>
      </w:r>
      <w:proofErr w:type="gramEnd"/>
      <w:r w:rsidRPr="006765EE">
        <w:rPr>
          <w:rFonts w:ascii="Times New Roman" w:eastAsia="Times New Roman" w:hAnsi="Times New Roman" w:cs="Times New Roman"/>
          <w:sz w:val="26"/>
          <w:szCs w:val="26"/>
          <w:lang w:eastAsia="ru-RU"/>
        </w:rPr>
        <w:t xml:space="preserve"> закупок товаров, работ, услуг для обе</w:t>
      </w:r>
      <w:r w:rsidRPr="006765EE">
        <w:rPr>
          <w:rFonts w:ascii="Times New Roman" w:eastAsia="Times New Roman" w:hAnsi="Times New Roman" w:cs="Times New Roman"/>
          <w:sz w:val="26"/>
          <w:szCs w:val="26"/>
          <w:lang w:eastAsia="ru-RU"/>
        </w:rPr>
        <w:t>с</w:t>
      </w:r>
      <w:r w:rsidRPr="006765EE">
        <w:rPr>
          <w:rFonts w:ascii="Times New Roman" w:eastAsia="Times New Roman" w:hAnsi="Times New Roman" w:cs="Times New Roman"/>
          <w:sz w:val="26"/>
          <w:szCs w:val="26"/>
          <w:lang w:eastAsia="ru-RU"/>
        </w:rPr>
        <w:t>печения государственных и муниципальных нужд.</w:t>
      </w:r>
    </w:p>
    <w:p w:rsidR="00480FB5" w:rsidRPr="006765EE"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bookmarkStart w:id="63" w:name="_Toc533671564"/>
      <w:bookmarkStart w:id="64" w:name="_Toc533671683"/>
      <w:r w:rsidRPr="006765EE">
        <w:rPr>
          <w:rFonts w:ascii="Times New Roman" w:eastAsia="Times New Roman" w:hAnsi="Times New Roman" w:cs="Times New Roman"/>
          <w:b/>
          <w:sz w:val="26"/>
          <w:szCs w:val="26"/>
          <w:lang w:eastAsia="ru-RU"/>
        </w:rPr>
        <w:t>3. Изменение муниципального маршрута</w:t>
      </w:r>
      <w:bookmarkEnd w:id="63"/>
      <w:bookmarkEnd w:id="64"/>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3.1. Изменение маршрута – любое изменение условий движения по муниципальн</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му маршруту (за исключением изменений тарифов), а именно: изменение пути сл</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дования транспортных средств, изменение протяженности маршрута, а также и</w:t>
      </w:r>
      <w:r w:rsidRPr="006765EE">
        <w:rPr>
          <w:rFonts w:ascii="Times New Roman" w:eastAsia="Times New Roman" w:hAnsi="Times New Roman" w:cs="Times New Roman"/>
          <w:sz w:val="26"/>
          <w:szCs w:val="26"/>
          <w:lang w:eastAsia="ru-RU"/>
        </w:rPr>
        <w:t>з</w:t>
      </w:r>
      <w:r w:rsidRPr="006765EE">
        <w:rPr>
          <w:rFonts w:ascii="Times New Roman" w:eastAsia="Times New Roman" w:hAnsi="Times New Roman" w:cs="Times New Roman"/>
          <w:sz w:val="26"/>
          <w:szCs w:val="26"/>
          <w:lang w:eastAsia="ru-RU"/>
        </w:rPr>
        <w:t>менение вида сообщения.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3.1.1. Изменение пути следования муниципального маршрута – частичное измен</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lastRenderedPageBreak/>
        <w:t>ние пути следования транспортных средств между остановочными пунктами при сохранении начального и конечного остановочного пункта в границах того же населенного пункта.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3.1.2. Изменение протяженности маршрута – увеличение либо сокращение прот</w:t>
      </w:r>
      <w:r w:rsidRPr="006765EE">
        <w:rPr>
          <w:rFonts w:ascii="Times New Roman" w:eastAsia="Times New Roman" w:hAnsi="Times New Roman" w:cs="Times New Roman"/>
          <w:sz w:val="26"/>
          <w:szCs w:val="26"/>
          <w:lang w:eastAsia="ru-RU"/>
        </w:rPr>
        <w:t>я</w:t>
      </w:r>
      <w:r w:rsidRPr="006765EE">
        <w:rPr>
          <w:rFonts w:ascii="Times New Roman" w:eastAsia="Times New Roman" w:hAnsi="Times New Roman" w:cs="Times New Roman"/>
          <w:sz w:val="26"/>
          <w:szCs w:val="26"/>
          <w:lang w:eastAsia="ru-RU"/>
        </w:rPr>
        <w:t>женности маршрута.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3.2. Не допускается изменение категории муниципального маршрута, которое вл</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чет перевод маршрута в категорию межмуниципального маршрута регулярных п</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ревозок.</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3.3. Решение об изменении муниципальных маршрутов принимается Комиссией при наличии потребности населения в перевозках по изменяемому маршруту.</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bookmarkStart w:id="65" w:name="P75"/>
      <w:bookmarkEnd w:id="65"/>
      <w:r w:rsidRPr="006765EE">
        <w:rPr>
          <w:rFonts w:ascii="Times New Roman" w:eastAsia="Times New Roman" w:hAnsi="Times New Roman" w:cs="Times New Roman"/>
          <w:sz w:val="26"/>
          <w:szCs w:val="26"/>
          <w:lang w:eastAsia="ru-RU"/>
        </w:rPr>
        <w:t>3.4. Для рассмотрения вопроса об изменении муниципального маршрута инициатор направляет на имя председателя Комиссии соответствующее заявление с прилож</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 xml:space="preserve">нием документов, указанных в </w:t>
      </w:r>
      <w:hyperlink w:anchor="P47" w:history="1">
        <w:r w:rsidRPr="006765EE">
          <w:rPr>
            <w:rFonts w:ascii="Times New Roman" w:eastAsia="Times New Roman" w:hAnsi="Times New Roman" w:cs="Times New Roman"/>
            <w:sz w:val="26"/>
            <w:szCs w:val="26"/>
            <w:lang w:eastAsia="ru-RU"/>
          </w:rPr>
          <w:t>пунктах 2.2.1</w:t>
        </w:r>
      </w:hyperlink>
      <w:r w:rsidRPr="006765EE">
        <w:rPr>
          <w:rFonts w:ascii="Times New Roman" w:eastAsia="Times New Roman" w:hAnsi="Times New Roman" w:cs="Times New Roman"/>
          <w:sz w:val="26"/>
          <w:szCs w:val="26"/>
          <w:lang w:eastAsia="ru-RU"/>
        </w:rPr>
        <w:t xml:space="preserve">, </w:t>
      </w:r>
      <w:hyperlink w:anchor="P50" w:history="1">
        <w:r w:rsidRPr="006765EE">
          <w:rPr>
            <w:rFonts w:ascii="Times New Roman" w:eastAsia="Times New Roman" w:hAnsi="Times New Roman" w:cs="Times New Roman"/>
            <w:sz w:val="26"/>
            <w:szCs w:val="26"/>
            <w:lang w:eastAsia="ru-RU"/>
          </w:rPr>
          <w:t>2.2.2</w:t>
        </w:r>
      </w:hyperlink>
      <w:r w:rsidRPr="006765EE">
        <w:rPr>
          <w:rFonts w:ascii="Times New Roman" w:eastAsia="Times New Roman" w:hAnsi="Times New Roman" w:cs="Times New Roman"/>
          <w:sz w:val="26"/>
          <w:szCs w:val="26"/>
          <w:lang w:eastAsia="ru-RU"/>
        </w:rPr>
        <w:t xml:space="preserve"> настоящего Порядка.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3.5. Заявление об изменении муниципального маршрута и приложенных к нему д</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 xml:space="preserve">кументов Комиссией рассматривается в установленные Федеральным </w:t>
      </w:r>
      <w:hyperlink r:id="rId36" w:history="1">
        <w:r w:rsidRPr="006765EE">
          <w:rPr>
            <w:rFonts w:ascii="Times New Roman" w:eastAsia="Times New Roman" w:hAnsi="Times New Roman" w:cs="Times New Roman"/>
            <w:sz w:val="26"/>
            <w:szCs w:val="26"/>
            <w:lang w:eastAsia="ru-RU"/>
          </w:rPr>
          <w:t>законом</w:t>
        </w:r>
      </w:hyperlink>
      <w:r w:rsidRPr="006765EE">
        <w:rPr>
          <w:rFonts w:ascii="Times New Roman" w:eastAsia="Times New Roman" w:hAnsi="Times New Roman" w:cs="Times New Roman"/>
          <w:sz w:val="26"/>
          <w:szCs w:val="26"/>
          <w:lang w:eastAsia="ru-RU"/>
        </w:rPr>
        <w:t xml:space="preserve"> от 02.05.2006 № 59-ФЗ «О порядке рассмотрения обращений граждан Российской Ф</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дерации» сроки. О принятом решении Комиссия уведомляет письменно инициат</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ра изменения муниципального маршрута не позднее семи рабочих дней со дня принятия такого решения.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3.6. Основаниями для отказа Комиссии в изменении муниципального маршрута я</w:t>
      </w:r>
      <w:r w:rsidRPr="006765EE">
        <w:rPr>
          <w:rFonts w:ascii="Times New Roman" w:eastAsia="Times New Roman" w:hAnsi="Times New Roman" w:cs="Times New Roman"/>
          <w:sz w:val="26"/>
          <w:szCs w:val="26"/>
          <w:lang w:eastAsia="ru-RU"/>
        </w:rPr>
        <w:t>в</w:t>
      </w:r>
      <w:r w:rsidRPr="006765EE">
        <w:rPr>
          <w:rFonts w:ascii="Times New Roman" w:eastAsia="Times New Roman" w:hAnsi="Times New Roman" w:cs="Times New Roman"/>
          <w:sz w:val="26"/>
          <w:szCs w:val="26"/>
          <w:lang w:eastAsia="ru-RU"/>
        </w:rPr>
        <w:t>ляются: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1) непредоставление инициатором изменения муниципального маршрута какого-либо из документов, указанных в </w:t>
      </w:r>
      <w:hyperlink w:anchor="P75" w:history="1">
        <w:r w:rsidRPr="006765EE">
          <w:rPr>
            <w:rFonts w:ascii="Times New Roman" w:eastAsia="Times New Roman" w:hAnsi="Times New Roman" w:cs="Times New Roman"/>
            <w:sz w:val="26"/>
            <w:szCs w:val="26"/>
            <w:lang w:eastAsia="ru-RU"/>
          </w:rPr>
          <w:t xml:space="preserve">пунктах </w:t>
        </w:r>
      </w:hyperlink>
      <w:hyperlink w:anchor="P47" w:history="1">
        <w:r w:rsidRPr="006765EE">
          <w:rPr>
            <w:rFonts w:ascii="Times New Roman" w:eastAsia="Times New Roman" w:hAnsi="Times New Roman" w:cs="Times New Roman"/>
            <w:sz w:val="26"/>
            <w:szCs w:val="26"/>
            <w:lang w:eastAsia="ru-RU"/>
          </w:rPr>
          <w:t>2.2.1</w:t>
        </w:r>
      </w:hyperlink>
      <w:r w:rsidRPr="006765EE">
        <w:rPr>
          <w:rFonts w:ascii="Times New Roman" w:eastAsia="Times New Roman" w:hAnsi="Times New Roman" w:cs="Times New Roman"/>
          <w:sz w:val="26"/>
          <w:szCs w:val="26"/>
          <w:lang w:eastAsia="ru-RU"/>
        </w:rPr>
        <w:t xml:space="preserve">, </w:t>
      </w:r>
      <w:hyperlink w:anchor="P50" w:history="1">
        <w:r w:rsidRPr="006765EE">
          <w:rPr>
            <w:rFonts w:ascii="Times New Roman" w:eastAsia="Times New Roman" w:hAnsi="Times New Roman" w:cs="Times New Roman"/>
            <w:sz w:val="26"/>
            <w:szCs w:val="26"/>
            <w:lang w:eastAsia="ru-RU"/>
          </w:rPr>
          <w:t>2.2.2</w:t>
        </w:r>
      </w:hyperlink>
      <w:r w:rsidRPr="006765EE">
        <w:rPr>
          <w:rFonts w:ascii="Times New Roman" w:eastAsia="Times New Roman" w:hAnsi="Times New Roman" w:cs="Times New Roman"/>
          <w:sz w:val="26"/>
          <w:szCs w:val="26"/>
          <w:lang w:eastAsia="ru-RU"/>
        </w:rPr>
        <w:t>, 3.4 настоящего Порядка;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 состояние дорог, по которым предполагается прохождение нового маршрута, и их обустройство не соответствует требованиям безопасности дорожного движения, подтвержденное собственником автомобильной дороги;</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 отсутствие потребности населения в перевозках;</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3.7. В случае если инициатором изменения муниципального маршрута выступает Комиссия, то ее уполномоченными лицами, в обязанности которых входит выпо</w:t>
      </w:r>
      <w:r w:rsidRPr="006765EE">
        <w:rPr>
          <w:rFonts w:ascii="Times New Roman" w:eastAsia="Times New Roman" w:hAnsi="Times New Roman" w:cs="Times New Roman"/>
          <w:sz w:val="26"/>
          <w:szCs w:val="26"/>
          <w:lang w:eastAsia="ru-RU"/>
        </w:rPr>
        <w:t>л</w:t>
      </w:r>
      <w:r w:rsidRPr="006765EE">
        <w:rPr>
          <w:rFonts w:ascii="Times New Roman" w:eastAsia="Times New Roman" w:hAnsi="Times New Roman" w:cs="Times New Roman"/>
          <w:sz w:val="26"/>
          <w:szCs w:val="26"/>
          <w:lang w:eastAsia="ru-RU"/>
        </w:rPr>
        <w:t xml:space="preserve">нение мероприятий по повышению качества предоставления услуг пассажирских перевозок автомобильным транспортом по муниципальным маршрутам, готовится технико-экономическое обоснование целесообразности изменения муниципального </w:t>
      </w:r>
      <w:r w:rsidRPr="006765EE">
        <w:rPr>
          <w:rFonts w:ascii="Times New Roman" w:eastAsia="Times New Roman" w:hAnsi="Times New Roman" w:cs="Times New Roman"/>
          <w:sz w:val="26"/>
          <w:szCs w:val="26"/>
          <w:lang w:eastAsia="ru-RU"/>
        </w:rPr>
        <w:lastRenderedPageBreak/>
        <w:t>маршрута в соответствии с настоящим Порядком.</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3.8. Муниципальный маршрут считается измененным с момента внесения измен</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 xml:space="preserve">ний в </w:t>
      </w:r>
      <w:hyperlink r:id="rId37" w:history="1">
        <w:r w:rsidRPr="006765EE">
          <w:rPr>
            <w:rFonts w:ascii="Times New Roman" w:eastAsia="Times New Roman" w:hAnsi="Times New Roman" w:cs="Times New Roman"/>
            <w:sz w:val="26"/>
            <w:szCs w:val="26"/>
            <w:lang w:eastAsia="ru-RU"/>
          </w:rPr>
          <w:t>реестр</w:t>
        </w:r>
      </w:hyperlink>
      <w:r w:rsidRPr="006765EE">
        <w:rPr>
          <w:rFonts w:ascii="Times New Roman" w:eastAsia="Times New Roman" w:hAnsi="Times New Roman" w:cs="Times New Roman"/>
          <w:sz w:val="26"/>
          <w:szCs w:val="26"/>
          <w:lang w:eastAsia="ru-RU"/>
        </w:rPr>
        <w:t>.</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3.9. </w:t>
      </w:r>
      <w:proofErr w:type="gramStart"/>
      <w:r w:rsidRPr="006765EE">
        <w:rPr>
          <w:rFonts w:ascii="Times New Roman" w:eastAsia="Times New Roman" w:hAnsi="Times New Roman" w:cs="Times New Roman"/>
          <w:sz w:val="26"/>
          <w:szCs w:val="26"/>
          <w:lang w:eastAsia="ru-RU"/>
        </w:rPr>
        <w:t>При изменении муниципального маршрута право на осуществление пассажи</w:t>
      </w:r>
      <w:r w:rsidRPr="006765EE">
        <w:rPr>
          <w:rFonts w:ascii="Times New Roman" w:eastAsia="Times New Roman" w:hAnsi="Times New Roman" w:cs="Times New Roman"/>
          <w:sz w:val="26"/>
          <w:szCs w:val="26"/>
          <w:lang w:eastAsia="ru-RU"/>
        </w:rPr>
        <w:t>р</w:t>
      </w:r>
      <w:r w:rsidRPr="006765EE">
        <w:rPr>
          <w:rFonts w:ascii="Times New Roman" w:eastAsia="Times New Roman" w:hAnsi="Times New Roman" w:cs="Times New Roman"/>
          <w:sz w:val="26"/>
          <w:szCs w:val="26"/>
          <w:lang w:eastAsia="ru-RU"/>
        </w:rPr>
        <w:t>ских перевозок на маршруте сохраняется за перевозчиком, ранее получившим т</w:t>
      </w:r>
      <w:r w:rsidRPr="006765EE">
        <w:rPr>
          <w:rFonts w:ascii="Times New Roman" w:eastAsia="Times New Roman" w:hAnsi="Times New Roman" w:cs="Times New Roman"/>
          <w:sz w:val="26"/>
          <w:szCs w:val="26"/>
          <w:lang w:eastAsia="ru-RU"/>
        </w:rPr>
        <w:t>а</w:t>
      </w:r>
      <w:r w:rsidRPr="006765EE">
        <w:rPr>
          <w:rFonts w:ascii="Times New Roman" w:eastAsia="Times New Roman" w:hAnsi="Times New Roman" w:cs="Times New Roman"/>
          <w:sz w:val="26"/>
          <w:szCs w:val="26"/>
          <w:lang w:eastAsia="ru-RU"/>
        </w:rPr>
        <w:t>кое право на основании заключенного муниципального контракта, до окончания срока действия заключенного с ним муниципального контракта, или наличия св</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детельства о перевозке, до истечения срока действия свидетельства о перевозке при наличии у него возможности для осуществления перевозки пассажиров и багажа по измененному муниципальному маршруту, при</w:t>
      </w:r>
      <w:proofErr w:type="gramEnd"/>
      <w:r w:rsidRPr="006765EE">
        <w:rPr>
          <w:rFonts w:ascii="Times New Roman" w:eastAsia="Times New Roman" w:hAnsi="Times New Roman" w:cs="Times New Roman"/>
          <w:sz w:val="26"/>
          <w:szCs w:val="26"/>
          <w:lang w:eastAsia="ru-RU"/>
        </w:rPr>
        <w:t xml:space="preserve"> </w:t>
      </w:r>
      <w:proofErr w:type="gramStart"/>
      <w:r w:rsidRPr="006765EE">
        <w:rPr>
          <w:rFonts w:ascii="Times New Roman" w:eastAsia="Times New Roman" w:hAnsi="Times New Roman" w:cs="Times New Roman"/>
          <w:sz w:val="26"/>
          <w:szCs w:val="26"/>
          <w:lang w:eastAsia="ru-RU"/>
        </w:rPr>
        <w:t>обеспечении</w:t>
      </w:r>
      <w:proofErr w:type="gramEnd"/>
      <w:r w:rsidRPr="006765EE">
        <w:rPr>
          <w:rFonts w:ascii="Times New Roman" w:eastAsia="Times New Roman" w:hAnsi="Times New Roman" w:cs="Times New Roman"/>
          <w:sz w:val="26"/>
          <w:szCs w:val="26"/>
          <w:lang w:eastAsia="ru-RU"/>
        </w:rPr>
        <w:t xml:space="preserve"> безопасных условий такой перевозки.</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3.10. Принятие решения об изменении муниципального маршрута влечет измен</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ние технологической документации такого муниципального маршрута не позднее 10 рабочих дней со дня принятия указанного решения.</w:t>
      </w:r>
    </w:p>
    <w:p w:rsidR="00480FB5" w:rsidRPr="006765EE" w:rsidRDefault="00480FB5" w:rsidP="00823046">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3.11. Отказ либо уклонение перевозчика от предоставления технологической док</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 xml:space="preserve">ментации измененного маршрута может являться </w:t>
      </w:r>
      <w:proofErr w:type="gramStart"/>
      <w:r w:rsidRPr="006765EE">
        <w:rPr>
          <w:rFonts w:ascii="Times New Roman" w:eastAsia="Times New Roman" w:hAnsi="Times New Roman" w:cs="Times New Roman"/>
          <w:sz w:val="26"/>
          <w:szCs w:val="26"/>
          <w:lang w:eastAsia="ru-RU"/>
        </w:rPr>
        <w:t>основанием</w:t>
      </w:r>
      <w:proofErr w:type="gramEnd"/>
      <w:r w:rsidRPr="006765EE">
        <w:rPr>
          <w:rFonts w:ascii="Times New Roman" w:eastAsia="Times New Roman" w:hAnsi="Times New Roman" w:cs="Times New Roman"/>
          <w:sz w:val="26"/>
          <w:szCs w:val="26"/>
          <w:lang w:eastAsia="ru-RU"/>
        </w:rPr>
        <w:t xml:space="preserve"> для расторжения уполномоченным органом заключенного с перевозчиком муниципального контра</w:t>
      </w:r>
      <w:r w:rsidRPr="006765EE">
        <w:rPr>
          <w:rFonts w:ascii="Times New Roman" w:eastAsia="Times New Roman" w:hAnsi="Times New Roman" w:cs="Times New Roman"/>
          <w:sz w:val="26"/>
          <w:szCs w:val="26"/>
          <w:lang w:eastAsia="ru-RU"/>
        </w:rPr>
        <w:t>к</w:t>
      </w:r>
      <w:r w:rsidRPr="006765EE">
        <w:rPr>
          <w:rFonts w:ascii="Times New Roman" w:eastAsia="Times New Roman" w:hAnsi="Times New Roman" w:cs="Times New Roman"/>
          <w:sz w:val="26"/>
          <w:szCs w:val="26"/>
          <w:lang w:eastAsia="ru-RU"/>
        </w:rPr>
        <w:t>та или отзыва свидетельства.</w:t>
      </w:r>
    </w:p>
    <w:p w:rsidR="00480FB5" w:rsidRPr="006765EE" w:rsidRDefault="00480FB5" w:rsidP="00480FB5">
      <w:pPr>
        <w:widowControl w:val="0"/>
        <w:autoSpaceDE w:val="0"/>
        <w:autoSpaceDN w:val="0"/>
        <w:spacing w:after="0" w:line="360" w:lineRule="auto"/>
        <w:jc w:val="center"/>
        <w:outlineLvl w:val="1"/>
        <w:rPr>
          <w:rFonts w:ascii="Times New Roman" w:eastAsia="Times New Roman" w:hAnsi="Times New Roman" w:cs="Times New Roman"/>
          <w:b/>
          <w:sz w:val="26"/>
          <w:szCs w:val="26"/>
          <w:lang w:eastAsia="ru-RU"/>
        </w:rPr>
      </w:pPr>
      <w:bookmarkStart w:id="66" w:name="_Toc533671565"/>
      <w:bookmarkStart w:id="67" w:name="_Toc533671684"/>
      <w:r w:rsidRPr="006765EE">
        <w:rPr>
          <w:rFonts w:ascii="Times New Roman" w:eastAsia="Times New Roman" w:hAnsi="Times New Roman" w:cs="Times New Roman"/>
          <w:b/>
          <w:sz w:val="26"/>
          <w:szCs w:val="26"/>
          <w:lang w:eastAsia="ru-RU"/>
        </w:rPr>
        <w:t>4. Отмена муниципального маршрута</w:t>
      </w:r>
      <w:bookmarkEnd w:id="66"/>
      <w:bookmarkEnd w:id="67"/>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4.1. Решение об отмене муниципальных маршрутов принимается Комиссией.</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bookmarkStart w:id="68" w:name="P91"/>
      <w:bookmarkEnd w:id="68"/>
      <w:r w:rsidRPr="006765EE">
        <w:rPr>
          <w:rFonts w:ascii="Times New Roman" w:eastAsia="Times New Roman" w:hAnsi="Times New Roman" w:cs="Times New Roman"/>
          <w:sz w:val="26"/>
          <w:szCs w:val="26"/>
          <w:lang w:eastAsia="ru-RU"/>
        </w:rPr>
        <w:t>4.2. Для рассмотрения вопроса об отмене муниципального маршрута инициатор направляет на имя председателя Комиссии соответствующее заявление с прилож</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нием технико-экономического обоснования целесообразности отмены муниц</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пального маршрута.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bookmarkStart w:id="69" w:name="P92"/>
      <w:bookmarkEnd w:id="69"/>
      <w:r w:rsidRPr="006765EE">
        <w:rPr>
          <w:rFonts w:ascii="Times New Roman" w:eastAsia="Times New Roman" w:hAnsi="Times New Roman" w:cs="Times New Roman"/>
          <w:sz w:val="26"/>
          <w:szCs w:val="26"/>
          <w:lang w:eastAsia="ru-RU"/>
        </w:rPr>
        <w:t>4.2.1. Технико-экономическое обоснование должно включать следующие пункты:</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1) данные о количестве перевезенных пассажиров по муниципальному маршруту с разбивкой по каждому рейсу не менее</w:t>
      </w:r>
      <w:proofErr w:type="gramStart"/>
      <w:r w:rsidRPr="006765EE">
        <w:rPr>
          <w:rFonts w:ascii="Times New Roman" w:eastAsia="Times New Roman" w:hAnsi="Times New Roman" w:cs="Times New Roman"/>
          <w:sz w:val="26"/>
          <w:szCs w:val="26"/>
          <w:lang w:eastAsia="ru-RU"/>
        </w:rPr>
        <w:t>,</w:t>
      </w:r>
      <w:proofErr w:type="gramEnd"/>
      <w:r w:rsidRPr="006765EE">
        <w:rPr>
          <w:rFonts w:ascii="Times New Roman" w:eastAsia="Times New Roman" w:hAnsi="Times New Roman" w:cs="Times New Roman"/>
          <w:sz w:val="26"/>
          <w:szCs w:val="26"/>
          <w:lang w:eastAsia="ru-RU"/>
        </w:rPr>
        <w:t xml:space="preserve"> чем за один полный месяц, предшеству</w:t>
      </w:r>
      <w:r w:rsidRPr="006765EE">
        <w:rPr>
          <w:rFonts w:ascii="Times New Roman" w:eastAsia="Times New Roman" w:hAnsi="Times New Roman" w:cs="Times New Roman"/>
          <w:sz w:val="26"/>
          <w:szCs w:val="26"/>
          <w:lang w:eastAsia="ru-RU"/>
        </w:rPr>
        <w:t>ю</w:t>
      </w:r>
      <w:r w:rsidRPr="006765EE">
        <w:rPr>
          <w:rFonts w:ascii="Times New Roman" w:eastAsia="Times New Roman" w:hAnsi="Times New Roman" w:cs="Times New Roman"/>
          <w:sz w:val="26"/>
          <w:szCs w:val="26"/>
          <w:lang w:eastAsia="ru-RU"/>
        </w:rPr>
        <w:t>щий месяцу, в котором производится подача заявления об отмене муниципального маршрута;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 информацию о состоянии дорог и их обустройстве на соответствие требованиям безопасности дорожного движения, подтвержденную собственником (собственн</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ками) автомобильных дорог;</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lastRenderedPageBreak/>
        <w:t>3) обоснованные предложения инициатора о целесообразности отмены муниц</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пального маршрута.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4.3. Решение об отмене муниципального маршрута принимается в следующих сл</w:t>
      </w:r>
      <w:r w:rsidRPr="006765EE">
        <w:rPr>
          <w:rFonts w:ascii="Times New Roman" w:eastAsia="Times New Roman" w:hAnsi="Times New Roman" w:cs="Times New Roman"/>
          <w:sz w:val="26"/>
          <w:szCs w:val="26"/>
          <w:lang w:eastAsia="ru-RU"/>
        </w:rPr>
        <w:t>у</w:t>
      </w:r>
      <w:r w:rsidRPr="006765EE">
        <w:rPr>
          <w:rFonts w:ascii="Times New Roman" w:eastAsia="Times New Roman" w:hAnsi="Times New Roman" w:cs="Times New Roman"/>
          <w:sz w:val="26"/>
          <w:szCs w:val="26"/>
          <w:lang w:eastAsia="ru-RU"/>
        </w:rPr>
        <w:t>чаях:</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1) если количество пассажиров, следующих из начального в конечный останово</w:t>
      </w:r>
      <w:r w:rsidRPr="006765EE">
        <w:rPr>
          <w:rFonts w:ascii="Times New Roman" w:eastAsia="Times New Roman" w:hAnsi="Times New Roman" w:cs="Times New Roman"/>
          <w:sz w:val="26"/>
          <w:szCs w:val="26"/>
          <w:lang w:eastAsia="ru-RU"/>
        </w:rPr>
        <w:t>ч</w:t>
      </w:r>
      <w:r w:rsidRPr="006765EE">
        <w:rPr>
          <w:rFonts w:ascii="Times New Roman" w:eastAsia="Times New Roman" w:hAnsi="Times New Roman" w:cs="Times New Roman"/>
          <w:sz w:val="26"/>
          <w:szCs w:val="26"/>
          <w:lang w:eastAsia="ru-RU"/>
        </w:rPr>
        <w:t>ный пункт, менее 25 процентов от вместимости транспортного средства;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2) при отсутствии возможности обеспечить безопасность движения на данном маршруте, если состояние дорог и их обустройство не соответствуют требованиям безопасности движения, подтвержденное собственником (собственниками) авт</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мобильных дорог;</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3) при получении от государственных или судебных органов соответствующего предписания (решения) об отмене маршрута, если указанное предписание (реш</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ние) вступило в законную силу (за исключением случаев обращения судебного р</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шения к немедленному исполнению);</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4) если по результатам повторно проведенного конкурса на право получения св</w:t>
      </w:r>
      <w:r w:rsidRPr="006765EE">
        <w:rPr>
          <w:rFonts w:ascii="Times New Roman" w:eastAsia="Times New Roman" w:hAnsi="Times New Roman" w:cs="Times New Roman"/>
          <w:sz w:val="26"/>
          <w:szCs w:val="26"/>
          <w:lang w:eastAsia="ru-RU"/>
        </w:rPr>
        <w:t>и</w:t>
      </w:r>
      <w:r w:rsidRPr="006765EE">
        <w:rPr>
          <w:rFonts w:ascii="Times New Roman" w:eastAsia="Times New Roman" w:hAnsi="Times New Roman" w:cs="Times New Roman"/>
          <w:sz w:val="26"/>
          <w:szCs w:val="26"/>
          <w:lang w:eastAsia="ru-RU"/>
        </w:rPr>
        <w:t>детельства конкурс признан несостоявшимся по причине отсутствия заявок на уч</w:t>
      </w:r>
      <w:r w:rsidRPr="006765EE">
        <w:rPr>
          <w:rFonts w:ascii="Times New Roman" w:eastAsia="Times New Roman" w:hAnsi="Times New Roman" w:cs="Times New Roman"/>
          <w:sz w:val="26"/>
          <w:szCs w:val="26"/>
          <w:lang w:eastAsia="ru-RU"/>
        </w:rPr>
        <w:t>а</w:t>
      </w:r>
      <w:r w:rsidRPr="006765EE">
        <w:rPr>
          <w:rFonts w:ascii="Times New Roman" w:eastAsia="Times New Roman" w:hAnsi="Times New Roman" w:cs="Times New Roman"/>
          <w:sz w:val="26"/>
          <w:szCs w:val="26"/>
          <w:lang w:eastAsia="ru-RU"/>
        </w:rPr>
        <w:t>стие в конкурсе;</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5) если по результатам повторно проведенных торгов на выполнение работ, св</w:t>
      </w:r>
      <w:r w:rsidRPr="006765EE">
        <w:rPr>
          <w:rFonts w:ascii="Times New Roman" w:eastAsia="Times New Roman" w:hAnsi="Times New Roman" w:cs="Times New Roman"/>
          <w:sz w:val="26"/>
          <w:szCs w:val="26"/>
          <w:lang w:eastAsia="ru-RU"/>
        </w:rPr>
        <w:t>я</w:t>
      </w:r>
      <w:r w:rsidRPr="006765EE">
        <w:rPr>
          <w:rFonts w:ascii="Times New Roman" w:eastAsia="Times New Roman" w:hAnsi="Times New Roman" w:cs="Times New Roman"/>
          <w:sz w:val="26"/>
          <w:szCs w:val="26"/>
          <w:lang w:eastAsia="ru-RU"/>
        </w:rPr>
        <w:t>занных с осуществлением регулярных перевозок пассажиров и багажа автомобил</w:t>
      </w:r>
      <w:r w:rsidRPr="006765EE">
        <w:rPr>
          <w:rFonts w:ascii="Times New Roman" w:eastAsia="Times New Roman" w:hAnsi="Times New Roman" w:cs="Times New Roman"/>
          <w:sz w:val="26"/>
          <w:szCs w:val="26"/>
          <w:lang w:eastAsia="ru-RU"/>
        </w:rPr>
        <w:t>ь</w:t>
      </w:r>
      <w:r w:rsidRPr="006765EE">
        <w:rPr>
          <w:rFonts w:ascii="Times New Roman" w:eastAsia="Times New Roman" w:hAnsi="Times New Roman" w:cs="Times New Roman"/>
          <w:sz w:val="26"/>
          <w:szCs w:val="26"/>
          <w:lang w:eastAsia="ru-RU"/>
        </w:rPr>
        <w:t>ным транспортом по регулируемым тарифам по муниципальному маршруту, ау</w:t>
      </w:r>
      <w:r w:rsidRPr="006765EE">
        <w:rPr>
          <w:rFonts w:ascii="Times New Roman" w:eastAsia="Times New Roman" w:hAnsi="Times New Roman" w:cs="Times New Roman"/>
          <w:sz w:val="26"/>
          <w:szCs w:val="26"/>
          <w:lang w:eastAsia="ru-RU"/>
        </w:rPr>
        <w:t>к</w:t>
      </w:r>
      <w:r w:rsidRPr="006765EE">
        <w:rPr>
          <w:rFonts w:ascii="Times New Roman" w:eastAsia="Times New Roman" w:hAnsi="Times New Roman" w:cs="Times New Roman"/>
          <w:sz w:val="26"/>
          <w:szCs w:val="26"/>
          <w:lang w:eastAsia="ru-RU"/>
        </w:rPr>
        <w:t>цион не состоялся по причине отсутствия заявок на участие в аукционе.</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6765EE">
        <w:rPr>
          <w:rFonts w:ascii="Times New Roman" w:eastAsia="Times New Roman" w:hAnsi="Times New Roman" w:cs="Times New Roman"/>
          <w:sz w:val="26"/>
          <w:szCs w:val="26"/>
          <w:lang w:eastAsia="ru-RU"/>
        </w:rPr>
        <w:t xml:space="preserve">4.3.1. </w:t>
      </w:r>
      <w:proofErr w:type="gramStart"/>
      <w:r w:rsidRPr="006765EE">
        <w:rPr>
          <w:rFonts w:ascii="Times New Roman" w:eastAsia="Times New Roman" w:hAnsi="Times New Roman" w:cs="Times New Roman"/>
          <w:sz w:val="26"/>
          <w:szCs w:val="26"/>
          <w:lang w:eastAsia="ru-RU"/>
        </w:rPr>
        <w:t>При получении от государственных или судебных органов соответствующего предписания (решения) об отмене муниципального маршрута Комиссией не поз</w:t>
      </w:r>
      <w:r w:rsidRPr="006765EE">
        <w:rPr>
          <w:rFonts w:ascii="Times New Roman" w:eastAsia="Times New Roman" w:hAnsi="Times New Roman" w:cs="Times New Roman"/>
          <w:sz w:val="26"/>
          <w:szCs w:val="26"/>
          <w:lang w:eastAsia="ru-RU"/>
        </w:rPr>
        <w:t>д</w:t>
      </w:r>
      <w:r w:rsidRPr="006765EE">
        <w:rPr>
          <w:rFonts w:ascii="Times New Roman" w:eastAsia="Times New Roman" w:hAnsi="Times New Roman" w:cs="Times New Roman"/>
          <w:sz w:val="26"/>
          <w:szCs w:val="26"/>
          <w:lang w:eastAsia="ru-RU"/>
        </w:rPr>
        <w:t>нее семи рабочих дней со дня получения предписания (решения) принимается р</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шение об отмене муниципального маршрута, если указанное предписание (реш</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ние) вступило в законную силу (за исключением случаев обращения судебного р</w:t>
      </w:r>
      <w:r w:rsidRPr="006765EE">
        <w:rPr>
          <w:rFonts w:ascii="Times New Roman" w:eastAsia="Times New Roman" w:hAnsi="Times New Roman" w:cs="Times New Roman"/>
          <w:sz w:val="26"/>
          <w:szCs w:val="26"/>
          <w:lang w:eastAsia="ru-RU"/>
        </w:rPr>
        <w:t>е</w:t>
      </w:r>
      <w:r w:rsidRPr="006765EE">
        <w:rPr>
          <w:rFonts w:ascii="Times New Roman" w:eastAsia="Times New Roman" w:hAnsi="Times New Roman" w:cs="Times New Roman"/>
          <w:sz w:val="26"/>
          <w:szCs w:val="26"/>
          <w:lang w:eastAsia="ru-RU"/>
        </w:rPr>
        <w:t>шения к немедленному исполнению) либо в отношении указанного предписания (решения) несудебного органа судом не принято решение</w:t>
      </w:r>
      <w:proofErr w:type="gramEnd"/>
      <w:r w:rsidRPr="006765EE">
        <w:rPr>
          <w:rFonts w:ascii="Times New Roman" w:eastAsia="Times New Roman" w:hAnsi="Times New Roman" w:cs="Times New Roman"/>
          <w:sz w:val="26"/>
          <w:szCs w:val="26"/>
          <w:lang w:eastAsia="ru-RU"/>
        </w:rPr>
        <w:t xml:space="preserve"> о приостановлении его действия в связи с оспариванием заинтересованным лицом в установленном зак</w:t>
      </w:r>
      <w:r w:rsidRPr="006765EE">
        <w:rPr>
          <w:rFonts w:ascii="Times New Roman" w:eastAsia="Times New Roman" w:hAnsi="Times New Roman" w:cs="Times New Roman"/>
          <w:sz w:val="26"/>
          <w:szCs w:val="26"/>
          <w:lang w:eastAsia="ru-RU"/>
        </w:rPr>
        <w:t>о</w:t>
      </w:r>
      <w:r w:rsidRPr="006765EE">
        <w:rPr>
          <w:rFonts w:ascii="Times New Roman" w:eastAsia="Times New Roman" w:hAnsi="Times New Roman" w:cs="Times New Roman"/>
          <w:sz w:val="26"/>
          <w:szCs w:val="26"/>
          <w:lang w:eastAsia="ru-RU"/>
        </w:rPr>
        <w:t>ном порядке законности вынесения такого предписания (решения).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6"/>
          <w:szCs w:val="26"/>
          <w:lang w:eastAsia="ru-RU"/>
        </w:rPr>
        <w:t xml:space="preserve">4.4. Заявление об отмене муниципального маршрута рассматривается Комиссией в установленные Федеральным </w:t>
      </w:r>
      <w:hyperlink r:id="rId38" w:history="1">
        <w:r w:rsidRPr="006765EE">
          <w:rPr>
            <w:rFonts w:ascii="Times New Roman" w:eastAsia="Times New Roman" w:hAnsi="Times New Roman" w:cs="Times New Roman"/>
            <w:sz w:val="26"/>
            <w:szCs w:val="26"/>
            <w:lang w:eastAsia="ru-RU"/>
          </w:rPr>
          <w:t>законом</w:t>
        </w:r>
      </w:hyperlink>
      <w:r w:rsidRPr="006765EE">
        <w:rPr>
          <w:rFonts w:ascii="Times New Roman" w:eastAsia="Times New Roman" w:hAnsi="Times New Roman" w:cs="Times New Roman"/>
          <w:sz w:val="26"/>
          <w:szCs w:val="26"/>
          <w:lang w:eastAsia="ru-RU"/>
        </w:rPr>
        <w:t xml:space="preserve"> от 02.05.2006 № 59-ФЗ «О порядке </w:t>
      </w:r>
      <w:r w:rsidRPr="006765EE">
        <w:rPr>
          <w:rFonts w:ascii="Times New Roman" w:eastAsia="Times New Roman" w:hAnsi="Times New Roman" w:cs="Times New Roman"/>
          <w:sz w:val="25"/>
          <w:szCs w:val="25"/>
          <w:lang w:eastAsia="ru-RU"/>
        </w:rPr>
        <w:t>рассмо</w:t>
      </w:r>
      <w:r w:rsidRPr="006765EE">
        <w:rPr>
          <w:rFonts w:ascii="Times New Roman" w:eastAsia="Times New Roman" w:hAnsi="Times New Roman" w:cs="Times New Roman"/>
          <w:sz w:val="25"/>
          <w:szCs w:val="25"/>
          <w:lang w:eastAsia="ru-RU"/>
        </w:rPr>
        <w:t>т</w:t>
      </w:r>
      <w:r w:rsidRPr="006765EE">
        <w:rPr>
          <w:rFonts w:ascii="Times New Roman" w:eastAsia="Times New Roman" w:hAnsi="Times New Roman" w:cs="Times New Roman"/>
          <w:sz w:val="25"/>
          <w:szCs w:val="25"/>
          <w:lang w:eastAsia="ru-RU"/>
        </w:rPr>
        <w:lastRenderedPageBreak/>
        <w:t>рения обращений граждан Российской Федерации» сроки. О принятом решении К</w:t>
      </w:r>
      <w:r w:rsidRPr="006765EE">
        <w:rPr>
          <w:rFonts w:ascii="Times New Roman" w:eastAsia="Times New Roman" w:hAnsi="Times New Roman" w:cs="Times New Roman"/>
          <w:sz w:val="25"/>
          <w:szCs w:val="25"/>
          <w:lang w:eastAsia="ru-RU"/>
        </w:rPr>
        <w:t>о</w:t>
      </w:r>
      <w:r w:rsidRPr="006765EE">
        <w:rPr>
          <w:rFonts w:ascii="Times New Roman" w:eastAsia="Times New Roman" w:hAnsi="Times New Roman" w:cs="Times New Roman"/>
          <w:sz w:val="25"/>
          <w:szCs w:val="25"/>
          <w:lang w:eastAsia="ru-RU"/>
        </w:rPr>
        <w:t>миссия уведомляет письменно инициатора отмены муниципального маршрута не позднее семи рабочих дней со дня принятия такого решения. О принятом решении Комиссия также не позднее ста восьмидесяти дней до дня вступления указанного р</w:t>
      </w:r>
      <w:r w:rsidRPr="006765EE">
        <w:rPr>
          <w:rFonts w:ascii="Times New Roman" w:eastAsia="Times New Roman" w:hAnsi="Times New Roman" w:cs="Times New Roman"/>
          <w:sz w:val="25"/>
          <w:szCs w:val="25"/>
          <w:lang w:eastAsia="ru-RU"/>
        </w:rPr>
        <w:t>е</w:t>
      </w:r>
      <w:r w:rsidRPr="006765EE">
        <w:rPr>
          <w:rFonts w:ascii="Times New Roman" w:eastAsia="Times New Roman" w:hAnsi="Times New Roman" w:cs="Times New Roman"/>
          <w:sz w:val="25"/>
          <w:szCs w:val="25"/>
          <w:lang w:eastAsia="ru-RU"/>
        </w:rPr>
        <w:t>шения в силу уведомляет письменно юридическое лицо, индивидуального предприн</w:t>
      </w:r>
      <w:r w:rsidRPr="006765EE">
        <w:rPr>
          <w:rFonts w:ascii="Times New Roman" w:eastAsia="Times New Roman" w:hAnsi="Times New Roman" w:cs="Times New Roman"/>
          <w:sz w:val="25"/>
          <w:szCs w:val="25"/>
          <w:lang w:eastAsia="ru-RU"/>
        </w:rPr>
        <w:t>и</w:t>
      </w:r>
      <w:r w:rsidRPr="006765EE">
        <w:rPr>
          <w:rFonts w:ascii="Times New Roman" w:eastAsia="Times New Roman" w:hAnsi="Times New Roman" w:cs="Times New Roman"/>
          <w:sz w:val="25"/>
          <w:szCs w:val="25"/>
          <w:lang w:eastAsia="ru-RU"/>
        </w:rPr>
        <w:t>мателя, уполномоченного участника договора простого товарищества, осуществля</w:t>
      </w:r>
      <w:r w:rsidRPr="006765EE">
        <w:rPr>
          <w:rFonts w:ascii="Times New Roman" w:eastAsia="Times New Roman" w:hAnsi="Times New Roman" w:cs="Times New Roman"/>
          <w:sz w:val="25"/>
          <w:szCs w:val="25"/>
          <w:lang w:eastAsia="ru-RU"/>
        </w:rPr>
        <w:t>ю</w:t>
      </w:r>
      <w:r w:rsidRPr="006765EE">
        <w:rPr>
          <w:rFonts w:ascii="Times New Roman" w:eastAsia="Times New Roman" w:hAnsi="Times New Roman" w:cs="Times New Roman"/>
          <w:sz w:val="25"/>
          <w:szCs w:val="25"/>
          <w:lang w:eastAsia="ru-RU"/>
        </w:rPr>
        <w:t>щих регулярные перевозки по соответствующему маршруту.</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4.5. Основаниями для отказа Комиссии в отмене муниципального маршрута являются:</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1) непредоставление инициатором отмены маршрута какого-либо из документов, ук</w:t>
      </w:r>
      <w:r w:rsidRPr="006765EE">
        <w:rPr>
          <w:rFonts w:ascii="Times New Roman" w:eastAsia="Times New Roman" w:hAnsi="Times New Roman" w:cs="Times New Roman"/>
          <w:sz w:val="25"/>
          <w:szCs w:val="25"/>
          <w:lang w:eastAsia="ru-RU"/>
        </w:rPr>
        <w:t>а</w:t>
      </w:r>
      <w:r w:rsidRPr="006765EE">
        <w:rPr>
          <w:rFonts w:ascii="Times New Roman" w:eastAsia="Times New Roman" w:hAnsi="Times New Roman" w:cs="Times New Roman"/>
          <w:sz w:val="25"/>
          <w:szCs w:val="25"/>
          <w:lang w:eastAsia="ru-RU"/>
        </w:rPr>
        <w:t xml:space="preserve">занных в </w:t>
      </w:r>
      <w:hyperlink w:anchor="P91" w:history="1">
        <w:r w:rsidRPr="006765EE">
          <w:rPr>
            <w:rFonts w:ascii="Times New Roman" w:eastAsia="Times New Roman" w:hAnsi="Times New Roman" w:cs="Times New Roman"/>
            <w:sz w:val="25"/>
            <w:szCs w:val="25"/>
            <w:lang w:eastAsia="ru-RU"/>
          </w:rPr>
          <w:t>пунктах 4.2</w:t>
        </w:r>
      </w:hyperlink>
      <w:r w:rsidRPr="006765EE">
        <w:rPr>
          <w:rFonts w:ascii="Times New Roman" w:eastAsia="Times New Roman" w:hAnsi="Times New Roman" w:cs="Times New Roman"/>
          <w:sz w:val="25"/>
          <w:szCs w:val="25"/>
          <w:lang w:eastAsia="ru-RU"/>
        </w:rPr>
        <w:t xml:space="preserve">, </w:t>
      </w:r>
      <w:hyperlink w:anchor="P92" w:history="1">
        <w:r w:rsidRPr="006765EE">
          <w:rPr>
            <w:rFonts w:ascii="Times New Roman" w:eastAsia="Times New Roman" w:hAnsi="Times New Roman" w:cs="Times New Roman"/>
            <w:sz w:val="25"/>
            <w:szCs w:val="25"/>
            <w:lang w:eastAsia="ru-RU"/>
          </w:rPr>
          <w:t>4.2.1</w:t>
        </w:r>
      </w:hyperlink>
      <w:r w:rsidRPr="006765EE">
        <w:rPr>
          <w:rFonts w:ascii="Times New Roman" w:eastAsia="Times New Roman" w:hAnsi="Times New Roman" w:cs="Times New Roman"/>
          <w:sz w:val="25"/>
          <w:szCs w:val="25"/>
          <w:lang w:eastAsia="ru-RU"/>
        </w:rPr>
        <w:t xml:space="preserve"> настоящего Порядка;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2) отсутствие на других маршрутах, имеющих с отменяемым муниципальным мар</w:t>
      </w:r>
      <w:r w:rsidRPr="006765EE">
        <w:rPr>
          <w:rFonts w:ascii="Times New Roman" w:eastAsia="Times New Roman" w:hAnsi="Times New Roman" w:cs="Times New Roman"/>
          <w:sz w:val="25"/>
          <w:szCs w:val="25"/>
          <w:lang w:eastAsia="ru-RU"/>
        </w:rPr>
        <w:t>ш</w:t>
      </w:r>
      <w:r w:rsidRPr="006765EE">
        <w:rPr>
          <w:rFonts w:ascii="Times New Roman" w:eastAsia="Times New Roman" w:hAnsi="Times New Roman" w:cs="Times New Roman"/>
          <w:sz w:val="25"/>
          <w:szCs w:val="25"/>
          <w:lang w:eastAsia="ru-RU"/>
        </w:rPr>
        <w:t>рутом совпадающие начальный либо конечный, либо промежуточные остановочные пункты, возможностей, позволяющих удовлетворить потребности населения в пер</w:t>
      </w:r>
      <w:r w:rsidRPr="006765EE">
        <w:rPr>
          <w:rFonts w:ascii="Times New Roman" w:eastAsia="Times New Roman" w:hAnsi="Times New Roman" w:cs="Times New Roman"/>
          <w:sz w:val="25"/>
          <w:szCs w:val="25"/>
          <w:lang w:eastAsia="ru-RU"/>
        </w:rPr>
        <w:t>е</w:t>
      </w:r>
      <w:r w:rsidRPr="006765EE">
        <w:rPr>
          <w:rFonts w:ascii="Times New Roman" w:eastAsia="Times New Roman" w:hAnsi="Times New Roman" w:cs="Times New Roman"/>
          <w:sz w:val="25"/>
          <w:szCs w:val="25"/>
          <w:lang w:eastAsia="ru-RU"/>
        </w:rPr>
        <w:t>возках;</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3) состояние дорог, по которым осуществляется прохождение маршрута, их обустро</w:t>
      </w:r>
      <w:r w:rsidRPr="006765EE">
        <w:rPr>
          <w:rFonts w:ascii="Times New Roman" w:eastAsia="Times New Roman" w:hAnsi="Times New Roman" w:cs="Times New Roman"/>
          <w:sz w:val="25"/>
          <w:szCs w:val="25"/>
          <w:lang w:eastAsia="ru-RU"/>
        </w:rPr>
        <w:t>й</w:t>
      </w:r>
      <w:r w:rsidRPr="006765EE">
        <w:rPr>
          <w:rFonts w:ascii="Times New Roman" w:eastAsia="Times New Roman" w:hAnsi="Times New Roman" w:cs="Times New Roman"/>
          <w:sz w:val="25"/>
          <w:szCs w:val="25"/>
          <w:lang w:eastAsia="ru-RU"/>
        </w:rPr>
        <w:t>ство соответствуют требованиям безопасности дорожного движения, подтвержденное собственником (собственниками) автомобильных дорог.</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 xml:space="preserve">4.6. Муниципальный маршрут считается отмененным с момента исключения сведений о данном маршруте из </w:t>
      </w:r>
      <w:hyperlink r:id="rId39" w:history="1">
        <w:r w:rsidRPr="006765EE">
          <w:rPr>
            <w:rFonts w:ascii="Times New Roman" w:eastAsia="Times New Roman" w:hAnsi="Times New Roman" w:cs="Times New Roman"/>
            <w:sz w:val="25"/>
            <w:szCs w:val="25"/>
            <w:lang w:eastAsia="ru-RU"/>
          </w:rPr>
          <w:t>реестра</w:t>
        </w:r>
      </w:hyperlink>
      <w:r w:rsidRPr="006765EE">
        <w:rPr>
          <w:rFonts w:ascii="Times New Roman" w:eastAsia="Times New Roman" w:hAnsi="Times New Roman" w:cs="Times New Roman"/>
          <w:sz w:val="25"/>
          <w:szCs w:val="25"/>
          <w:lang w:eastAsia="ru-RU"/>
        </w:rPr>
        <w:t>.</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4.7. Отмена муниципального маршрута влечет:</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 xml:space="preserve">1) расторжение муниципального контракта с перевозчиком, осуществляющим по нему пассажирские перевозки, если такой муниципальный контракт не </w:t>
      </w:r>
      <w:proofErr w:type="gramStart"/>
      <w:r w:rsidRPr="006765EE">
        <w:rPr>
          <w:rFonts w:ascii="Times New Roman" w:eastAsia="Times New Roman" w:hAnsi="Times New Roman" w:cs="Times New Roman"/>
          <w:sz w:val="25"/>
          <w:szCs w:val="25"/>
          <w:lang w:eastAsia="ru-RU"/>
        </w:rPr>
        <w:t>был</w:t>
      </w:r>
      <w:proofErr w:type="gramEnd"/>
      <w:r w:rsidRPr="006765EE">
        <w:rPr>
          <w:rFonts w:ascii="Times New Roman" w:eastAsia="Times New Roman" w:hAnsi="Times New Roman" w:cs="Times New Roman"/>
          <w:sz w:val="25"/>
          <w:szCs w:val="25"/>
          <w:lang w:eastAsia="ru-RU"/>
        </w:rPr>
        <w:t xml:space="preserve"> расторгнут либо прекращен по иным основаниям до принятия решения об отмене маршрута, муниц</w:t>
      </w:r>
      <w:r w:rsidRPr="006765EE">
        <w:rPr>
          <w:rFonts w:ascii="Times New Roman" w:eastAsia="Times New Roman" w:hAnsi="Times New Roman" w:cs="Times New Roman"/>
          <w:sz w:val="25"/>
          <w:szCs w:val="25"/>
          <w:lang w:eastAsia="ru-RU"/>
        </w:rPr>
        <w:t>и</w:t>
      </w:r>
      <w:r w:rsidRPr="006765EE">
        <w:rPr>
          <w:rFonts w:ascii="Times New Roman" w:eastAsia="Times New Roman" w:hAnsi="Times New Roman" w:cs="Times New Roman"/>
          <w:sz w:val="25"/>
          <w:szCs w:val="25"/>
          <w:lang w:eastAsia="ru-RU"/>
        </w:rPr>
        <w:t>пальный контракт считается расторгнутым со дня внесения сведений об отмене мун</w:t>
      </w:r>
      <w:r w:rsidRPr="006765EE">
        <w:rPr>
          <w:rFonts w:ascii="Times New Roman" w:eastAsia="Times New Roman" w:hAnsi="Times New Roman" w:cs="Times New Roman"/>
          <w:sz w:val="25"/>
          <w:szCs w:val="25"/>
          <w:lang w:eastAsia="ru-RU"/>
        </w:rPr>
        <w:t>и</w:t>
      </w:r>
      <w:r w:rsidRPr="006765EE">
        <w:rPr>
          <w:rFonts w:ascii="Times New Roman" w:eastAsia="Times New Roman" w:hAnsi="Times New Roman" w:cs="Times New Roman"/>
          <w:sz w:val="25"/>
          <w:szCs w:val="25"/>
          <w:lang w:eastAsia="ru-RU"/>
        </w:rPr>
        <w:t xml:space="preserve">ципального маршрута в </w:t>
      </w:r>
      <w:hyperlink r:id="rId40" w:history="1">
        <w:r w:rsidRPr="006765EE">
          <w:rPr>
            <w:rFonts w:ascii="Times New Roman" w:eastAsia="Times New Roman" w:hAnsi="Times New Roman" w:cs="Times New Roman"/>
            <w:sz w:val="25"/>
            <w:szCs w:val="25"/>
            <w:lang w:eastAsia="ru-RU"/>
          </w:rPr>
          <w:t>реестр</w:t>
        </w:r>
      </w:hyperlink>
      <w:r w:rsidRPr="006765EE">
        <w:rPr>
          <w:rFonts w:ascii="Times New Roman" w:eastAsia="Times New Roman" w:hAnsi="Times New Roman" w:cs="Times New Roman"/>
          <w:sz w:val="25"/>
          <w:szCs w:val="25"/>
          <w:lang w:eastAsia="ru-RU"/>
        </w:rPr>
        <w:t>;</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2) прекращение действия свидетельства на перевозку со дня внесения сведений об о</w:t>
      </w:r>
      <w:r w:rsidRPr="006765EE">
        <w:rPr>
          <w:rFonts w:ascii="Times New Roman" w:eastAsia="Times New Roman" w:hAnsi="Times New Roman" w:cs="Times New Roman"/>
          <w:sz w:val="25"/>
          <w:szCs w:val="25"/>
          <w:lang w:eastAsia="ru-RU"/>
        </w:rPr>
        <w:t>т</w:t>
      </w:r>
      <w:r w:rsidRPr="006765EE">
        <w:rPr>
          <w:rFonts w:ascii="Times New Roman" w:eastAsia="Times New Roman" w:hAnsi="Times New Roman" w:cs="Times New Roman"/>
          <w:sz w:val="25"/>
          <w:szCs w:val="25"/>
          <w:lang w:eastAsia="ru-RU"/>
        </w:rPr>
        <w:t xml:space="preserve">мене муниципального маршрута в </w:t>
      </w:r>
      <w:hyperlink r:id="rId41" w:history="1">
        <w:r w:rsidRPr="006765EE">
          <w:rPr>
            <w:rFonts w:ascii="Times New Roman" w:eastAsia="Times New Roman" w:hAnsi="Times New Roman" w:cs="Times New Roman"/>
            <w:sz w:val="25"/>
            <w:szCs w:val="25"/>
            <w:lang w:eastAsia="ru-RU"/>
          </w:rPr>
          <w:t>реестр</w:t>
        </w:r>
      </w:hyperlink>
      <w:r w:rsidRPr="006765EE">
        <w:rPr>
          <w:rFonts w:ascii="Times New Roman" w:eastAsia="Times New Roman" w:hAnsi="Times New Roman" w:cs="Times New Roman"/>
          <w:sz w:val="25"/>
          <w:szCs w:val="25"/>
          <w:lang w:eastAsia="ru-RU"/>
        </w:rPr>
        <w:t>.</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 xml:space="preserve">4.8. Технологическая документация отмененного муниципального маршрута считается недействительной со дня внесения в </w:t>
      </w:r>
      <w:hyperlink r:id="rId42" w:history="1">
        <w:r w:rsidRPr="006765EE">
          <w:rPr>
            <w:rFonts w:ascii="Times New Roman" w:eastAsia="Times New Roman" w:hAnsi="Times New Roman" w:cs="Times New Roman"/>
            <w:sz w:val="25"/>
            <w:szCs w:val="25"/>
            <w:lang w:eastAsia="ru-RU"/>
          </w:rPr>
          <w:t>реестр</w:t>
        </w:r>
      </w:hyperlink>
      <w:r w:rsidRPr="006765EE">
        <w:rPr>
          <w:rFonts w:ascii="Times New Roman" w:eastAsia="Times New Roman" w:hAnsi="Times New Roman" w:cs="Times New Roman"/>
          <w:sz w:val="25"/>
          <w:szCs w:val="25"/>
          <w:lang w:eastAsia="ru-RU"/>
        </w:rPr>
        <w:t xml:space="preserve"> сведений об отмене муниципального маршрута.</w:t>
      </w:r>
    </w:p>
    <w:p w:rsidR="00480FB5" w:rsidRPr="006765EE" w:rsidRDefault="00480FB5" w:rsidP="00480FB5">
      <w:pPr>
        <w:widowControl w:val="0"/>
        <w:autoSpaceDE w:val="0"/>
        <w:autoSpaceDN w:val="0"/>
        <w:spacing w:after="0" w:line="360" w:lineRule="auto"/>
        <w:jc w:val="both"/>
        <w:rPr>
          <w:rFonts w:ascii="Times New Roman" w:eastAsia="Times New Roman" w:hAnsi="Times New Roman" w:cs="Times New Roman"/>
          <w:sz w:val="25"/>
          <w:szCs w:val="25"/>
          <w:lang w:eastAsia="ru-RU"/>
        </w:rPr>
      </w:pPr>
      <w:r w:rsidRPr="006765EE">
        <w:rPr>
          <w:rFonts w:ascii="Times New Roman" w:eastAsia="Times New Roman" w:hAnsi="Times New Roman" w:cs="Times New Roman"/>
          <w:sz w:val="25"/>
          <w:szCs w:val="25"/>
          <w:lang w:eastAsia="ru-RU"/>
        </w:rPr>
        <w:t>4.9. Номерное обозначение отмененного муниципального маршрута может быть пр</w:t>
      </w:r>
      <w:r w:rsidRPr="006765EE">
        <w:rPr>
          <w:rFonts w:ascii="Times New Roman" w:eastAsia="Times New Roman" w:hAnsi="Times New Roman" w:cs="Times New Roman"/>
          <w:sz w:val="25"/>
          <w:szCs w:val="25"/>
          <w:lang w:eastAsia="ru-RU"/>
        </w:rPr>
        <w:t>и</w:t>
      </w:r>
      <w:r w:rsidRPr="006765EE">
        <w:rPr>
          <w:rFonts w:ascii="Times New Roman" w:eastAsia="Times New Roman" w:hAnsi="Times New Roman" w:cs="Times New Roman"/>
          <w:sz w:val="25"/>
          <w:szCs w:val="25"/>
          <w:lang w:eastAsia="ru-RU"/>
        </w:rPr>
        <w:t>своено Комиссией при установлении нового муниципального маршрута соответств</w:t>
      </w:r>
      <w:r w:rsidRPr="006765EE">
        <w:rPr>
          <w:rFonts w:ascii="Times New Roman" w:eastAsia="Times New Roman" w:hAnsi="Times New Roman" w:cs="Times New Roman"/>
          <w:sz w:val="25"/>
          <w:szCs w:val="25"/>
          <w:lang w:eastAsia="ru-RU"/>
        </w:rPr>
        <w:t>у</w:t>
      </w:r>
      <w:r w:rsidRPr="006765EE">
        <w:rPr>
          <w:rFonts w:ascii="Times New Roman" w:eastAsia="Times New Roman" w:hAnsi="Times New Roman" w:cs="Times New Roman"/>
          <w:sz w:val="25"/>
          <w:szCs w:val="25"/>
          <w:lang w:eastAsia="ru-RU"/>
        </w:rPr>
        <w:t>ющей категории.</w:t>
      </w:r>
    </w:p>
    <w:p w:rsidR="00480FB5" w:rsidRPr="00480FB5" w:rsidRDefault="00480FB5" w:rsidP="00480FB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tblGrid>
      <w:tr w:rsidR="00480FB5" w:rsidRPr="00480FB5" w:rsidTr="0025172D">
        <w:tc>
          <w:tcPr>
            <w:tcW w:w="3934" w:type="dxa"/>
            <w:tcBorders>
              <w:top w:val="nil"/>
              <w:left w:val="nil"/>
              <w:bottom w:val="nil"/>
              <w:right w:val="nil"/>
            </w:tcBorders>
            <w:shd w:val="clear" w:color="auto" w:fill="auto"/>
          </w:tcPr>
          <w:p w:rsidR="00480FB5" w:rsidRPr="0025172D" w:rsidRDefault="00480FB5" w:rsidP="00480FB5">
            <w:pPr>
              <w:widowControl w:val="0"/>
              <w:autoSpaceDE w:val="0"/>
              <w:autoSpaceDN w:val="0"/>
              <w:spacing w:after="0" w:line="240" w:lineRule="auto"/>
              <w:jc w:val="both"/>
              <w:outlineLvl w:val="1"/>
              <w:rPr>
                <w:rFonts w:ascii="Times New Roman" w:eastAsia="Times New Roman" w:hAnsi="Times New Roman" w:cs="Times New Roman"/>
                <w:lang w:eastAsia="ru-RU"/>
              </w:rPr>
            </w:pPr>
            <w:bookmarkStart w:id="70" w:name="_Toc533671566"/>
            <w:bookmarkStart w:id="71" w:name="_Toc533671685"/>
            <w:r w:rsidRPr="0025172D">
              <w:rPr>
                <w:rFonts w:ascii="Times New Roman" w:eastAsia="Times New Roman" w:hAnsi="Times New Roman" w:cs="Times New Roman"/>
                <w:lang w:eastAsia="ru-RU"/>
              </w:rPr>
              <w:t>Приложение</w:t>
            </w:r>
            <w:bookmarkEnd w:id="70"/>
            <w:bookmarkEnd w:id="71"/>
          </w:p>
          <w:p w:rsidR="00480FB5" w:rsidRPr="0025172D"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к Порядку установления, изменения, отмены муниципальных маршрутов регулярных перевозок на территории</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172D">
              <w:rPr>
                <w:rFonts w:ascii="Times New Roman" w:eastAsia="Times New Roman" w:hAnsi="Times New Roman" w:cs="Times New Roman"/>
                <w:lang w:eastAsia="ru-RU"/>
              </w:rPr>
              <w:t>муниципального образования муниц</w:t>
            </w:r>
            <w:r w:rsidRPr="0025172D">
              <w:rPr>
                <w:rFonts w:ascii="Times New Roman" w:eastAsia="Times New Roman" w:hAnsi="Times New Roman" w:cs="Times New Roman"/>
                <w:lang w:eastAsia="ru-RU"/>
              </w:rPr>
              <w:t>и</w:t>
            </w:r>
            <w:r w:rsidRPr="0025172D">
              <w:rPr>
                <w:rFonts w:ascii="Times New Roman" w:eastAsia="Times New Roman" w:hAnsi="Times New Roman" w:cs="Times New Roman"/>
                <w:lang w:eastAsia="ru-RU"/>
              </w:rPr>
              <w:t>пального района «Ижемский»</w:t>
            </w:r>
          </w:p>
        </w:tc>
      </w:tr>
    </w:tbl>
    <w:p w:rsidR="00480FB5" w:rsidRPr="00480FB5" w:rsidRDefault="00480FB5" w:rsidP="0025172D">
      <w:pPr>
        <w:widowControl w:val="0"/>
        <w:autoSpaceDE w:val="0"/>
        <w:autoSpaceDN w:val="0"/>
        <w:spacing w:after="0" w:line="24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72" w:name="P131"/>
      <w:bookmarkEnd w:id="72"/>
      <w:r w:rsidRPr="00480FB5">
        <w:rPr>
          <w:rFonts w:ascii="Times New Roman" w:eastAsia="Times New Roman" w:hAnsi="Times New Roman" w:cs="Times New Roman"/>
          <w:sz w:val="28"/>
          <w:szCs w:val="28"/>
          <w:lang w:eastAsia="ru-RU"/>
        </w:rPr>
        <w:t>Заявление</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об установлении, изменении или отмене</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муниципального маршрута регулярных перевозок</w:t>
      </w: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(наименование уполномоченного органа)</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73" w:name="P142"/>
      <w:bookmarkEnd w:id="73"/>
      <w:r w:rsidRPr="00480FB5">
        <w:rPr>
          <w:rFonts w:ascii="Times New Roman" w:eastAsia="Times New Roman" w:hAnsi="Times New Roman" w:cs="Times New Roman"/>
          <w:sz w:val="28"/>
          <w:szCs w:val="28"/>
          <w:lang w:eastAsia="ru-RU"/>
        </w:rPr>
        <w:t xml:space="preserve">    1. Заявители: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070"/>
        <w:gridCol w:w="2098"/>
        <w:gridCol w:w="1984"/>
        <w:gridCol w:w="1528"/>
      </w:tblGrid>
      <w:tr w:rsidR="00480FB5" w:rsidRPr="00480FB5" w:rsidTr="00480FB5">
        <w:tc>
          <w:tcPr>
            <w:tcW w:w="56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4" w:name="P144"/>
            <w:bookmarkEnd w:id="74"/>
            <w:r w:rsidRPr="00480FB5">
              <w:rPr>
                <w:rFonts w:ascii="Times New Roman" w:eastAsia="Times New Roman" w:hAnsi="Times New Roman" w:cs="Times New Roman"/>
                <w:sz w:val="24"/>
                <w:szCs w:val="24"/>
                <w:lang w:eastAsia="ru-RU"/>
              </w:rPr>
              <w:t xml:space="preserve">№ </w:t>
            </w:r>
            <w:proofErr w:type="gramStart"/>
            <w:r w:rsidRPr="00480FB5">
              <w:rPr>
                <w:rFonts w:ascii="Times New Roman" w:eastAsia="Times New Roman" w:hAnsi="Times New Roman" w:cs="Times New Roman"/>
                <w:sz w:val="24"/>
                <w:szCs w:val="24"/>
                <w:lang w:eastAsia="ru-RU"/>
              </w:rPr>
              <w:t>п</w:t>
            </w:r>
            <w:proofErr w:type="gramEnd"/>
            <w:r w:rsidRPr="00480FB5">
              <w:rPr>
                <w:rFonts w:ascii="Times New Roman" w:eastAsia="Times New Roman" w:hAnsi="Times New Roman" w:cs="Times New Roman"/>
                <w:sz w:val="24"/>
                <w:szCs w:val="24"/>
                <w:lang w:eastAsia="ru-RU"/>
              </w:rPr>
              <w:t>/п</w:t>
            </w:r>
          </w:p>
        </w:tc>
        <w:tc>
          <w:tcPr>
            <w:tcW w:w="181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5" w:name="P145"/>
            <w:bookmarkEnd w:id="75"/>
            <w:r w:rsidRPr="00480FB5">
              <w:rPr>
                <w:rFonts w:ascii="Times New Roman" w:eastAsia="Times New Roman" w:hAnsi="Times New Roman" w:cs="Times New Roman"/>
                <w:sz w:val="24"/>
                <w:szCs w:val="24"/>
                <w:lang w:eastAsia="ru-RU"/>
              </w:rPr>
              <w:t>Наименование (Ф.И.О.)</w:t>
            </w:r>
          </w:p>
        </w:tc>
        <w:tc>
          <w:tcPr>
            <w:tcW w:w="107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6" w:name="P146"/>
            <w:bookmarkEnd w:id="76"/>
            <w:r w:rsidRPr="00480FB5">
              <w:rPr>
                <w:rFonts w:ascii="Times New Roman" w:eastAsia="Times New Roman" w:hAnsi="Times New Roman" w:cs="Times New Roman"/>
                <w:sz w:val="24"/>
                <w:szCs w:val="24"/>
                <w:lang w:eastAsia="ru-RU"/>
              </w:rPr>
              <w:t>ИНН</w:t>
            </w:r>
          </w:p>
        </w:tc>
        <w:tc>
          <w:tcPr>
            <w:tcW w:w="209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7" w:name="P147"/>
            <w:bookmarkEnd w:id="77"/>
            <w:r w:rsidRPr="00480FB5">
              <w:rPr>
                <w:rFonts w:ascii="Times New Roman" w:eastAsia="Times New Roman" w:hAnsi="Times New Roman" w:cs="Times New Roman"/>
                <w:sz w:val="24"/>
                <w:szCs w:val="24"/>
                <w:lang w:eastAsia="ru-RU"/>
              </w:rPr>
              <w:t>Номер и дата в</w:t>
            </w:r>
            <w:r w:rsidRPr="00480FB5">
              <w:rPr>
                <w:rFonts w:ascii="Times New Roman" w:eastAsia="Times New Roman" w:hAnsi="Times New Roman" w:cs="Times New Roman"/>
                <w:sz w:val="24"/>
                <w:szCs w:val="24"/>
                <w:lang w:eastAsia="ru-RU"/>
              </w:rPr>
              <w:t>ы</w:t>
            </w:r>
            <w:r w:rsidRPr="00480FB5">
              <w:rPr>
                <w:rFonts w:ascii="Times New Roman" w:eastAsia="Times New Roman" w:hAnsi="Times New Roman" w:cs="Times New Roman"/>
                <w:sz w:val="24"/>
                <w:szCs w:val="24"/>
                <w:lang w:eastAsia="ru-RU"/>
              </w:rPr>
              <w:t>дачи лицензии</w:t>
            </w:r>
          </w:p>
        </w:tc>
        <w:tc>
          <w:tcPr>
            <w:tcW w:w="198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8" w:name="P148"/>
            <w:bookmarkEnd w:id="78"/>
            <w:r w:rsidRPr="00480FB5">
              <w:rPr>
                <w:rFonts w:ascii="Times New Roman" w:eastAsia="Times New Roman" w:hAnsi="Times New Roman" w:cs="Times New Roman"/>
                <w:sz w:val="24"/>
                <w:szCs w:val="24"/>
                <w:lang w:eastAsia="ru-RU"/>
              </w:rPr>
              <w:t>Почтовый адрес</w:t>
            </w:r>
          </w:p>
        </w:tc>
        <w:tc>
          <w:tcPr>
            <w:tcW w:w="152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9" w:name="P149"/>
            <w:bookmarkEnd w:id="79"/>
            <w:r w:rsidRPr="00480FB5">
              <w:rPr>
                <w:rFonts w:ascii="Times New Roman" w:eastAsia="Times New Roman" w:hAnsi="Times New Roman" w:cs="Times New Roman"/>
                <w:sz w:val="24"/>
                <w:szCs w:val="24"/>
                <w:lang w:eastAsia="ru-RU"/>
              </w:rPr>
              <w:t>Контактные телефоны</w:t>
            </w:r>
          </w:p>
        </w:tc>
      </w:tr>
      <w:tr w:rsidR="00480FB5" w:rsidRPr="00480FB5" w:rsidTr="00480FB5">
        <w:tc>
          <w:tcPr>
            <w:tcW w:w="56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1</w:t>
            </w:r>
          </w:p>
        </w:tc>
        <w:tc>
          <w:tcPr>
            <w:tcW w:w="181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2</w:t>
            </w:r>
          </w:p>
        </w:tc>
        <w:tc>
          <w:tcPr>
            <w:tcW w:w="107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3</w:t>
            </w:r>
          </w:p>
        </w:tc>
        <w:tc>
          <w:tcPr>
            <w:tcW w:w="209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4</w:t>
            </w:r>
          </w:p>
        </w:tc>
        <w:tc>
          <w:tcPr>
            <w:tcW w:w="198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5</w:t>
            </w:r>
          </w:p>
        </w:tc>
        <w:tc>
          <w:tcPr>
            <w:tcW w:w="152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6</w:t>
            </w:r>
          </w:p>
        </w:tc>
      </w:tr>
      <w:tr w:rsidR="00480FB5" w:rsidRPr="00480FB5" w:rsidTr="00480FB5">
        <w:trPr>
          <w:trHeight w:hRule="exact" w:val="368"/>
        </w:trPr>
        <w:tc>
          <w:tcPr>
            <w:tcW w:w="567"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814"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070"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2098"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984"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528"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Прошу    рассмотреть    возможность    установления/изменения/отмены   (</w:t>
      </w:r>
      <w:proofErr w:type="gramStart"/>
      <w:r w:rsidRPr="00480FB5">
        <w:rPr>
          <w:rFonts w:ascii="Times New Roman" w:eastAsia="Times New Roman" w:hAnsi="Times New Roman" w:cs="Times New Roman"/>
          <w:sz w:val="28"/>
          <w:szCs w:val="28"/>
          <w:lang w:eastAsia="ru-RU"/>
        </w:rPr>
        <w:t>нужное</w:t>
      </w:r>
      <w:proofErr w:type="gramEnd"/>
      <w:r w:rsidRPr="00480FB5">
        <w:rPr>
          <w:rFonts w:ascii="Times New Roman" w:eastAsia="Times New Roman" w:hAnsi="Times New Roman" w:cs="Times New Roman"/>
          <w:sz w:val="28"/>
          <w:szCs w:val="28"/>
          <w:lang w:eastAsia="ru-RU"/>
        </w:rPr>
        <w:t xml:space="preserve"> подчеркнуть) муниципального маршрута регулярных перевозок:</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____________________________ - _______________________ рег. № 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 xml:space="preserve">                              (начальный населенный пункт)                               (конечный населенный пункт)</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80" w:name="P185"/>
      <w:bookmarkEnd w:id="80"/>
      <w:r w:rsidRPr="00480FB5">
        <w:rPr>
          <w:rFonts w:ascii="Times New Roman" w:eastAsia="Times New Roman" w:hAnsi="Times New Roman" w:cs="Times New Roman"/>
          <w:sz w:val="28"/>
          <w:szCs w:val="28"/>
          <w:lang w:eastAsia="ru-RU"/>
        </w:rPr>
        <w:t xml:space="preserve">   </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2. Протяженность маршрута:</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в прямом направлении ________ </w:t>
      </w:r>
      <w:proofErr w:type="gramStart"/>
      <w:r w:rsidRPr="00480FB5">
        <w:rPr>
          <w:rFonts w:ascii="Times New Roman" w:eastAsia="Times New Roman" w:hAnsi="Times New Roman" w:cs="Times New Roman"/>
          <w:sz w:val="28"/>
          <w:szCs w:val="28"/>
          <w:lang w:eastAsia="ru-RU"/>
        </w:rPr>
        <w:t>км</w:t>
      </w:r>
      <w:proofErr w:type="gramEnd"/>
      <w:r w:rsidRPr="00480FB5">
        <w:rPr>
          <w:rFonts w:ascii="Times New Roman" w:eastAsia="Times New Roman" w:hAnsi="Times New Roman" w:cs="Times New Roman"/>
          <w:sz w:val="28"/>
          <w:szCs w:val="28"/>
          <w:lang w:eastAsia="ru-RU"/>
        </w:rPr>
        <w:t>;</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в обратном направлении ______ </w:t>
      </w:r>
      <w:proofErr w:type="gramStart"/>
      <w:r w:rsidRPr="00480FB5">
        <w:rPr>
          <w:rFonts w:ascii="Times New Roman" w:eastAsia="Times New Roman" w:hAnsi="Times New Roman" w:cs="Times New Roman"/>
          <w:sz w:val="28"/>
          <w:szCs w:val="28"/>
          <w:lang w:eastAsia="ru-RU"/>
        </w:rPr>
        <w:t>км</w:t>
      </w:r>
      <w:proofErr w:type="gramEnd"/>
      <w:r w:rsidRPr="00480FB5">
        <w:rPr>
          <w:rFonts w:ascii="Times New Roman" w:eastAsia="Times New Roman" w:hAnsi="Times New Roman" w:cs="Times New Roman"/>
          <w:sz w:val="28"/>
          <w:szCs w:val="28"/>
          <w:lang w:eastAsia="ru-RU"/>
        </w:rPr>
        <w:t>.</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81" w:name="P188"/>
      <w:bookmarkEnd w:id="81"/>
      <w:r w:rsidRPr="00480FB5">
        <w:rPr>
          <w:rFonts w:ascii="Times New Roman" w:eastAsia="Times New Roman" w:hAnsi="Times New Roman" w:cs="Times New Roman"/>
          <w:sz w:val="28"/>
          <w:szCs w:val="28"/>
          <w:lang w:eastAsia="ru-RU"/>
        </w:rPr>
        <w:t xml:space="preserve">    3. Сведения об остановочных пунктах: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49"/>
        <w:gridCol w:w="4592"/>
      </w:tblGrid>
      <w:tr w:rsidR="00480FB5" w:rsidRPr="00480FB5" w:rsidTr="00480FB5">
        <w:tc>
          <w:tcPr>
            <w:tcW w:w="79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2" w:name="P190"/>
            <w:bookmarkEnd w:id="82"/>
            <w:r w:rsidRPr="00480FB5">
              <w:rPr>
                <w:rFonts w:ascii="Times New Roman" w:eastAsia="Times New Roman" w:hAnsi="Times New Roman" w:cs="Times New Roman"/>
                <w:sz w:val="24"/>
                <w:szCs w:val="24"/>
                <w:lang w:eastAsia="ru-RU"/>
              </w:rPr>
              <w:t xml:space="preserve">№ </w:t>
            </w:r>
            <w:proofErr w:type="gramStart"/>
            <w:r w:rsidRPr="00480FB5">
              <w:rPr>
                <w:rFonts w:ascii="Times New Roman" w:eastAsia="Times New Roman" w:hAnsi="Times New Roman" w:cs="Times New Roman"/>
                <w:sz w:val="24"/>
                <w:szCs w:val="24"/>
                <w:lang w:eastAsia="ru-RU"/>
              </w:rPr>
              <w:t>п</w:t>
            </w:r>
            <w:proofErr w:type="gramEnd"/>
            <w:r w:rsidRPr="00480FB5">
              <w:rPr>
                <w:rFonts w:ascii="Times New Roman" w:eastAsia="Times New Roman" w:hAnsi="Times New Roman" w:cs="Times New Roman"/>
                <w:sz w:val="24"/>
                <w:szCs w:val="24"/>
                <w:lang w:eastAsia="ru-RU"/>
              </w:rPr>
              <w:t>/п</w:t>
            </w:r>
          </w:p>
        </w:tc>
        <w:tc>
          <w:tcPr>
            <w:tcW w:w="3649"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3" w:name="P191"/>
            <w:bookmarkEnd w:id="83"/>
            <w:r w:rsidRPr="00480FB5">
              <w:rPr>
                <w:rFonts w:ascii="Times New Roman" w:eastAsia="Times New Roman" w:hAnsi="Times New Roman" w:cs="Times New Roman"/>
                <w:sz w:val="24"/>
                <w:szCs w:val="24"/>
                <w:lang w:eastAsia="ru-RU"/>
              </w:rPr>
              <w:t>Наименование</w:t>
            </w:r>
          </w:p>
        </w:tc>
        <w:tc>
          <w:tcPr>
            <w:tcW w:w="4592"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4" w:name="P192"/>
            <w:bookmarkEnd w:id="84"/>
            <w:r w:rsidRPr="00480FB5">
              <w:rPr>
                <w:rFonts w:ascii="Times New Roman" w:eastAsia="Times New Roman" w:hAnsi="Times New Roman" w:cs="Times New Roman"/>
                <w:sz w:val="24"/>
                <w:szCs w:val="24"/>
                <w:lang w:eastAsia="ru-RU"/>
              </w:rPr>
              <w:t>Место нахождения</w:t>
            </w:r>
          </w:p>
        </w:tc>
      </w:tr>
      <w:tr w:rsidR="00480FB5" w:rsidRPr="00480FB5" w:rsidTr="00480FB5">
        <w:tc>
          <w:tcPr>
            <w:tcW w:w="79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1</w:t>
            </w:r>
          </w:p>
        </w:tc>
        <w:tc>
          <w:tcPr>
            <w:tcW w:w="3649"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2</w:t>
            </w:r>
          </w:p>
        </w:tc>
        <w:tc>
          <w:tcPr>
            <w:tcW w:w="4592"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3</w:t>
            </w:r>
          </w:p>
        </w:tc>
      </w:tr>
      <w:tr w:rsidR="00480FB5" w:rsidRPr="00480FB5" w:rsidTr="00480FB5">
        <w:tc>
          <w:tcPr>
            <w:tcW w:w="794"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3649"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4592"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4.  Наименования  улиц и автомобильных дорог, по которым предполагается движение транспортных средств между остановочными пунктами:</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85" w:name="P211"/>
      <w:bookmarkEnd w:id="85"/>
      <w:r w:rsidRPr="00480FB5">
        <w:rPr>
          <w:rFonts w:ascii="Times New Roman" w:eastAsia="Times New Roman" w:hAnsi="Times New Roman" w:cs="Times New Roman"/>
          <w:sz w:val="28"/>
          <w:szCs w:val="28"/>
          <w:lang w:eastAsia="ru-RU"/>
        </w:rPr>
        <w:lastRenderedPageBreak/>
        <w:t xml:space="preserve">    4.1. В прямом направлении: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4592"/>
      </w:tblGrid>
      <w:tr w:rsidR="00480FB5" w:rsidRPr="00480FB5" w:rsidTr="00480FB5">
        <w:tc>
          <w:tcPr>
            <w:tcW w:w="79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6" w:name="P213"/>
            <w:bookmarkEnd w:id="86"/>
            <w:r w:rsidRPr="00480FB5">
              <w:rPr>
                <w:rFonts w:ascii="Times New Roman" w:eastAsia="Times New Roman" w:hAnsi="Times New Roman" w:cs="Times New Roman"/>
                <w:sz w:val="24"/>
                <w:szCs w:val="24"/>
                <w:lang w:eastAsia="ru-RU"/>
              </w:rPr>
              <w:t xml:space="preserve">№ </w:t>
            </w:r>
            <w:proofErr w:type="gramStart"/>
            <w:r w:rsidRPr="00480FB5">
              <w:rPr>
                <w:rFonts w:ascii="Times New Roman" w:eastAsia="Times New Roman" w:hAnsi="Times New Roman" w:cs="Times New Roman"/>
                <w:sz w:val="24"/>
                <w:szCs w:val="24"/>
                <w:lang w:eastAsia="ru-RU"/>
              </w:rPr>
              <w:t>п</w:t>
            </w:r>
            <w:proofErr w:type="gramEnd"/>
            <w:r w:rsidRPr="00480FB5">
              <w:rPr>
                <w:rFonts w:ascii="Times New Roman" w:eastAsia="Times New Roman" w:hAnsi="Times New Roman" w:cs="Times New Roman"/>
                <w:sz w:val="24"/>
                <w:szCs w:val="24"/>
                <w:lang w:eastAsia="ru-RU"/>
              </w:rPr>
              <w:t>/п</w:t>
            </w:r>
          </w:p>
        </w:tc>
        <w:tc>
          <w:tcPr>
            <w:tcW w:w="362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7" w:name="P214"/>
            <w:bookmarkEnd w:id="87"/>
            <w:r w:rsidRPr="00480FB5">
              <w:rPr>
                <w:rFonts w:ascii="Times New Roman" w:eastAsia="Times New Roman" w:hAnsi="Times New Roman" w:cs="Times New Roman"/>
                <w:sz w:val="24"/>
                <w:szCs w:val="24"/>
                <w:lang w:eastAsia="ru-RU"/>
              </w:rPr>
              <w:t>Наименование улиц/автомобильных дорог в прямом направлении</w:t>
            </w:r>
          </w:p>
        </w:tc>
        <w:tc>
          <w:tcPr>
            <w:tcW w:w="4592"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8" w:name="P215"/>
            <w:bookmarkEnd w:id="88"/>
            <w:r w:rsidRPr="00480FB5">
              <w:rPr>
                <w:rFonts w:ascii="Times New Roman" w:eastAsia="Times New Roman" w:hAnsi="Times New Roman" w:cs="Times New Roman"/>
                <w:sz w:val="24"/>
                <w:szCs w:val="24"/>
                <w:lang w:eastAsia="ru-RU"/>
              </w:rPr>
              <w:t>Наименование населенного пункта</w:t>
            </w:r>
          </w:p>
        </w:tc>
      </w:tr>
      <w:tr w:rsidR="00480FB5" w:rsidRPr="00480FB5" w:rsidTr="00480FB5">
        <w:tc>
          <w:tcPr>
            <w:tcW w:w="79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1</w:t>
            </w:r>
          </w:p>
        </w:tc>
        <w:tc>
          <w:tcPr>
            <w:tcW w:w="362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2</w:t>
            </w:r>
          </w:p>
        </w:tc>
        <w:tc>
          <w:tcPr>
            <w:tcW w:w="4592"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3</w:t>
            </w:r>
          </w:p>
        </w:tc>
      </w:tr>
      <w:tr w:rsidR="00480FB5" w:rsidRPr="00480FB5" w:rsidTr="00480FB5">
        <w:trPr>
          <w:trHeight w:hRule="exact" w:val="427"/>
        </w:trPr>
        <w:tc>
          <w:tcPr>
            <w:tcW w:w="794"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3628"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4592"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89" w:name="P229"/>
      <w:bookmarkEnd w:id="89"/>
      <w:r w:rsidRPr="00480FB5">
        <w:rPr>
          <w:rFonts w:ascii="Times New Roman" w:eastAsia="Times New Roman" w:hAnsi="Times New Roman" w:cs="Times New Roman"/>
          <w:sz w:val="28"/>
          <w:szCs w:val="28"/>
          <w:lang w:eastAsia="ru-RU"/>
        </w:rPr>
        <w:t xml:space="preserve">    4.2. В обратном направлении: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4592"/>
      </w:tblGrid>
      <w:tr w:rsidR="00480FB5" w:rsidRPr="00480FB5" w:rsidTr="00480FB5">
        <w:tc>
          <w:tcPr>
            <w:tcW w:w="79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0" w:name="P231"/>
            <w:bookmarkEnd w:id="90"/>
            <w:r w:rsidRPr="00480FB5">
              <w:rPr>
                <w:rFonts w:ascii="Times New Roman" w:eastAsia="Times New Roman" w:hAnsi="Times New Roman" w:cs="Times New Roman"/>
                <w:sz w:val="24"/>
                <w:szCs w:val="24"/>
                <w:lang w:eastAsia="ru-RU"/>
              </w:rPr>
              <w:t xml:space="preserve">№ </w:t>
            </w:r>
            <w:proofErr w:type="gramStart"/>
            <w:r w:rsidRPr="00480FB5">
              <w:rPr>
                <w:rFonts w:ascii="Times New Roman" w:eastAsia="Times New Roman" w:hAnsi="Times New Roman" w:cs="Times New Roman"/>
                <w:sz w:val="24"/>
                <w:szCs w:val="24"/>
                <w:lang w:eastAsia="ru-RU"/>
              </w:rPr>
              <w:t>п</w:t>
            </w:r>
            <w:proofErr w:type="gramEnd"/>
            <w:r w:rsidRPr="00480FB5">
              <w:rPr>
                <w:rFonts w:ascii="Times New Roman" w:eastAsia="Times New Roman" w:hAnsi="Times New Roman" w:cs="Times New Roman"/>
                <w:sz w:val="24"/>
                <w:szCs w:val="24"/>
                <w:lang w:eastAsia="ru-RU"/>
              </w:rPr>
              <w:t>/п</w:t>
            </w:r>
          </w:p>
        </w:tc>
        <w:tc>
          <w:tcPr>
            <w:tcW w:w="362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Наименование улиц/автомобильных дорог в о</w:t>
            </w:r>
            <w:r w:rsidRPr="00480FB5">
              <w:rPr>
                <w:rFonts w:ascii="Times New Roman" w:eastAsia="Times New Roman" w:hAnsi="Times New Roman" w:cs="Times New Roman"/>
                <w:sz w:val="24"/>
                <w:szCs w:val="24"/>
                <w:lang w:eastAsia="ru-RU"/>
              </w:rPr>
              <w:t>б</w:t>
            </w:r>
            <w:r w:rsidRPr="00480FB5">
              <w:rPr>
                <w:rFonts w:ascii="Times New Roman" w:eastAsia="Times New Roman" w:hAnsi="Times New Roman" w:cs="Times New Roman"/>
                <w:sz w:val="24"/>
                <w:szCs w:val="24"/>
                <w:lang w:eastAsia="ru-RU"/>
              </w:rPr>
              <w:t>ратном направлении</w:t>
            </w:r>
          </w:p>
        </w:tc>
        <w:tc>
          <w:tcPr>
            <w:tcW w:w="4592"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1" w:name="P233"/>
            <w:bookmarkEnd w:id="91"/>
            <w:r w:rsidRPr="00480FB5">
              <w:rPr>
                <w:rFonts w:ascii="Times New Roman" w:eastAsia="Times New Roman" w:hAnsi="Times New Roman" w:cs="Times New Roman"/>
                <w:sz w:val="24"/>
                <w:szCs w:val="24"/>
                <w:lang w:eastAsia="ru-RU"/>
              </w:rPr>
              <w:t>Наименование населенного пункта</w:t>
            </w:r>
          </w:p>
        </w:tc>
      </w:tr>
      <w:tr w:rsidR="00480FB5" w:rsidRPr="00480FB5" w:rsidTr="00480FB5">
        <w:tc>
          <w:tcPr>
            <w:tcW w:w="79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1</w:t>
            </w:r>
          </w:p>
        </w:tc>
        <w:tc>
          <w:tcPr>
            <w:tcW w:w="362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2</w:t>
            </w:r>
          </w:p>
        </w:tc>
        <w:tc>
          <w:tcPr>
            <w:tcW w:w="4592"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3</w:t>
            </w:r>
          </w:p>
        </w:tc>
      </w:tr>
      <w:tr w:rsidR="00480FB5" w:rsidRPr="00480FB5" w:rsidTr="00480FB5">
        <w:trPr>
          <w:trHeight w:hRule="exact" w:val="430"/>
        </w:trPr>
        <w:tc>
          <w:tcPr>
            <w:tcW w:w="794"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3628"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4592"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92" w:name="P247"/>
      <w:bookmarkEnd w:id="92"/>
      <w:r w:rsidRPr="00480FB5">
        <w:rPr>
          <w:rFonts w:ascii="Times New Roman" w:eastAsia="Times New Roman" w:hAnsi="Times New Roman" w:cs="Times New Roman"/>
          <w:sz w:val="28"/>
          <w:szCs w:val="28"/>
          <w:lang w:eastAsia="ru-RU"/>
        </w:rPr>
        <w:t xml:space="preserve">    5. Транспортные средства: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14"/>
        <w:gridCol w:w="1666"/>
        <w:gridCol w:w="1608"/>
        <w:gridCol w:w="1077"/>
        <w:gridCol w:w="1958"/>
      </w:tblGrid>
      <w:tr w:rsidR="00480FB5" w:rsidRPr="00480FB5" w:rsidTr="00480FB5">
        <w:tc>
          <w:tcPr>
            <w:tcW w:w="907"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3" w:name="P249"/>
            <w:bookmarkEnd w:id="93"/>
            <w:r w:rsidRPr="00480FB5">
              <w:rPr>
                <w:rFonts w:ascii="Times New Roman" w:eastAsia="Times New Roman" w:hAnsi="Times New Roman" w:cs="Times New Roman"/>
                <w:sz w:val="28"/>
                <w:szCs w:val="28"/>
                <w:lang w:eastAsia="ru-RU"/>
              </w:rPr>
              <w:t>Класс</w:t>
            </w:r>
          </w:p>
        </w:tc>
        <w:tc>
          <w:tcPr>
            <w:tcW w:w="1814"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4" w:name="P250"/>
            <w:bookmarkEnd w:id="94"/>
            <w:r w:rsidRPr="00480FB5">
              <w:rPr>
                <w:rFonts w:ascii="Times New Roman" w:eastAsia="Times New Roman" w:hAnsi="Times New Roman" w:cs="Times New Roman"/>
                <w:sz w:val="28"/>
                <w:szCs w:val="28"/>
                <w:lang w:eastAsia="ru-RU"/>
              </w:rPr>
              <w:t>Максимал</w:t>
            </w:r>
            <w:r w:rsidRPr="00480FB5">
              <w:rPr>
                <w:rFonts w:ascii="Times New Roman" w:eastAsia="Times New Roman" w:hAnsi="Times New Roman" w:cs="Times New Roman"/>
                <w:sz w:val="28"/>
                <w:szCs w:val="28"/>
                <w:lang w:eastAsia="ru-RU"/>
              </w:rPr>
              <w:t>ь</w:t>
            </w:r>
            <w:r w:rsidRPr="00480FB5">
              <w:rPr>
                <w:rFonts w:ascii="Times New Roman" w:eastAsia="Times New Roman" w:hAnsi="Times New Roman" w:cs="Times New Roman"/>
                <w:sz w:val="28"/>
                <w:szCs w:val="28"/>
                <w:lang w:eastAsia="ru-RU"/>
              </w:rPr>
              <w:t>ное колич</w:t>
            </w:r>
            <w:r w:rsidRPr="00480FB5">
              <w:rPr>
                <w:rFonts w:ascii="Times New Roman" w:eastAsia="Times New Roman" w:hAnsi="Times New Roman" w:cs="Times New Roman"/>
                <w:sz w:val="28"/>
                <w:szCs w:val="28"/>
                <w:lang w:eastAsia="ru-RU"/>
              </w:rPr>
              <w:t>е</w:t>
            </w:r>
            <w:r w:rsidRPr="00480FB5">
              <w:rPr>
                <w:rFonts w:ascii="Times New Roman" w:eastAsia="Times New Roman" w:hAnsi="Times New Roman" w:cs="Times New Roman"/>
                <w:sz w:val="28"/>
                <w:szCs w:val="28"/>
                <w:lang w:eastAsia="ru-RU"/>
              </w:rPr>
              <w:t>ство</w:t>
            </w:r>
          </w:p>
        </w:tc>
        <w:tc>
          <w:tcPr>
            <w:tcW w:w="4351" w:type="dxa"/>
            <w:gridSpan w:val="3"/>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Габаритные и весовые параметры</w:t>
            </w:r>
          </w:p>
        </w:tc>
        <w:tc>
          <w:tcPr>
            <w:tcW w:w="1958"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5" w:name="P252"/>
            <w:bookmarkEnd w:id="95"/>
            <w:r w:rsidRPr="00480FB5">
              <w:rPr>
                <w:rFonts w:ascii="Times New Roman" w:eastAsia="Times New Roman" w:hAnsi="Times New Roman" w:cs="Times New Roman"/>
                <w:sz w:val="28"/>
                <w:szCs w:val="28"/>
                <w:lang w:eastAsia="ru-RU"/>
              </w:rPr>
              <w:t>Экологические характерист</w:t>
            </w:r>
            <w:r w:rsidRPr="00480FB5">
              <w:rPr>
                <w:rFonts w:ascii="Times New Roman" w:eastAsia="Times New Roman" w:hAnsi="Times New Roman" w:cs="Times New Roman"/>
                <w:sz w:val="28"/>
                <w:szCs w:val="28"/>
                <w:lang w:eastAsia="ru-RU"/>
              </w:rPr>
              <w:t>и</w:t>
            </w:r>
            <w:r w:rsidRPr="00480FB5">
              <w:rPr>
                <w:rFonts w:ascii="Times New Roman" w:eastAsia="Times New Roman" w:hAnsi="Times New Roman" w:cs="Times New Roman"/>
                <w:sz w:val="28"/>
                <w:szCs w:val="28"/>
                <w:lang w:eastAsia="ru-RU"/>
              </w:rPr>
              <w:t>ки</w:t>
            </w:r>
          </w:p>
        </w:tc>
      </w:tr>
      <w:tr w:rsidR="00480FB5" w:rsidRPr="00480FB5" w:rsidTr="00480FB5">
        <w:tc>
          <w:tcPr>
            <w:tcW w:w="907" w:type="dxa"/>
            <w:vMerge/>
          </w:tcPr>
          <w:p w:rsidR="00480FB5" w:rsidRPr="00480FB5" w:rsidRDefault="00480FB5" w:rsidP="00480FB5">
            <w:pPr>
              <w:spacing w:line="360" w:lineRule="auto"/>
              <w:rPr>
                <w:rFonts w:ascii="Times New Roman" w:eastAsia="Calibri" w:hAnsi="Times New Roman" w:cs="Times New Roman"/>
                <w:sz w:val="28"/>
                <w:szCs w:val="28"/>
              </w:rPr>
            </w:pPr>
          </w:p>
        </w:tc>
        <w:tc>
          <w:tcPr>
            <w:tcW w:w="1814" w:type="dxa"/>
            <w:vMerge/>
          </w:tcPr>
          <w:p w:rsidR="00480FB5" w:rsidRPr="00480FB5" w:rsidRDefault="00480FB5" w:rsidP="00480FB5">
            <w:pPr>
              <w:spacing w:line="360" w:lineRule="auto"/>
              <w:rPr>
                <w:rFonts w:ascii="Times New Roman" w:eastAsia="Calibri" w:hAnsi="Times New Roman" w:cs="Times New Roman"/>
                <w:sz w:val="28"/>
                <w:szCs w:val="28"/>
              </w:rPr>
            </w:pPr>
          </w:p>
        </w:tc>
        <w:tc>
          <w:tcPr>
            <w:tcW w:w="1666"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6" w:name="P253"/>
            <w:bookmarkEnd w:id="96"/>
            <w:r w:rsidRPr="00480FB5">
              <w:rPr>
                <w:rFonts w:ascii="Times New Roman" w:eastAsia="Times New Roman" w:hAnsi="Times New Roman" w:cs="Times New Roman"/>
                <w:sz w:val="28"/>
                <w:szCs w:val="28"/>
                <w:lang w:eastAsia="ru-RU"/>
              </w:rPr>
              <w:t>максимал</w:t>
            </w:r>
            <w:r w:rsidRPr="00480FB5">
              <w:rPr>
                <w:rFonts w:ascii="Times New Roman" w:eastAsia="Times New Roman" w:hAnsi="Times New Roman" w:cs="Times New Roman"/>
                <w:sz w:val="28"/>
                <w:szCs w:val="28"/>
                <w:lang w:eastAsia="ru-RU"/>
              </w:rPr>
              <w:t>ь</w:t>
            </w:r>
            <w:r w:rsidRPr="00480FB5">
              <w:rPr>
                <w:rFonts w:ascii="Times New Roman" w:eastAsia="Times New Roman" w:hAnsi="Times New Roman" w:cs="Times New Roman"/>
                <w:sz w:val="28"/>
                <w:szCs w:val="28"/>
                <w:lang w:eastAsia="ru-RU"/>
              </w:rPr>
              <w:t xml:space="preserve">ная высота, </w:t>
            </w:r>
            <w:proofErr w:type="gramStart"/>
            <w:r w:rsidRPr="00480FB5">
              <w:rPr>
                <w:rFonts w:ascii="Times New Roman" w:eastAsia="Times New Roman" w:hAnsi="Times New Roman" w:cs="Times New Roman"/>
                <w:sz w:val="28"/>
                <w:szCs w:val="28"/>
                <w:lang w:eastAsia="ru-RU"/>
              </w:rPr>
              <w:t>м</w:t>
            </w:r>
            <w:proofErr w:type="gramEnd"/>
          </w:p>
        </w:tc>
        <w:tc>
          <w:tcPr>
            <w:tcW w:w="160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максимал</w:t>
            </w:r>
            <w:r w:rsidRPr="00480FB5">
              <w:rPr>
                <w:rFonts w:ascii="Times New Roman" w:eastAsia="Times New Roman" w:hAnsi="Times New Roman" w:cs="Times New Roman"/>
                <w:sz w:val="28"/>
                <w:szCs w:val="28"/>
                <w:lang w:eastAsia="ru-RU"/>
              </w:rPr>
              <w:t>ь</w:t>
            </w:r>
            <w:r w:rsidRPr="00480FB5">
              <w:rPr>
                <w:rFonts w:ascii="Times New Roman" w:eastAsia="Times New Roman" w:hAnsi="Times New Roman" w:cs="Times New Roman"/>
                <w:sz w:val="28"/>
                <w:szCs w:val="28"/>
                <w:lang w:eastAsia="ru-RU"/>
              </w:rPr>
              <w:t xml:space="preserve">ная ширина, </w:t>
            </w:r>
            <w:proofErr w:type="gramStart"/>
            <w:r w:rsidRPr="00480FB5">
              <w:rPr>
                <w:rFonts w:ascii="Times New Roman" w:eastAsia="Times New Roman" w:hAnsi="Times New Roman" w:cs="Times New Roman"/>
                <w:sz w:val="28"/>
                <w:szCs w:val="28"/>
                <w:lang w:eastAsia="ru-RU"/>
              </w:rPr>
              <w:t>м</w:t>
            </w:r>
            <w:proofErr w:type="gramEnd"/>
          </w:p>
        </w:tc>
        <w:tc>
          <w:tcPr>
            <w:tcW w:w="107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7" w:name="P255"/>
            <w:bookmarkEnd w:id="97"/>
            <w:r w:rsidRPr="00480FB5">
              <w:rPr>
                <w:rFonts w:ascii="Times New Roman" w:eastAsia="Times New Roman" w:hAnsi="Times New Roman" w:cs="Times New Roman"/>
                <w:sz w:val="28"/>
                <w:szCs w:val="28"/>
                <w:lang w:eastAsia="ru-RU"/>
              </w:rPr>
              <w:t xml:space="preserve">полная масса, </w:t>
            </w:r>
            <w:proofErr w:type="gramStart"/>
            <w:r w:rsidRPr="00480FB5">
              <w:rPr>
                <w:rFonts w:ascii="Times New Roman" w:eastAsia="Times New Roman" w:hAnsi="Times New Roman" w:cs="Times New Roman"/>
                <w:sz w:val="28"/>
                <w:szCs w:val="28"/>
                <w:lang w:eastAsia="ru-RU"/>
              </w:rPr>
              <w:t>т</w:t>
            </w:r>
            <w:proofErr w:type="gramEnd"/>
          </w:p>
        </w:tc>
        <w:tc>
          <w:tcPr>
            <w:tcW w:w="1958" w:type="dxa"/>
            <w:vMerge/>
          </w:tcPr>
          <w:p w:rsidR="00480FB5" w:rsidRPr="00480FB5" w:rsidRDefault="00480FB5" w:rsidP="00480FB5">
            <w:pPr>
              <w:spacing w:line="360" w:lineRule="auto"/>
              <w:rPr>
                <w:rFonts w:ascii="Times New Roman" w:eastAsia="Calibri" w:hAnsi="Times New Roman" w:cs="Times New Roman"/>
                <w:sz w:val="28"/>
                <w:szCs w:val="28"/>
              </w:rPr>
            </w:pPr>
          </w:p>
        </w:tc>
      </w:tr>
      <w:tr w:rsidR="00480FB5" w:rsidRPr="00480FB5" w:rsidTr="00480FB5">
        <w:tc>
          <w:tcPr>
            <w:tcW w:w="90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1</w:t>
            </w:r>
          </w:p>
        </w:tc>
        <w:tc>
          <w:tcPr>
            <w:tcW w:w="181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2</w:t>
            </w:r>
          </w:p>
        </w:tc>
        <w:tc>
          <w:tcPr>
            <w:tcW w:w="1666"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3</w:t>
            </w:r>
          </w:p>
        </w:tc>
        <w:tc>
          <w:tcPr>
            <w:tcW w:w="160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4</w:t>
            </w:r>
          </w:p>
        </w:tc>
        <w:tc>
          <w:tcPr>
            <w:tcW w:w="107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5</w:t>
            </w:r>
          </w:p>
        </w:tc>
        <w:tc>
          <w:tcPr>
            <w:tcW w:w="195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6</w:t>
            </w:r>
          </w:p>
        </w:tc>
      </w:tr>
      <w:tr w:rsidR="00480FB5" w:rsidRPr="00480FB5" w:rsidTr="00480FB5">
        <w:trPr>
          <w:trHeight w:hRule="exact" w:val="353"/>
        </w:trPr>
        <w:tc>
          <w:tcPr>
            <w:tcW w:w="907"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814"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666"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608"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077"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958"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98" w:name="P281"/>
      <w:bookmarkEnd w:id="98"/>
      <w:r w:rsidRPr="00480FB5">
        <w:rPr>
          <w:rFonts w:ascii="Times New Roman" w:eastAsia="Times New Roman" w:hAnsi="Times New Roman" w:cs="Times New Roman"/>
          <w:sz w:val="28"/>
          <w:szCs w:val="28"/>
          <w:lang w:eastAsia="ru-RU"/>
        </w:rPr>
        <w:t xml:space="preserve">    6. Планируемое расписание для каждого остановочного пункта: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560"/>
        <w:gridCol w:w="1718"/>
        <w:gridCol w:w="1134"/>
        <w:gridCol w:w="1421"/>
        <w:gridCol w:w="1531"/>
      </w:tblGrid>
      <w:tr w:rsidR="00480FB5" w:rsidRPr="00480FB5" w:rsidTr="00480FB5">
        <w:tc>
          <w:tcPr>
            <w:tcW w:w="567"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9" w:name="P283"/>
            <w:bookmarkEnd w:id="99"/>
            <w:r w:rsidRPr="00480FB5">
              <w:rPr>
                <w:rFonts w:ascii="Times New Roman" w:eastAsia="Times New Roman" w:hAnsi="Times New Roman" w:cs="Times New Roman"/>
                <w:sz w:val="24"/>
                <w:szCs w:val="24"/>
                <w:lang w:eastAsia="ru-RU"/>
              </w:rPr>
              <w:t xml:space="preserve">№ </w:t>
            </w:r>
            <w:proofErr w:type="gramStart"/>
            <w:r w:rsidRPr="00480FB5">
              <w:rPr>
                <w:rFonts w:ascii="Times New Roman" w:eastAsia="Times New Roman" w:hAnsi="Times New Roman" w:cs="Times New Roman"/>
                <w:sz w:val="24"/>
                <w:szCs w:val="24"/>
                <w:lang w:eastAsia="ru-RU"/>
              </w:rPr>
              <w:t>п</w:t>
            </w:r>
            <w:proofErr w:type="gramEnd"/>
            <w:r w:rsidRPr="00480FB5">
              <w:rPr>
                <w:rFonts w:ascii="Times New Roman" w:eastAsia="Times New Roman" w:hAnsi="Times New Roman" w:cs="Times New Roman"/>
                <w:sz w:val="24"/>
                <w:szCs w:val="24"/>
                <w:lang w:eastAsia="ru-RU"/>
              </w:rPr>
              <w:t>/п</w:t>
            </w:r>
          </w:p>
        </w:tc>
        <w:tc>
          <w:tcPr>
            <w:tcW w:w="4412" w:type="dxa"/>
            <w:gridSpan w:val="3"/>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Зимний период</w:t>
            </w:r>
          </w:p>
        </w:tc>
        <w:tc>
          <w:tcPr>
            <w:tcW w:w="4086" w:type="dxa"/>
            <w:gridSpan w:val="3"/>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Летний период</w:t>
            </w:r>
          </w:p>
        </w:tc>
      </w:tr>
      <w:tr w:rsidR="00480FB5" w:rsidRPr="00480FB5" w:rsidTr="00480FB5">
        <w:tc>
          <w:tcPr>
            <w:tcW w:w="567" w:type="dxa"/>
            <w:vMerge/>
          </w:tcPr>
          <w:p w:rsidR="00480FB5" w:rsidRPr="00480FB5" w:rsidRDefault="00480FB5" w:rsidP="00480FB5">
            <w:pPr>
              <w:spacing w:line="240" w:lineRule="auto"/>
              <w:rPr>
                <w:rFonts w:ascii="Times New Roman" w:eastAsia="Calibri" w:hAnsi="Times New Roman" w:cs="Times New Roman"/>
                <w:sz w:val="28"/>
                <w:szCs w:val="28"/>
              </w:rPr>
            </w:pPr>
          </w:p>
        </w:tc>
        <w:tc>
          <w:tcPr>
            <w:tcW w:w="113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0" w:name="P286"/>
            <w:bookmarkEnd w:id="100"/>
            <w:r w:rsidRPr="00480FB5">
              <w:rPr>
                <w:rFonts w:ascii="Times New Roman" w:eastAsia="Times New Roman" w:hAnsi="Times New Roman" w:cs="Times New Roman"/>
                <w:sz w:val="24"/>
                <w:szCs w:val="24"/>
                <w:lang w:eastAsia="ru-RU"/>
              </w:rPr>
              <w:t>дни о</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правл</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ния</w:t>
            </w:r>
          </w:p>
        </w:tc>
        <w:tc>
          <w:tcPr>
            <w:tcW w:w="156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1" w:name="P287"/>
            <w:bookmarkEnd w:id="101"/>
            <w:r w:rsidRPr="00480FB5">
              <w:rPr>
                <w:rFonts w:ascii="Times New Roman" w:eastAsia="Times New Roman" w:hAnsi="Times New Roman" w:cs="Times New Roman"/>
                <w:sz w:val="24"/>
                <w:szCs w:val="24"/>
                <w:lang w:eastAsia="ru-RU"/>
              </w:rPr>
              <w:t>время о</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правления в прямом направлении час</w:t>
            </w:r>
            <w:proofErr w:type="gramStart"/>
            <w:r w:rsidRPr="00480FB5">
              <w:rPr>
                <w:rFonts w:ascii="Times New Roman" w:eastAsia="Times New Roman" w:hAnsi="Times New Roman" w:cs="Times New Roman"/>
                <w:sz w:val="24"/>
                <w:szCs w:val="24"/>
                <w:lang w:eastAsia="ru-RU"/>
              </w:rPr>
              <w:t>:м</w:t>
            </w:r>
            <w:proofErr w:type="gramEnd"/>
            <w:r w:rsidRPr="00480FB5">
              <w:rPr>
                <w:rFonts w:ascii="Times New Roman" w:eastAsia="Times New Roman" w:hAnsi="Times New Roman" w:cs="Times New Roman"/>
                <w:sz w:val="24"/>
                <w:szCs w:val="24"/>
                <w:lang w:eastAsia="ru-RU"/>
              </w:rPr>
              <w:t>ин.</w:t>
            </w:r>
          </w:p>
        </w:tc>
        <w:tc>
          <w:tcPr>
            <w:tcW w:w="171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2" w:name="P288"/>
            <w:bookmarkEnd w:id="102"/>
            <w:r w:rsidRPr="00480FB5">
              <w:rPr>
                <w:rFonts w:ascii="Times New Roman" w:eastAsia="Times New Roman" w:hAnsi="Times New Roman" w:cs="Times New Roman"/>
                <w:sz w:val="24"/>
                <w:szCs w:val="24"/>
                <w:lang w:eastAsia="ru-RU"/>
              </w:rPr>
              <w:t>время отпра</w:t>
            </w:r>
            <w:r w:rsidRPr="00480FB5">
              <w:rPr>
                <w:rFonts w:ascii="Times New Roman" w:eastAsia="Times New Roman" w:hAnsi="Times New Roman" w:cs="Times New Roman"/>
                <w:sz w:val="24"/>
                <w:szCs w:val="24"/>
                <w:lang w:eastAsia="ru-RU"/>
              </w:rPr>
              <w:t>в</w:t>
            </w:r>
            <w:r w:rsidRPr="00480FB5">
              <w:rPr>
                <w:rFonts w:ascii="Times New Roman" w:eastAsia="Times New Roman" w:hAnsi="Times New Roman" w:cs="Times New Roman"/>
                <w:sz w:val="24"/>
                <w:szCs w:val="24"/>
                <w:lang w:eastAsia="ru-RU"/>
              </w:rPr>
              <w:t>ления в обра</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ном направл</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нии, час</w:t>
            </w:r>
            <w:proofErr w:type="gramStart"/>
            <w:r w:rsidRPr="00480FB5">
              <w:rPr>
                <w:rFonts w:ascii="Times New Roman" w:eastAsia="Times New Roman" w:hAnsi="Times New Roman" w:cs="Times New Roman"/>
                <w:sz w:val="24"/>
                <w:szCs w:val="24"/>
                <w:lang w:eastAsia="ru-RU"/>
              </w:rPr>
              <w:t>:м</w:t>
            </w:r>
            <w:proofErr w:type="gramEnd"/>
            <w:r w:rsidRPr="00480FB5">
              <w:rPr>
                <w:rFonts w:ascii="Times New Roman" w:eastAsia="Times New Roman" w:hAnsi="Times New Roman" w:cs="Times New Roman"/>
                <w:sz w:val="24"/>
                <w:szCs w:val="24"/>
                <w:lang w:eastAsia="ru-RU"/>
              </w:rPr>
              <w:t>ин.</w:t>
            </w:r>
          </w:p>
        </w:tc>
        <w:tc>
          <w:tcPr>
            <w:tcW w:w="113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3" w:name="P289"/>
            <w:bookmarkEnd w:id="103"/>
            <w:r w:rsidRPr="00480FB5">
              <w:rPr>
                <w:rFonts w:ascii="Times New Roman" w:eastAsia="Times New Roman" w:hAnsi="Times New Roman" w:cs="Times New Roman"/>
                <w:sz w:val="24"/>
                <w:szCs w:val="24"/>
                <w:lang w:eastAsia="ru-RU"/>
              </w:rPr>
              <w:t>дни о</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правл</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ния</w:t>
            </w:r>
          </w:p>
        </w:tc>
        <w:tc>
          <w:tcPr>
            <w:tcW w:w="142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4" w:name="P290"/>
            <w:bookmarkEnd w:id="104"/>
            <w:r w:rsidRPr="00480FB5">
              <w:rPr>
                <w:rFonts w:ascii="Times New Roman" w:eastAsia="Times New Roman" w:hAnsi="Times New Roman" w:cs="Times New Roman"/>
                <w:sz w:val="24"/>
                <w:szCs w:val="24"/>
                <w:lang w:eastAsia="ru-RU"/>
              </w:rPr>
              <w:t>время о</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правления в прямом направл</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нии час</w:t>
            </w:r>
            <w:proofErr w:type="gramStart"/>
            <w:r w:rsidRPr="00480FB5">
              <w:rPr>
                <w:rFonts w:ascii="Times New Roman" w:eastAsia="Times New Roman" w:hAnsi="Times New Roman" w:cs="Times New Roman"/>
                <w:sz w:val="24"/>
                <w:szCs w:val="24"/>
                <w:lang w:eastAsia="ru-RU"/>
              </w:rPr>
              <w:t>:м</w:t>
            </w:r>
            <w:proofErr w:type="gramEnd"/>
            <w:r w:rsidRPr="00480FB5">
              <w:rPr>
                <w:rFonts w:ascii="Times New Roman" w:eastAsia="Times New Roman" w:hAnsi="Times New Roman" w:cs="Times New Roman"/>
                <w:sz w:val="24"/>
                <w:szCs w:val="24"/>
                <w:lang w:eastAsia="ru-RU"/>
              </w:rPr>
              <w:t>ин.</w:t>
            </w:r>
          </w:p>
        </w:tc>
        <w:tc>
          <w:tcPr>
            <w:tcW w:w="153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5" w:name="P291"/>
            <w:bookmarkEnd w:id="105"/>
            <w:r w:rsidRPr="00480FB5">
              <w:rPr>
                <w:rFonts w:ascii="Times New Roman" w:eastAsia="Times New Roman" w:hAnsi="Times New Roman" w:cs="Times New Roman"/>
                <w:sz w:val="24"/>
                <w:szCs w:val="24"/>
                <w:lang w:eastAsia="ru-RU"/>
              </w:rPr>
              <w:t>время о</w:t>
            </w:r>
            <w:r w:rsidRPr="00480FB5">
              <w:rPr>
                <w:rFonts w:ascii="Times New Roman" w:eastAsia="Times New Roman" w:hAnsi="Times New Roman" w:cs="Times New Roman"/>
                <w:sz w:val="24"/>
                <w:szCs w:val="24"/>
                <w:lang w:eastAsia="ru-RU"/>
              </w:rPr>
              <w:t>т</w:t>
            </w:r>
            <w:r w:rsidRPr="00480FB5">
              <w:rPr>
                <w:rFonts w:ascii="Times New Roman" w:eastAsia="Times New Roman" w:hAnsi="Times New Roman" w:cs="Times New Roman"/>
                <w:sz w:val="24"/>
                <w:szCs w:val="24"/>
                <w:lang w:eastAsia="ru-RU"/>
              </w:rPr>
              <w:t>правления в обратном направлении, час</w:t>
            </w:r>
            <w:proofErr w:type="gramStart"/>
            <w:r w:rsidRPr="00480FB5">
              <w:rPr>
                <w:rFonts w:ascii="Times New Roman" w:eastAsia="Times New Roman" w:hAnsi="Times New Roman" w:cs="Times New Roman"/>
                <w:sz w:val="24"/>
                <w:szCs w:val="24"/>
                <w:lang w:eastAsia="ru-RU"/>
              </w:rPr>
              <w:t>:м</w:t>
            </w:r>
            <w:proofErr w:type="gramEnd"/>
            <w:r w:rsidRPr="00480FB5">
              <w:rPr>
                <w:rFonts w:ascii="Times New Roman" w:eastAsia="Times New Roman" w:hAnsi="Times New Roman" w:cs="Times New Roman"/>
                <w:sz w:val="24"/>
                <w:szCs w:val="24"/>
                <w:lang w:eastAsia="ru-RU"/>
              </w:rPr>
              <w:t>ин.</w:t>
            </w:r>
          </w:p>
        </w:tc>
      </w:tr>
      <w:tr w:rsidR="00480FB5" w:rsidRPr="00480FB5" w:rsidTr="00480FB5">
        <w:tc>
          <w:tcPr>
            <w:tcW w:w="56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1</w:t>
            </w:r>
          </w:p>
        </w:tc>
        <w:tc>
          <w:tcPr>
            <w:tcW w:w="113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2</w:t>
            </w:r>
          </w:p>
        </w:tc>
        <w:tc>
          <w:tcPr>
            <w:tcW w:w="1560"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3</w:t>
            </w:r>
          </w:p>
        </w:tc>
        <w:tc>
          <w:tcPr>
            <w:tcW w:w="1718"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4</w:t>
            </w:r>
          </w:p>
        </w:tc>
        <w:tc>
          <w:tcPr>
            <w:tcW w:w="113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5</w:t>
            </w:r>
          </w:p>
        </w:tc>
        <w:tc>
          <w:tcPr>
            <w:tcW w:w="142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6</w:t>
            </w:r>
          </w:p>
        </w:tc>
        <w:tc>
          <w:tcPr>
            <w:tcW w:w="153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7</w:t>
            </w:r>
          </w:p>
        </w:tc>
      </w:tr>
      <w:tr w:rsidR="00480FB5" w:rsidRPr="00480FB5" w:rsidTr="00480FB5">
        <w:trPr>
          <w:trHeight w:hRule="exact" w:val="436"/>
        </w:trPr>
        <w:tc>
          <w:tcPr>
            <w:tcW w:w="567"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134"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560"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718"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134"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421"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531"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летний период: </w:t>
      </w:r>
      <w:proofErr w:type="gramStart"/>
      <w:r w:rsidRPr="00480FB5">
        <w:rPr>
          <w:rFonts w:ascii="Times New Roman" w:eastAsia="Times New Roman" w:hAnsi="Times New Roman" w:cs="Times New Roman"/>
          <w:sz w:val="28"/>
          <w:szCs w:val="28"/>
          <w:lang w:eastAsia="ru-RU"/>
        </w:rPr>
        <w:t>с</w:t>
      </w:r>
      <w:proofErr w:type="gramEnd"/>
      <w:r w:rsidRPr="00480FB5">
        <w:rPr>
          <w:rFonts w:ascii="Times New Roman" w:eastAsia="Times New Roman" w:hAnsi="Times New Roman" w:cs="Times New Roman"/>
          <w:sz w:val="28"/>
          <w:szCs w:val="28"/>
          <w:lang w:eastAsia="ru-RU"/>
        </w:rPr>
        <w:t xml:space="preserve"> ________ по ________;</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зимний период: </w:t>
      </w:r>
      <w:proofErr w:type="gramStart"/>
      <w:r w:rsidRPr="00480FB5">
        <w:rPr>
          <w:rFonts w:ascii="Times New Roman" w:eastAsia="Times New Roman" w:hAnsi="Times New Roman" w:cs="Times New Roman"/>
          <w:sz w:val="28"/>
          <w:szCs w:val="28"/>
          <w:lang w:eastAsia="ru-RU"/>
        </w:rPr>
        <w:t>с</w:t>
      </w:r>
      <w:proofErr w:type="gramEnd"/>
      <w:r w:rsidRPr="00480FB5">
        <w:rPr>
          <w:rFonts w:ascii="Times New Roman" w:eastAsia="Times New Roman" w:hAnsi="Times New Roman" w:cs="Times New Roman"/>
          <w:sz w:val="28"/>
          <w:szCs w:val="28"/>
          <w:lang w:eastAsia="ru-RU"/>
        </w:rPr>
        <w:t xml:space="preserve"> ________ по 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__________/___________________________/________________________/ </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28"/>
          <w:szCs w:val="28"/>
          <w:lang w:eastAsia="ru-RU"/>
        </w:rPr>
        <w:t xml:space="preserve">          </w:t>
      </w:r>
      <w:r w:rsidRPr="00480FB5">
        <w:rPr>
          <w:rFonts w:ascii="Times New Roman" w:eastAsia="Times New Roman" w:hAnsi="Times New Roman" w:cs="Times New Roman"/>
          <w:sz w:val="16"/>
          <w:szCs w:val="16"/>
          <w:lang w:eastAsia="ru-RU"/>
        </w:rPr>
        <w:t>(дата)                                        (Ф.И.О.)                                                                              (подпись)</w:t>
      </w: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(М.П.)</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480FB5" w:rsidRPr="00480FB5" w:rsidTr="00480FB5">
        <w:tc>
          <w:tcPr>
            <w:tcW w:w="4501" w:type="dxa"/>
            <w:tcBorders>
              <w:top w:val="nil"/>
              <w:left w:val="nil"/>
              <w:bottom w:val="nil"/>
              <w:right w:val="nil"/>
            </w:tcBorders>
            <w:shd w:val="clear" w:color="auto" w:fill="auto"/>
          </w:tcPr>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lastRenderedPageBreak/>
              <w:t xml:space="preserve">Приложение </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к заявлению об установлении, и</w:t>
            </w:r>
            <w:r w:rsidRPr="00480FB5">
              <w:rPr>
                <w:rFonts w:ascii="Times New Roman" w:eastAsia="Times New Roman" w:hAnsi="Times New Roman" w:cs="Times New Roman"/>
                <w:sz w:val="28"/>
                <w:szCs w:val="28"/>
                <w:lang w:eastAsia="ru-RU"/>
              </w:rPr>
              <w:t>з</w:t>
            </w:r>
            <w:r w:rsidRPr="00480FB5">
              <w:rPr>
                <w:rFonts w:ascii="Times New Roman" w:eastAsia="Times New Roman" w:hAnsi="Times New Roman" w:cs="Times New Roman"/>
                <w:sz w:val="28"/>
                <w:szCs w:val="28"/>
                <w:lang w:eastAsia="ru-RU"/>
              </w:rPr>
              <w:t>менении или отмене муниципал</w:t>
            </w:r>
            <w:r w:rsidRPr="00480FB5">
              <w:rPr>
                <w:rFonts w:ascii="Times New Roman" w:eastAsia="Times New Roman" w:hAnsi="Times New Roman" w:cs="Times New Roman"/>
                <w:sz w:val="28"/>
                <w:szCs w:val="28"/>
                <w:lang w:eastAsia="ru-RU"/>
              </w:rPr>
              <w:t>ь</w:t>
            </w:r>
            <w:r w:rsidRPr="00480FB5">
              <w:rPr>
                <w:rFonts w:ascii="Times New Roman" w:eastAsia="Times New Roman" w:hAnsi="Times New Roman" w:cs="Times New Roman"/>
                <w:sz w:val="28"/>
                <w:szCs w:val="28"/>
                <w:lang w:eastAsia="ru-RU"/>
              </w:rPr>
              <w:t>ного маршрута регулярных перев</w:t>
            </w:r>
            <w:r w:rsidRPr="00480FB5">
              <w:rPr>
                <w:rFonts w:ascii="Times New Roman" w:eastAsia="Times New Roman" w:hAnsi="Times New Roman" w:cs="Times New Roman"/>
                <w:sz w:val="28"/>
                <w:szCs w:val="28"/>
                <w:lang w:eastAsia="ru-RU"/>
              </w:rPr>
              <w:t>о</w:t>
            </w:r>
            <w:r w:rsidRPr="00480FB5">
              <w:rPr>
                <w:rFonts w:ascii="Times New Roman" w:eastAsia="Times New Roman" w:hAnsi="Times New Roman" w:cs="Times New Roman"/>
                <w:sz w:val="28"/>
                <w:szCs w:val="28"/>
                <w:lang w:eastAsia="ru-RU"/>
              </w:rPr>
              <w:t>зок</w:t>
            </w: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tblGrid>
      <w:tr w:rsidR="00480FB5" w:rsidRPr="00480FB5" w:rsidTr="00480FB5">
        <w:tc>
          <w:tcPr>
            <w:tcW w:w="4360" w:type="dxa"/>
            <w:tcBorders>
              <w:top w:val="nil"/>
              <w:left w:val="nil"/>
              <w:bottom w:val="nil"/>
              <w:right w:val="nil"/>
            </w:tcBorders>
            <w:shd w:val="clear" w:color="auto" w:fill="auto"/>
          </w:tcPr>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Инициатор (руководитель перевозчика)</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 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(подпись)       (Ф.И.О.)</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 _________________ 20__ г.</w:t>
            </w: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tc>
      </w:tr>
    </w:tbl>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АКТ</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замера протяженности маршрута регулярных перевозок</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Комиссия в составе: </w:t>
      </w:r>
    </w:p>
    <w:p w:rsidR="00480FB5" w:rsidRPr="00480FB5" w:rsidRDefault="00480FB5" w:rsidP="00480FB5">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Председателя:</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0FB5" w:rsidRPr="00480FB5" w:rsidRDefault="00480FB5" w:rsidP="00480FB5">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членов:</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  _____________  20__  г.  произвела замер межостановочных расстояний и общей протяженности маршрута регулярных перевозок ___________________________________</w:t>
      </w:r>
    </w:p>
    <w:p w:rsidR="00480FB5" w:rsidRPr="00480FB5" w:rsidRDefault="00480FB5" w:rsidP="00480FB5">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(наименование маршрута)</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Путем контрольного замера на автомобиле марки 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госуд. № _________ путевой лист № _________ водитель 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 стандартной авторезине, а также путем сверки с паспортом дороги комиссия установ</w:t>
      </w:r>
      <w:r w:rsidRPr="00480FB5">
        <w:rPr>
          <w:rFonts w:ascii="Times New Roman" w:eastAsia="Times New Roman" w:hAnsi="Times New Roman" w:cs="Times New Roman"/>
          <w:sz w:val="24"/>
          <w:szCs w:val="24"/>
          <w:lang w:eastAsia="ru-RU"/>
        </w:rPr>
        <w:t>и</w:t>
      </w:r>
      <w:r w:rsidRPr="00480FB5">
        <w:rPr>
          <w:rFonts w:ascii="Times New Roman" w:eastAsia="Times New Roman" w:hAnsi="Times New Roman" w:cs="Times New Roman"/>
          <w:sz w:val="24"/>
          <w:szCs w:val="24"/>
          <w:lang w:eastAsia="ru-RU"/>
        </w:rPr>
        <w:t>ла:</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общая  протяженность  маршрута  регулярных перевозок согласно показанию счетчика  спидометра  (или  по  километровым  столбам  - там, где они есть) составила _____ </w:t>
      </w:r>
      <w:proofErr w:type="gramStart"/>
      <w:r w:rsidRPr="00480FB5">
        <w:rPr>
          <w:rFonts w:ascii="Times New Roman" w:eastAsia="Times New Roman" w:hAnsi="Times New Roman" w:cs="Times New Roman"/>
          <w:sz w:val="24"/>
          <w:szCs w:val="24"/>
          <w:lang w:eastAsia="ru-RU"/>
        </w:rPr>
        <w:t>км</w:t>
      </w:r>
      <w:proofErr w:type="gramEnd"/>
      <w:r w:rsidRPr="00480FB5">
        <w:rPr>
          <w:rFonts w:ascii="Times New Roman" w:eastAsia="Times New Roman" w:hAnsi="Times New Roman" w:cs="Times New Roman"/>
          <w:sz w:val="24"/>
          <w:szCs w:val="24"/>
          <w:lang w:eastAsia="ru-RU"/>
        </w:rPr>
        <w:t>.</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Расстояние  от  гаража предприятия-перевозчика до начального остановочного пункта с</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 xml:space="preserve">ставило _______ </w:t>
      </w:r>
      <w:proofErr w:type="gramStart"/>
      <w:r w:rsidRPr="00480FB5">
        <w:rPr>
          <w:rFonts w:ascii="Times New Roman" w:eastAsia="Times New Roman" w:hAnsi="Times New Roman" w:cs="Times New Roman"/>
          <w:sz w:val="24"/>
          <w:szCs w:val="24"/>
          <w:lang w:eastAsia="ru-RU"/>
        </w:rPr>
        <w:t>км</w:t>
      </w:r>
      <w:proofErr w:type="gramEnd"/>
      <w:r w:rsidRPr="00480FB5">
        <w:rPr>
          <w:rFonts w:ascii="Times New Roman" w:eastAsia="Times New Roman" w:hAnsi="Times New Roman" w:cs="Times New Roman"/>
          <w:sz w:val="24"/>
          <w:szCs w:val="24"/>
          <w:lang w:eastAsia="ru-RU"/>
        </w:rPr>
        <w:t>, а от конечного остановочного пункта маршрута регулярных перев</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зок до гаража предприятия-перевозчика _____ км.</w:t>
      </w:r>
    </w:p>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Расстояние</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между промежуточными остановками составили:</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01"/>
        <w:gridCol w:w="1531"/>
        <w:gridCol w:w="1020"/>
        <w:gridCol w:w="907"/>
        <w:gridCol w:w="1474"/>
        <w:gridCol w:w="1531"/>
      </w:tblGrid>
      <w:tr w:rsidR="00480FB5" w:rsidRPr="00480FB5" w:rsidTr="00480FB5">
        <w:tc>
          <w:tcPr>
            <w:tcW w:w="4139" w:type="dxa"/>
            <w:gridSpan w:val="3"/>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Туда</w:t>
            </w:r>
          </w:p>
        </w:tc>
        <w:tc>
          <w:tcPr>
            <w:tcW w:w="1020" w:type="dxa"/>
            <w:vMerge w:val="restart"/>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w:t>
            </w:r>
            <w:r w:rsidRPr="00480FB5">
              <w:rPr>
                <w:rFonts w:ascii="Times New Roman" w:eastAsia="Times New Roman" w:hAnsi="Times New Roman" w:cs="Times New Roman"/>
                <w:sz w:val="24"/>
                <w:szCs w:val="24"/>
                <w:lang w:eastAsia="ru-RU"/>
              </w:rPr>
              <w:t>е</w:t>
            </w:r>
            <w:r w:rsidRPr="00480FB5">
              <w:rPr>
                <w:rFonts w:ascii="Times New Roman" w:eastAsia="Times New Roman" w:hAnsi="Times New Roman" w:cs="Times New Roman"/>
                <w:sz w:val="24"/>
                <w:szCs w:val="24"/>
                <w:lang w:eastAsia="ru-RU"/>
              </w:rPr>
              <w:t>нование остан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вочных пунктов</w:t>
            </w:r>
          </w:p>
        </w:tc>
        <w:tc>
          <w:tcPr>
            <w:tcW w:w="3912" w:type="dxa"/>
            <w:gridSpan w:val="3"/>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Обратно</w:t>
            </w:r>
          </w:p>
        </w:tc>
      </w:tr>
      <w:tr w:rsidR="00480FB5" w:rsidRPr="00480FB5" w:rsidTr="00480FB5">
        <w:tc>
          <w:tcPr>
            <w:tcW w:w="90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пок</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зания спид</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метра</w:t>
            </w:r>
          </w:p>
        </w:tc>
        <w:tc>
          <w:tcPr>
            <w:tcW w:w="170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расстояние между остан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вочными пунктами</w:t>
            </w:r>
          </w:p>
        </w:tc>
        <w:tc>
          <w:tcPr>
            <w:tcW w:w="153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расстояние от начальн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го остан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вочного пункта</w:t>
            </w:r>
          </w:p>
        </w:tc>
        <w:tc>
          <w:tcPr>
            <w:tcW w:w="1020" w:type="dxa"/>
            <w:vMerge/>
          </w:tcPr>
          <w:p w:rsidR="00480FB5" w:rsidRPr="00480FB5" w:rsidRDefault="00480FB5" w:rsidP="00480FB5">
            <w:pPr>
              <w:rPr>
                <w:rFonts w:ascii="Times New Roman" w:eastAsia="Calibri" w:hAnsi="Times New Roman" w:cs="Times New Roman"/>
                <w:sz w:val="24"/>
                <w:szCs w:val="24"/>
              </w:rPr>
            </w:pPr>
          </w:p>
        </w:tc>
        <w:tc>
          <w:tcPr>
            <w:tcW w:w="90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пок</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зания спид</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метра</w:t>
            </w:r>
          </w:p>
        </w:tc>
        <w:tc>
          <w:tcPr>
            <w:tcW w:w="1474"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расстояние между ост</w:t>
            </w:r>
            <w:r w:rsidRPr="00480FB5">
              <w:rPr>
                <w:rFonts w:ascii="Times New Roman" w:eastAsia="Times New Roman" w:hAnsi="Times New Roman" w:cs="Times New Roman"/>
                <w:sz w:val="24"/>
                <w:szCs w:val="24"/>
                <w:lang w:eastAsia="ru-RU"/>
              </w:rPr>
              <w:t>а</w:t>
            </w:r>
            <w:r w:rsidRPr="00480FB5">
              <w:rPr>
                <w:rFonts w:ascii="Times New Roman" w:eastAsia="Times New Roman" w:hAnsi="Times New Roman" w:cs="Times New Roman"/>
                <w:sz w:val="24"/>
                <w:szCs w:val="24"/>
                <w:lang w:eastAsia="ru-RU"/>
              </w:rPr>
              <w:t>новочными пунктами</w:t>
            </w:r>
          </w:p>
        </w:tc>
        <w:tc>
          <w:tcPr>
            <w:tcW w:w="153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расстояние от начальн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го остан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вочного пункта</w:t>
            </w:r>
          </w:p>
        </w:tc>
      </w:tr>
      <w:tr w:rsidR="00480FB5" w:rsidRPr="00480FB5" w:rsidTr="00480FB5">
        <w:tc>
          <w:tcPr>
            <w:tcW w:w="90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90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0"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0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74"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31"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Характеристика</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дороги на маршруте регулярных перевозок</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Ширина  проезжей  части,  тип  покрытия  (по  участкам,  с указанием их протяженн</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сти)</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___________________________________________________________________________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___________________________________________________________________________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___________________________________________________________________________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___________________________________________________________________________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___________________________________________________________________________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___________________________________________________________________________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___________________________________________________________________________</w:t>
      </w:r>
    </w:p>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СВЕДЕНИЯ</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О ТРАССЕ МАРШРУТА РЕГУЛЯРНЫХ ПЕРЕВОЗОК</w:t>
      </w:r>
    </w:p>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480FB5" w:rsidRPr="00480FB5" w:rsidTr="00480FB5">
        <w:tc>
          <w:tcPr>
            <w:tcW w:w="5102" w:type="dxa"/>
            <w:vMerge w:val="restart"/>
          </w:tcPr>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Кем обслуживается дорога</w:t>
            </w: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5102" w:type="dxa"/>
            <w:vMerge/>
          </w:tcPr>
          <w:p w:rsidR="00480FB5" w:rsidRPr="00480FB5" w:rsidRDefault="00480FB5" w:rsidP="00480FB5">
            <w:pPr>
              <w:rPr>
                <w:rFonts w:ascii="Times New Roman" w:eastAsia="Calibri" w:hAnsi="Times New Roman" w:cs="Times New Roman"/>
                <w:sz w:val="24"/>
                <w:szCs w:val="24"/>
              </w:rPr>
            </w:pP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5102" w:type="dxa"/>
            <w:vMerge w:val="restart"/>
          </w:tcPr>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Наличие мостов (между какими остановочными пунктами или на каком километре) и их груз</w:t>
            </w:r>
            <w:r w:rsidRPr="00480FB5">
              <w:rPr>
                <w:rFonts w:ascii="Times New Roman" w:eastAsia="Times New Roman" w:hAnsi="Times New Roman" w:cs="Times New Roman"/>
                <w:sz w:val="24"/>
                <w:szCs w:val="24"/>
                <w:lang w:eastAsia="ru-RU"/>
              </w:rPr>
              <w:t>о</w:t>
            </w:r>
            <w:r w:rsidRPr="00480FB5">
              <w:rPr>
                <w:rFonts w:ascii="Times New Roman" w:eastAsia="Times New Roman" w:hAnsi="Times New Roman" w:cs="Times New Roman"/>
                <w:sz w:val="24"/>
                <w:szCs w:val="24"/>
                <w:lang w:eastAsia="ru-RU"/>
              </w:rPr>
              <w:t>подъемность</w:t>
            </w: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5102" w:type="dxa"/>
            <w:vMerge/>
          </w:tcPr>
          <w:p w:rsidR="00480FB5" w:rsidRPr="00480FB5" w:rsidRDefault="00480FB5" w:rsidP="00480FB5">
            <w:pPr>
              <w:rPr>
                <w:rFonts w:ascii="Times New Roman" w:eastAsia="Calibri" w:hAnsi="Times New Roman" w:cs="Times New Roman"/>
                <w:sz w:val="24"/>
                <w:szCs w:val="24"/>
              </w:rPr>
            </w:pP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5102" w:type="dxa"/>
            <w:vMerge w:val="restart"/>
          </w:tcPr>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 каких остановочных пунктах имеются съездные площадки</w:t>
            </w: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5102" w:type="dxa"/>
            <w:vMerge/>
          </w:tcPr>
          <w:p w:rsidR="00480FB5" w:rsidRPr="00480FB5" w:rsidRDefault="00480FB5" w:rsidP="00480FB5">
            <w:pPr>
              <w:rPr>
                <w:rFonts w:ascii="Times New Roman" w:eastAsia="Calibri" w:hAnsi="Times New Roman" w:cs="Times New Roman"/>
                <w:sz w:val="24"/>
                <w:szCs w:val="24"/>
              </w:rPr>
            </w:pP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5102" w:type="dxa"/>
            <w:vMerge w:val="restart"/>
          </w:tcPr>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Наличие разворотных площадок на конечных остановочных пунктах</w:t>
            </w: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80FB5" w:rsidRPr="00480FB5" w:rsidTr="00480FB5">
        <w:tc>
          <w:tcPr>
            <w:tcW w:w="5102" w:type="dxa"/>
            <w:vMerge/>
          </w:tcPr>
          <w:p w:rsidR="00480FB5" w:rsidRPr="00480FB5" w:rsidRDefault="00480FB5" w:rsidP="00480FB5">
            <w:pPr>
              <w:rPr>
                <w:rFonts w:ascii="Times New Roman" w:eastAsia="Calibri" w:hAnsi="Times New Roman" w:cs="Times New Roman"/>
                <w:sz w:val="24"/>
                <w:szCs w:val="24"/>
              </w:rPr>
            </w:pPr>
          </w:p>
        </w:tc>
        <w:tc>
          <w:tcPr>
            <w:tcW w:w="3969"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Председатель комиссии: _______________ 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(подпись)</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Члены комиссии:        _______________ 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(подпись)</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_______________ 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(подпись)</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_______________ 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                                                   (подпись)</w:t>
      </w: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25172D" w:rsidRPr="00480FB5" w:rsidRDefault="0025172D"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tblGrid>
      <w:tr w:rsidR="00480FB5" w:rsidRPr="0025172D" w:rsidTr="00480FB5">
        <w:tc>
          <w:tcPr>
            <w:tcW w:w="4218" w:type="dxa"/>
            <w:tcBorders>
              <w:top w:val="nil"/>
              <w:left w:val="nil"/>
              <w:bottom w:val="nil"/>
              <w:right w:val="nil"/>
            </w:tcBorders>
            <w:shd w:val="clear" w:color="auto" w:fill="auto"/>
          </w:tcPr>
          <w:p w:rsidR="00480FB5" w:rsidRPr="0025172D" w:rsidRDefault="00480FB5" w:rsidP="00480FB5">
            <w:pPr>
              <w:widowControl w:val="0"/>
              <w:autoSpaceDE w:val="0"/>
              <w:autoSpaceDN w:val="0"/>
              <w:spacing w:after="0" w:line="240" w:lineRule="auto"/>
              <w:jc w:val="both"/>
              <w:outlineLvl w:val="2"/>
              <w:rPr>
                <w:rFonts w:ascii="Times New Roman" w:eastAsia="Times New Roman" w:hAnsi="Times New Roman" w:cs="Times New Roman"/>
                <w:lang w:eastAsia="ru-RU"/>
              </w:rPr>
            </w:pPr>
            <w:bookmarkStart w:id="106" w:name="_Toc533671567"/>
            <w:bookmarkStart w:id="107" w:name="_Toc533671686"/>
            <w:r w:rsidRPr="0025172D">
              <w:rPr>
                <w:rFonts w:ascii="Times New Roman" w:eastAsia="Times New Roman" w:hAnsi="Times New Roman" w:cs="Times New Roman"/>
                <w:lang w:eastAsia="ru-RU"/>
              </w:rPr>
              <w:lastRenderedPageBreak/>
              <w:t>Приложение</w:t>
            </w:r>
            <w:bookmarkEnd w:id="106"/>
            <w:bookmarkEnd w:id="107"/>
          </w:p>
          <w:p w:rsidR="00480FB5" w:rsidRPr="0025172D"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к заявлению об установлении или изм</w:t>
            </w:r>
            <w:r w:rsidRPr="0025172D">
              <w:rPr>
                <w:rFonts w:ascii="Times New Roman" w:eastAsia="Times New Roman" w:hAnsi="Times New Roman" w:cs="Times New Roman"/>
                <w:lang w:eastAsia="ru-RU"/>
              </w:rPr>
              <w:t>е</w:t>
            </w:r>
            <w:r w:rsidRPr="0025172D">
              <w:rPr>
                <w:rFonts w:ascii="Times New Roman" w:eastAsia="Times New Roman" w:hAnsi="Times New Roman" w:cs="Times New Roman"/>
                <w:lang w:eastAsia="ru-RU"/>
              </w:rPr>
              <w:t>нении муниципального маршрута рег</w:t>
            </w:r>
            <w:r w:rsidRPr="0025172D">
              <w:rPr>
                <w:rFonts w:ascii="Times New Roman" w:eastAsia="Times New Roman" w:hAnsi="Times New Roman" w:cs="Times New Roman"/>
                <w:lang w:eastAsia="ru-RU"/>
              </w:rPr>
              <w:t>у</w:t>
            </w:r>
            <w:r w:rsidRPr="0025172D">
              <w:rPr>
                <w:rFonts w:ascii="Times New Roman" w:eastAsia="Times New Roman" w:hAnsi="Times New Roman" w:cs="Times New Roman"/>
                <w:lang w:eastAsia="ru-RU"/>
              </w:rPr>
              <w:t>лярных перевозок</w:t>
            </w:r>
          </w:p>
          <w:p w:rsidR="00480FB5" w:rsidRPr="0025172D" w:rsidRDefault="00480FB5" w:rsidP="00480FB5">
            <w:pPr>
              <w:widowControl w:val="0"/>
              <w:autoSpaceDE w:val="0"/>
              <w:autoSpaceDN w:val="0"/>
              <w:spacing w:after="0" w:line="240" w:lineRule="auto"/>
              <w:jc w:val="right"/>
              <w:outlineLvl w:val="2"/>
              <w:rPr>
                <w:rFonts w:ascii="Times New Roman" w:eastAsia="Times New Roman" w:hAnsi="Times New Roman" w:cs="Times New Roman"/>
                <w:lang w:eastAsia="ru-RU"/>
              </w:rPr>
            </w:pPr>
          </w:p>
        </w:tc>
      </w:tr>
    </w:tbl>
    <w:p w:rsidR="00480FB5" w:rsidRPr="00480FB5" w:rsidRDefault="00480FB5" w:rsidP="00480FB5">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bookmarkStart w:id="108" w:name="P344"/>
      <w:bookmarkEnd w:id="108"/>
      <w:r w:rsidRPr="00480FB5">
        <w:rPr>
          <w:rFonts w:ascii="Times New Roman" w:eastAsia="Times New Roman" w:hAnsi="Times New Roman" w:cs="Times New Roman"/>
          <w:sz w:val="28"/>
          <w:szCs w:val="28"/>
          <w:lang w:eastAsia="ru-RU"/>
        </w:rPr>
        <w:t>ФОРМА СОГЛАСОВАНИЯ РАСПИСАНИЯ</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ПО УСТАНАВЛИВАЕМОМУ/ИЗМЕНЯЕМОМУ</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МУНИЦИПАЛЬНОМУ МАРШРУТУ РЕГУЛЯРНЫХ ПЕРЕВОЗОК</w:t>
      </w: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(наименование уполномоченного органа)</w:t>
      </w:r>
    </w:p>
    <w:p w:rsidR="00480FB5" w:rsidRPr="00480FB5" w:rsidRDefault="00480FB5" w:rsidP="00480FB5">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СОГЛАСОВАНИЕ РАСПИСАНИЯ</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В соответствии с </w:t>
      </w:r>
      <w:hyperlink r:id="rId43" w:history="1">
        <w:r w:rsidRPr="00480FB5">
          <w:rPr>
            <w:rFonts w:ascii="Times New Roman" w:eastAsia="Times New Roman" w:hAnsi="Times New Roman" w:cs="Times New Roman"/>
            <w:sz w:val="28"/>
            <w:szCs w:val="28"/>
            <w:lang w:eastAsia="ru-RU"/>
          </w:rPr>
          <w:t>частью 2 статьи 7</w:t>
        </w:r>
      </w:hyperlink>
      <w:r w:rsidRPr="00480FB5">
        <w:rPr>
          <w:rFonts w:ascii="Times New Roman" w:eastAsia="Times New Roman" w:hAnsi="Times New Roman" w:cs="Times New Roman"/>
          <w:sz w:val="28"/>
          <w:szCs w:val="28"/>
          <w:lang w:eastAsia="ru-RU"/>
        </w:rPr>
        <w:t xml:space="preserve"> Федерального закона</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от 13 июля 2015 г. № 220-ФЗ мы, нижеподписавшиеся,</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согласовываем расписание по </w:t>
      </w:r>
      <w:proofErr w:type="gramStart"/>
      <w:r w:rsidRPr="00480FB5">
        <w:rPr>
          <w:rFonts w:ascii="Times New Roman" w:eastAsia="Times New Roman" w:hAnsi="Times New Roman" w:cs="Times New Roman"/>
          <w:sz w:val="28"/>
          <w:szCs w:val="28"/>
          <w:lang w:eastAsia="ru-RU"/>
        </w:rPr>
        <w:t>устанавливаемому</w:t>
      </w:r>
      <w:proofErr w:type="gramEnd"/>
      <w:r w:rsidRPr="00480FB5">
        <w:rPr>
          <w:rFonts w:ascii="Times New Roman" w:eastAsia="Times New Roman" w:hAnsi="Times New Roman" w:cs="Times New Roman"/>
          <w:sz w:val="28"/>
          <w:szCs w:val="28"/>
          <w:lang w:eastAsia="ru-RU"/>
        </w:rPr>
        <w:t>/изменяемому</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w:t>
      </w:r>
      <w:proofErr w:type="gramStart"/>
      <w:r w:rsidRPr="00480FB5">
        <w:rPr>
          <w:rFonts w:ascii="Times New Roman" w:eastAsia="Times New Roman" w:hAnsi="Times New Roman" w:cs="Times New Roman"/>
          <w:sz w:val="28"/>
          <w:szCs w:val="28"/>
          <w:lang w:eastAsia="ru-RU"/>
        </w:rPr>
        <w:t>нужное</w:t>
      </w:r>
      <w:proofErr w:type="gramEnd"/>
      <w:r w:rsidRPr="00480FB5">
        <w:rPr>
          <w:rFonts w:ascii="Times New Roman" w:eastAsia="Times New Roman" w:hAnsi="Times New Roman" w:cs="Times New Roman"/>
          <w:sz w:val="28"/>
          <w:szCs w:val="28"/>
          <w:lang w:eastAsia="ru-RU"/>
        </w:rPr>
        <w:t xml:space="preserve"> подчеркнуть) муниципальному маршруту</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регулярных перевозок</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____________________________ - _______________________ рег. № _____                            </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28"/>
          <w:szCs w:val="28"/>
          <w:lang w:eastAsia="ru-RU"/>
        </w:rPr>
        <w:t xml:space="preserve">         </w:t>
      </w:r>
      <w:r w:rsidRPr="00480FB5">
        <w:rPr>
          <w:rFonts w:ascii="Times New Roman" w:eastAsia="Times New Roman" w:hAnsi="Times New Roman" w:cs="Times New Roman"/>
          <w:sz w:val="16"/>
          <w:szCs w:val="16"/>
          <w:lang w:eastAsia="ru-RU"/>
        </w:rPr>
        <w:t>(начальный населенный пункт)                                              (конечный населенный пункт)</w:t>
      </w: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8"/>
          <w:szCs w:val="28"/>
          <w:lang w:eastAsia="ru-RU"/>
        </w:rPr>
        <w:t xml:space="preserve">    Перевозчик:</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9"/>
        <w:gridCol w:w="3216"/>
        <w:gridCol w:w="1531"/>
        <w:gridCol w:w="2171"/>
        <w:gridCol w:w="720"/>
      </w:tblGrid>
      <w:tr w:rsidR="00480FB5" w:rsidRPr="00480FB5" w:rsidTr="00480FB5">
        <w:tc>
          <w:tcPr>
            <w:tcW w:w="56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 xml:space="preserve">N </w:t>
            </w:r>
            <w:proofErr w:type="gramStart"/>
            <w:r w:rsidRPr="00480FB5">
              <w:rPr>
                <w:rFonts w:ascii="Times New Roman" w:eastAsia="Times New Roman" w:hAnsi="Times New Roman" w:cs="Times New Roman"/>
                <w:sz w:val="24"/>
                <w:szCs w:val="24"/>
                <w:lang w:eastAsia="ru-RU"/>
              </w:rPr>
              <w:t>п</w:t>
            </w:r>
            <w:proofErr w:type="gramEnd"/>
            <w:r w:rsidRPr="00480FB5">
              <w:rPr>
                <w:rFonts w:ascii="Times New Roman" w:eastAsia="Times New Roman" w:hAnsi="Times New Roman" w:cs="Times New Roman"/>
                <w:sz w:val="24"/>
                <w:szCs w:val="24"/>
                <w:lang w:eastAsia="ru-RU"/>
              </w:rPr>
              <w:t>/п</w:t>
            </w:r>
          </w:p>
        </w:tc>
        <w:tc>
          <w:tcPr>
            <w:tcW w:w="859"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Дата</w:t>
            </w:r>
          </w:p>
        </w:tc>
        <w:tc>
          <w:tcPr>
            <w:tcW w:w="3216"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Наименование перевозчика</w:t>
            </w:r>
          </w:p>
        </w:tc>
        <w:tc>
          <w:tcPr>
            <w:tcW w:w="153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Подпись</w:t>
            </w:r>
          </w:p>
        </w:tc>
        <w:tc>
          <w:tcPr>
            <w:tcW w:w="2891" w:type="dxa"/>
            <w:gridSpan w:val="2"/>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80FB5">
              <w:rPr>
                <w:rFonts w:ascii="Times New Roman" w:eastAsia="Times New Roman" w:hAnsi="Times New Roman" w:cs="Times New Roman"/>
                <w:sz w:val="24"/>
                <w:szCs w:val="24"/>
                <w:lang w:eastAsia="ru-RU"/>
              </w:rPr>
              <w:t>Расшифровка подписи</w:t>
            </w:r>
          </w:p>
        </w:tc>
      </w:tr>
      <w:tr w:rsidR="00480FB5" w:rsidRPr="00480FB5" w:rsidTr="00480FB5">
        <w:tc>
          <w:tcPr>
            <w:tcW w:w="56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1</w:t>
            </w:r>
          </w:p>
        </w:tc>
        <w:tc>
          <w:tcPr>
            <w:tcW w:w="859"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2</w:t>
            </w:r>
          </w:p>
        </w:tc>
        <w:tc>
          <w:tcPr>
            <w:tcW w:w="3216"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3</w:t>
            </w:r>
          </w:p>
        </w:tc>
        <w:tc>
          <w:tcPr>
            <w:tcW w:w="1531"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4</w:t>
            </w:r>
          </w:p>
        </w:tc>
        <w:tc>
          <w:tcPr>
            <w:tcW w:w="2891" w:type="dxa"/>
            <w:gridSpan w:val="2"/>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5</w:t>
            </w:r>
          </w:p>
        </w:tc>
      </w:tr>
      <w:tr w:rsidR="00480FB5" w:rsidRPr="00480FB5" w:rsidTr="00480FB5">
        <w:tc>
          <w:tcPr>
            <w:tcW w:w="567"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859"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3216"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1531" w:type="dxa"/>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2171" w:type="dxa"/>
            <w:tcBorders>
              <w:right w:val="nil"/>
            </w:tcBorders>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c>
        <w:tc>
          <w:tcPr>
            <w:tcW w:w="720" w:type="dxa"/>
            <w:tcBorders>
              <w:left w:val="nil"/>
            </w:tcBorders>
          </w:tcPr>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М.П.</w:t>
            </w:r>
          </w:p>
        </w:tc>
      </w:tr>
    </w:tbl>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tblGrid>
      <w:tr w:rsidR="00480FB5" w:rsidRPr="00480FB5" w:rsidTr="0025172D">
        <w:tc>
          <w:tcPr>
            <w:tcW w:w="4360" w:type="dxa"/>
            <w:tcBorders>
              <w:top w:val="nil"/>
              <w:left w:val="nil"/>
              <w:bottom w:val="nil"/>
              <w:right w:val="nil"/>
            </w:tcBorders>
            <w:shd w:val="clear" w:color="auto" w:fill="auto"/>
          </w:tcPr>
          <w:p w:rsidR="00480FB5" w:rsidRPr="0025172D" w:rsidRDefault="00480FB5" w:rsidP="00480FB5">
            <w:pPr>
              <w:widowControl w:val="0"/>
              <w:autoSpaceDE w:val="0"/>
              <w:autoSpaceDN w:val="0"/>
              <w:spacing w:after="0" w:line="240" w:lineRule="auto"/>
              <w:outlineLvl w:val="1"/>
              <w:rPr>
                <w:rFonts w:ascii="Times New Roman" w:eastAsia="Times New Roman" w:hAnsi="Times New Roman" w:cs="Times New Roman"/>
                <w:lang w:eastAsia="ru-RU"/>
              </w:rPr>
            </w:pPr>
            <w:bookmarkStart w:id="109" w:name="_Toc533671568"/>
            <w:bookmarkStart w:id="110" w:name="_Toc533671687"/>
            <w:r w:rsidRPr="0025172D">
              <w:rPr>
                <w:rFonts w:ascii="Times New Roman" w:eastAsia="Times New Roman" w:hAnsi="Times New Roman" w:cs="Times New Roman"/>
                <w:lang w:eastAsia="ru-RU"/>
              </w:rPr>
              <w:lastRenderedPageBreak/>
              <w:t>Приложение</w:t>
            </w:r>
            <w:bookmarkEnd w:id="109"/>
            <w:bookmarkEnd w:id="110"/>
          </w:p>
          <w:p w:rsidR="00480FB5" w:rsidRPr="0025172D" w:rsidRDefault="00480FB5" w:rsidP="00480FB5">
            <w:pPr>
              <w:widowControl w:val="0"/>
              <w:autoSpaceDE w:val="0"/>
              <w:autoSpaceDN w:val="0"/>
              <w:spacing w:after="0" w:line="240" w:lineRule="auto"/>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к Порядку установления, изменения,</w:t>
            </w:r>
          </w:p>
          <w:p w:rsidR="00480FB5" w:rsidRPr="0025172D" w:rsidRDefault="00480FB5" w:rsidP="00480FB5">
            <w:pPr>
              <w:widowControl w:val="0"/>
              <w:autoSpaceDE w:val="0"/>
              <w:autoSpaceDN w:val="0"/>
              <w:spacing w:after="0" w:line="240" w:lineRule="auto"/>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отмены муниципальных маршрутов</w:t>
            </w:r>
          </w:p>
          <w:p w:rsidR="00480FB5" w:rsidRPr="0025172D" w:rsidRDefault="00480FB5" w:rsidP="00480FB5">
            <w:pPr>
              <w:widowControl w:val="0"/>
              <w:autoSpaceDE w:val="0"/>
              <w:autoSpaceDN w:val="0"/>
              <w:spacing w:after="0" w:line="240" w:lineRule="auto"/>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регулярных перевозок на территории</w:t>
            </w:r>
          </w:p>
          <w:p w:rsidR="00480FB5" w:rsidRPr="0025172D" w:rsidRDefault="00480FB5" w:rsidP="00480FB5">
            <w:pPr>
              <w:widowControl w:val="0"/>
              <w:autoSpaceDE w:val="0"/>
              <w:autoSpaceDN w:val="0"/>
              <w:spacing w:after="0" w:line="240" w:lineRule="auto"/>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муниципального образования</w:t>
            </w: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r w:rsidRPr="0025172D">
              <w:rPr>
                <w:rFonts w:ascii="Times New Roman" w:eastAsia="Times New Roman" w:hAnsi="Times New Roman" w:cs="Times New Roman"/>
                <w:lang w:eastAsia="ru-RU"/>
              </w:rPr>
              <w:t>муниципального района «Ижемский»</w:t>
            </w:r>
          </w:p>
        </w:tc>
      </w:tr>
    </w:tbl>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36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АКТ</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обследования автобусного маршрута</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__________________________________________________________________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муниципальный маршрут регулярных перевозок</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обслуживаемый_____________________________________________________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480FB5">
        <w:rPr>
          <w:rFonts w:ascii="Times New Roman" w:eastAsia="Times New Roman" w:hAnsi="Times New Roman" w:cs="Times New Roman"/>
          <w:sz w:val="16"/>
          <w:szCs w:val="16"/>
          <w:lang w:eastAsia="ru-RU"/>
        </w:rPr>
        <w:t>(наименование автотранспортной организации,</w:t>
      </w:r>
      <w:proofErr w:type="gramEnd"/>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или индивидуального предпринимателя)</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от "__" ___________ 20__ г.</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Комиссия в составе: ___________________________________________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480FB5">
        <w:rPr>
          <w:rFonts w:ascii="Times New Roman" w:eastAsia="Times New Roman" w:hAnsi="Times New Roman" w:cs="Times New Roman"/>
          <w:sz w:val="16"/>
          <w:szCs w:val="16"/>
          <w:lang w:eastAsia="ru-RU"/>
        </w:rPr>
        <w:t>(должность, фамилия, имя и отчество председателя</w:t>
      </w:r>
      <w:proofErr w:type="gramEnd"/>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и членов комиссии)</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_________________________________________________________________,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480FB5">
        <w:rPr>
          <w:rFonts w:ascii="Times New Roman" w:eastAsia="Times New Roman" w:hAnsi="Times New Roman" w:cs="Times New Roman"/>
          <w:sz w:val="28"/>
          <w:szCs w:val="28"/>
          <w:lang w:eastAsia="ru-RU"/>
        </w:rPr>
        <w:t>действующая</w:t>
      </w:r>
      <w:proofErr w:type="gramEnd"/>
      <w:r w:rsidRPr="00480FB5">
        <w:rPr>
          <w:rFonts w:ascii="Times New Roman" w:eastAsia="Times New Roman" w:hAnsi="Times New Roman" w:cs="Times New Roman"/>
          <w:sz w:val="28"/>
          <w:szCs w:val="28"/>
          <w:lang w:eastAsia="ru-RU"/>
        </w:rPr>
        <w:t xml:space="preserve"> на основании __________________________________________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480FB5">
        <w:rPr>
          <w:rFonts w:ascii="Times New Roman" w:eastAsia="Times New Roman" w:hAnsi="Times New Roman" w:cs="Times New Roman"/>
          <w:sz w:val="16"/>
          <w:szCs w:val="16"/>
          <w:lang w:eastAsia="ru-RU"/>
        </w:rPr>
        <w:t>(наименование органа, утвердившего</w:t>
      </w:r>
      <w:proofErr w:type="gramEnd"/>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__________________________________________________________________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состав комиссии, номер распоряжения и дата его утверждения)</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провела обследование автобусного маршрута 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 xml:space="preserve">                                                                                                                    (наименование маршрута)</w:t>
      </w:r>
    </w:p>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Выявленные   в   результате   обследования   недостатки   в  состоянии, об</w:t>
      </w:r>
      <w:r w:rsidRPr="00480FB5">
        <w:rPr>
          <w:rFonts w:ascii="Times New Roman" w:eastAsia="Times New Roman" w:hAnsi="Times New Roman" w:cs="Times New Roman"/>
          <w:sz w:val="28"/>
          <w:szCs w:val="28"/>
          <w:lang w:eastAsia="ru-RU"/>
        </w:rPr>
        <w:t>о</w:t>
      </w:r>
      <w:r w:rsidRPr="00480FB5">
        <w:rPr>
          <w:rFonts w:ascii="Times New Roman" w:eastAsia="Times New Roman" w:hAnsi="Times New Roman" w:cs="Times New Roman"/>
          <w:sz w:val="28"/>
          <w:szCs w:val="28"/>
          <w:lang w:eastAsia="ru-RU"/>
        </w:rPr>
        <w:t>рудовании   и   содержании   автомобильных  дорог,  улиц,  искусственных сооружений и т.д., угрожающие безопасности движения, представлены в та</w:t>
      </w:r>
      <w:r w:rsidRPr="00480FB5">
        <w:rPr>
          <w:rFonts w:ascii="Times New Roman" w:eastAsia="Times New Roman" w:hAnsi="Times New Roman" w:cs="Times New Roman"/>
          <w:sz w:val="28"/>
          <w:szCs w:val="28"/>
          <w:lang w:eastAsia="ru-RU"/>
        </w:rPr>
        <w:t>б</w:t>
      </w:r>
      <w:r w:rsidRPr="00480FB5">
        <w:rPr>
          <w:rFonts w:ascii="Times New Roman" w:eastAsia="Times New Roman" w:hAnsi="Times New Roman" w:cs="Times New Roman"/>
          <w:sz w:val="28"/>
          <w:szCs w:val="28"/>
          <w:lang w:eastAsia="ru-RU"/>
        </w:rPr>
        <w:t>лице (прилагается к акту).</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ЗАКЛЮЧЕНИЕ    КОМИССИИ:    автобусный    маршрут    </w:t>
      </w:r>
      <w:proofErr w:type="gramStart"/>
      <w:r w:rsidRPr="00480FB5">
        <w:rPr>
          <w:rFonts w:ascii="Times New Roman" w:eastAsia="Times New Roman" w:hAnsi="Times New Roman" w:cs="Times New Roman"/>
          <w:sz w:val="28"/>
          <w:szCs w:val="28"/>
          <w:lang w:eastAsia="ru-RU"/>
        </w:rPr>
        <w:t>соответствует</w:t>
      </w:r>
      <w:proofErr w:type="gramEnd"/>
      <w:r w:rsidRPr="00480FB5">
        <w:rPr>
          <w:rFonts w:ascii="Times New Roman" w:eastAsia="Times New Roman" w:hAnsi="Times New Roman" w:cs="Times New Roman"/>
          <w:sz w:val="28"/>
          <w:szCs w:val="28"/>
          <w:lang w:eastAsia="ru-RU"/>
        </w:rPr>
        <w:t>/не соответствует требованиям безопасности движения.</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Председатель комиссии_______________________ 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28"/>
          <w:szCs w:val="28"/>
          <w:lang w:eastAsia="ru-RU"/>
        </w:rPr>
        <w:t xml:space="preserve">                                                            </w:t>
      </w:r>
      <w:r w:rsidRPr="00480FB5">
        <w:rPr>
          <w:rFonts w:ascii="Times New Roman" w:eastAsia="Times New Roman" w:hAnsi="Times New Roman" w:cs="Times New Roman"/>
          <w:sz w:val="16"/>
          <w:szCs w:val="16"/>
          <w:lang w:eastAsia="ru-RU"/>
        </w:rPr>
        <w:t>(подпись)</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Члены комиссии:  _______________________ 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                                    _______________________ _____________________</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 xml:space="preserve">                                                                                    (подпись)</w:t>
      </w: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5172D" w:rsidRDefault="0025172D"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lastRenderedPageBreak/>
        <w:t>Таблица</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(к акту обследования автобусного маршрута)</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__________________________________________________________________</w:t>
      </w:r>
    </w:p>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FB5">
        <w:rPr>
          <w:rFonts w:ascii="Times New Roman" w:eastAsia="Times New Roman" w:hAnsi="Times New Roman" w:cs="Times New Roman"/>
          <w:sz w:val="16"/>
          <w:szCs w:val="16"/>
          <w:lang w:eastAsia="ru-RU"/>
        </w:rPr>
        <w:t>(наименование маршрута)</w:t>
      </w:r>
    </w:p>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46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417"/>
        <w:gridCol w:w="1277"/>
        <w:gridCol w:w="140"/>
        <w:gridCol w:w="1417"/>
        <w:gridCol w:w="1417"/>
        <w:gridCol w:w="1417"/>
        <w:gridCol w:w="394"/>
      </w:tblGrid>
      <w:tr w:rsidR="00480FB5" w:rsidRPr="00480FB5" w:rsidTr="00480FB5">
        <w:trPr>
          <w:gridAfter w:val="1"/>
          <w:wAfter w:w="394" w:type="dxa"/>
        </w:trPr>
        <w:tc>
          <w:tcPr>
            <w:tcW w:w="56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 xml:space="preserve">N </w:t>
            </w:r>
            <w:proofErr w:type="gramStart"/>
            <w:r w:rsidRPr="00480FB5">
              <w:rPr>
                <w:rFonts w:ascii="Times New Roman" w:eastAsia="Times New Roman" w:hAnsi="Times New Roman" w:cs="Times New Roman"/>
                <w:sz w:val="28"/>
                <w:szCs w:val="28"/>
                <w:lang w:eastAsia="ru-RU"/>
              </w:rPr>
              <w:t>п</w:t>
            </w:r>
            <w:proofErr w:type="gramEnd"/>
            <w:r w:rsidRPr="00480FB5">
              <w:rPr>
                <w:rFonts w:ascii="Times New Roman" w:eastAsia="Times New Roman" w:hAnsi="Times New Roman" w:cs="Times New Roman"/>
                <w:sz w:val="28"/>
                <w:szCs w:val="28"/>
                <w:lang w:eastAsia="ru-RU"/>
              </w:rPr>
              <w:t>/п</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Местон</w:t>
            </w:r>
            <w:r w:rsidRPr="00480FB5">
              <w:rPr>
                <w:rFonts w:ascii="Times New Roman" w:eastAsia="Times New Roman" w:hAnsi="Times New Roman" w:cs="Times New Roman"/>
                <w:sz w:val="28"/>
                <w:szCs w:val="28"/>
                <w:lang w:eastAsia="ru-RU"/>
              </w:rPr>
              <w:t>а</w:t>
            </w:r>
            <w:r w:rsidRPr="00480FB5">
              <w:rPr>
                <w:rFonts w:ascii="Times New Roman" w:eastAsia="Times New Roman" w:hAnsi="Times New Roman" w:cs="Times New Roman"/>
                <w:sz w:val="28"/>
                <w:szCs w:val="28"/>
                <w:lang w:eastAsia="ru-RU"/>
              </w:rPr>
              <w:t>хождение участка (</w:t>
            </w:r>
            <w:proofErr w:type="gramStart"/>
            <w:r w:rsidRPr="00480FB5">
              <w:rPr>
                <w:rFonts w:ascii="Times New Roman" w:eastAsia="Times New Roman" w:hAnsi="Times New Roman" w:cs="Times New Roman"/>
                <w:sz w:val="28"/>
                <w:szCs w:val="28"/>
                <w:lang w:eastAsia="ru-RU"/>
              </w:rPr>
              <w:t>км</w:t>
            </w:r>
            <w:proofErr w:type="gramEnd"/>
            <w:r w:rsidRPr="00480FB5">
              <w:rPr>
                <w:rFonts w:ascii="Times New Roman" w:eastAsia="Times New Roman" w:hAnsi="Times New Roman" w:cs="Times New Roman"/>
                <w:sz w:val="28"/>
                <w:szCs w:val="28"/>
                <w:lang w:eastAsia="ru-RU"/>
              </w:rPr>
              <w:t>, номер дома)</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Выявле</w:t>
            </w:r>
            <w:r w:rsidRPr="00480FB5">
              <w:rPr>
                <w:rFonts w:ascii="Times New Roman" w:eastAsia="Times New Roman" w:hAnsi="Times New Roman" w:cs="Times New Roman"/>
                <w:sz w:val="28"/>
                <w:szCs w:val="28"/>
                <w:lang w:eastAsia="ru-RU"/>
              </w:rPr>
              <w:t>н</w:t>
            </w:r>
            <w:r w:rsidRPr="00480FB5">
              <w:rPr>
                <w:rFonts w:ascii="Times New Roman" w:eastAsia="Times New Roman" w:hAnsi="Times New Roman" w:cs="Times New Roman"/>
                <w:sz w:val="28"/>
                <w:szCs w:val="28"/>
                <w:lang w:eastAsia="ru-RU"/>
              </w:rPr>
              <w:t>ные нед</w:t>
            </w:r>
            <w:r w:rsidRPr="00480FB5">
              <w:rPr>
                <w:rFonts w:ascii="Times New Roman" w:eastAsia="Times New Roman" w:hAnsi="Times New Roman" w:cs="Times New Roman"/>
                <w:sz w:val="28"/>
                <w:szCs w:val="28"/>
                <w:lang w:eastAsia="ru-RU"/>
              </w:rPr>
              <w:t>о</w:t>
            </w:r>
            <w:r w:rsidRPr="00480FB5">
              <w:rPr>
                <w:rFonts w:ascii="Times New Roman" w:eastAsia="Times New Roman" w:hAnsi="Times New Roman" w:cs="Times New Roman"/>
                <w:sz w:val="28"/>
                <w:szCs w:val="28"/>
                <w:lang w:eastAsia="ru-RU"/>
              </w:rPr>
              <w:t>статки</w:t>
            </w:r>
          </w:p>
        </w:tc>
        <w:tc>
          <w:tcPr>
            <w:tcW w:w="1417" w:type="dxa"/>
            <w:gridSpan w:val="2"/>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Необх</w:t>
            </w:r>
            <w:r w:rsidRPr="00480FB5">
              <w:rPr>
                <w:rFonts w:ascii="Times New Roman" w:eastAsia="Times New Roman" w:hAnsi="Times New Roman" w:cs="Times New Roman"/>
                <w:sz w:val="28"/>
                <w:szCs w:val="28"/>
                <w:lang w:eastAsia="ru-RU"/>
              </w:rPr>
              <w:t>о</w:t>
            </w:r>
            <w:r w:rsidRPr="00480FB5">
              <w:rPr>
                <w:rFonts w:ascii="Times New Roman" w:eastAsia="Times New Roman" w:hAnsi="Times New Roman" w:cs="Times New Roman"/>
                <w:sz w:val="28"/>
                <w:szCs w:val="28"/>
                <w:lang w:eastAsia="ru-RU"/>
              </w:rPr>
              <w:t>димые меропри</w:t>
            </w:r>
            <w:r w:rsidRPr="00480FB5">
              <w:rPr>
                <w:rFonts w:ascii="Times New Roman" w:eastAsia="Times New Roman" w:hAnsi="Times New Roman" w:cs="Times New Roman"/>
                <w:sz w:val="28"/>
                <w:szCs w:val="28"/>
                <w:lang w:eastAsia="ru-RU"/>
              </w:rPr>
              <w:t>я</w:t>
            </w:r>
            <w:r w:rsidRPr="00480FB5">
              <w:rPr>
                <w:rFonts w:ascii="Times New Roman" w:eastAsia="Times New Roman" w:hAnsi="Times New Roman" w:cs="Times New Roman"/>
                <w:sz w:val="28"/>
                <w:szCs w:val="28"/>
                <w:lang w:eastAsia="ru-RU"/>
              </w:rPr>
              <w:t>тия и п</w:t>
            </w:r>
            <w:r w:rsidRPr="00480FB5">
              <w:rPr>
                <w:rFonts w:ascii="Times New Roman" w:eastAsia="Times New Roman" w:hAnsi="Times New Roman" w:cs="Times New Roman"/>
                <w:sz w:val="28"/>
                <w:szCs w:val="28"/>
                <w:lang w:eastAsia="ru-RU"/>
              </w:rPr>
              <w:t>е</w:t>
            </w:r>
            <w:r w:rsidRPr="00480FB5">
              <w:rPr>
                <w:rFonts w:ascii="Times New Roman" w:eastAsia="Times New Roman" w:hAnsi="Times New Roman" w:cs="Times New Roman"/>
                <w:sz w:val="28"/>
                <w:szCs w:val="28"/>
                <w:lang w:eastAsia="ru-RU"/>
              </w:rPr>
              <w:t>речень р</w:t>
            </w:r>
            <w:r w:rsidRPr="00480FB5">
              <w:rPr>
                <w:rFonts w:ascii="Times New Roman" w:eastAsia="Times New Roman" w:hAnsi="Times New Roman" w:cs="Times New Roman"/>
                <w:sz w:val="28"/>
                <w:szCs w:val="28"/>
                <w:lang w:eastAsia="ru-RU"/>
              </w:rPr>
              <w:t>а</w:t>
            </w:r>
            <w:r w:rsidRPr="00480FB5">
              <w:rPr>
                <w:rFonts w:ascii="Times New Roman" w:eastAsia="Times New Roman" w:hAnsi="Times New Roman" w:cs="Times New Roman"/>
                <w:sz w:val="28"/>
                <w:szCs w:val="28"/>
                <w:lang w:eastAsia="ru-RU"/>
              </w:rPr>
              <w:t>бот</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Срок и</w:t>
            </w:r>
            <w:r w:rsidRPr="00480FB5">
              <w:rPr>
                <w:rFonts w:ascii="Times New Roman" w:eastAsia="Times New Roman" w:hAnsi="Times New Roman" w:cs="Times New Roman"/>
                <w:sz w:val="28"/>
                <w:szCs w:val="28"/>
                <w:lang w:eastAsia="ru-RU"/>
              </w:rPr>
              <w:t>с</w:t>
            </w:r>
            <w:r w:rsidRPr="00480FB5">
              <w:rPr>
                <w:rFonts w:ascii="Times New Roman" w:eastAsia="Times New Roman" w:hAnsi="Times New Roman" w:cs="Times New Roman"/>
                <w:sz w:val="28"/>
                <w:szCs w:val="28"/>
                <w:lang w:eastAsia="ru-RU"/>
              </w:rPr>
              <w:t>полнения (число, месяц, год)</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Отве</w:t>
            </w:r>
            <w:r w:rsidRPr="00480FB5">
              <w:rPr>
                <w:rFonts w:ascii="Times New Roman" w:eastAsia="Times New Roman" w:hAnsi="Times New Roman" w:cs="Times New Roman"/>
                <w:sz w:val="28"/>
                <w:szCs w:val="28"/>
                <w:lang w:eastAsia="ru-RU"/>
              </w:rPr>
              <w:t>т</w:t>
            </w:r>
            <w:r w:rsidRPr="00480FB5">
              <w:rPr>
                <w:rFonts w:ascii="Times New Roman" w:eastAsia="Times New Roman" w:hAnsi="Times New Roman" w:cs="Times New Roman"/>
                <w:sz w:val="28"/>
                <w:szCs w:val="28"/>
                <w:lang w:eastAsia="ru-RU"/>
              </w:rPr>
              <w:t>ственный исполн</w:t>
            </w:r>
            <w:r w:rsidRPr="00480FB5">
              <w:rPr>
                <w:rFonts w:ascii="Times New Roman" w:eastAsia="Times New Roman" w:hAnsi="Times New Roman" w:cs="Times New Roman"/>
                <w:sz w:val="28"/>
                <w:szCs w:val="28"/>
                <w:lang w:eastAsia="ru-RU"/>
              </w:rPr>
              <w:t>и</w:t>
            </w:r>
            <w:r w:rsidRPr="00480FB5">
              <w:rPr>
                <w:rFonts w:ascii="Times New Roman" w:eastAsia="Times New Roman" w:hAnsi="Times New Roman" w:cs="Times New Roman"/>
                <w:sz w:val="28"/>
                <w:szCs w:val="28"/>
                <w:lang w:eastAsia="ru-RU"/>
              </w:rPr>
              <w:t>тель (Ф.И.О., должн</w:t>
            </w:r>
            <w:r w:rsidRPr="00480FB5">
              <w:rPr>
                <w:rFonts w:ascii="Times New Roman" w:eastAsia="Times New Roman" w:hAnsi="Times New Roman" w:cs="Times New Roman"/>
                <w:sz w:val="28"/>
                <w:szCs w:val="28"/>
                <w:lang w:eastAsia="ru-RU"/>
              </w:rPr>
              <w:t>о</w:t>
            </w:r>
            <w:r w:rsidRPr="00480FB5">
              <w:rPr>
                <w:rFonts w:ascii="Times New Roman" w:eastAsia="Times New Roman" w:hAnsi="Times New Roman" w:cs="Times New Roman"/>
                <w:sz w:val="28"/>
                <w:szCs w:val="28"/>
                <w:lang w:eastAsia="ru-RU"/>
              </w:rPr>
              <w:t>сти, орг</w:t>
            </w:r>
            <w:r w:rsidRPr="00480FB5">
              <w:rPr>
                <w:rFonts w:ascii="Times New Roman" w:eastAsia="Times New Roman" w:hAnsi="Times New Roman" w:cs="Times New Roman"/>
                <w:sz w:val="28"/>
                <w:szCs w:val="28"/>
                <w:lang w:eastAsia="ru-RU"/>
              </w:rPr>
              <w:t>а</w:t>
            </w:r>
            <w:r w:rsidRPr="00480FB5">
              <w:rPr>
                <w:rFonts w:ascii="Times New Roman" w:eastAsia="Times New Roman" w:hAnsi="Times New Roman" w:cs="Times New Roman"/>
                <w:sz w:val="28"/>
                <w:szCs w:val="28"/>
                <w:lang w:eastAsia="ru-RU"/>
              </w:rPr>
              <w:t>низация)</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Результат (для ко</w:t>
            </w:r>
            <w:r w:rsidRPr="00480FB5">
              <w:rPr>
                <w:rFonts w:ascii="Times New Roman" w:eastAsia="Times New Roman" w:hAnsi="Times New Roman" w:cs="Times New Roman"/>
                <w:sz w:val="28"/>
                <w:szCs w:val="28"/>
                <w:lang w:eastAsia="ru-RU"/>
              </w:rPr>
              <w:t>н</w:t>
            </w:r>
            <w:r w:rsidRPr="00480FB5">
              <w:rPr>
                <w:rFonts w:ascii="Times New Roman" w:eastAsia="Times New Roman" w:hAnsi="Times New Roman" w:cs="Times New Roman"/>
                <w:sz w:val="28"/>
                <w:szCs w:val="28"/>
                <w:lang w:eastAsia="ru-RU"/>
              </w:rPr>
              <w:t>троля)</w:t>
            </w:r>
          </w:p>
        </w:tc>
      </w:tr>
      <w:tr w:rsidR="00480FB5" w:rsidRPr="00480FB5" w:rsidTr="00480FB5">
        <w:trPr>
          <w:gridAfter w:val="1"/>
          <w:wAfter w:w="394" w:type="dxa"/>
        </w:trPr>
        <w:tc>
          <w:tcPr>
            <w:tcW w:w="56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1</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2</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3</w:t>
            </w:r>
          </w:p>
        </w:tc>
        <w:tc>
          <w:tcPr>
            <w:tcW w:w="1417" w:type="dxa"/>
            <w:gridSpan w:val="2"/>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4</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5</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6</w:t>
            </w:r>
          </w:p>
        </w:tc>
        <w:tc>
          <w:tcPr>
            <w:tcW w:w="1417" w:type="dxa"/>
          </w:tcPr>
          <w:p w:rsidR="00480FB5" w:rsidRPr="00480FB5" w:rsidRDefault="00480FB5" w:rsidP="00480FB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0FB5">
              <w:rPr>
                <w:rFonts w:ascii="Times New Roman" w:eastAsia="Times New Roman" w:hAnsi="Times New Roman" w:cs="Times New Roman"/>
                <w:sz w:val="28"/>
                <w:szCs w:val="28"/>
                <w:lang w:eastAsia="ru-RU"/>
              </w:rPr>
              <w:t>7</w:t>
            </w:r>
          </w:p>
        </w:tc>
      </w:tr>
      <w:tr w:rsidR="00480FB5" w:rsidRPr="00480FB5" w:rsidTr="00480FB5">
        <w:trPr>
          <w:gridAfter w:val="1"/>
          <w:wAfter w:w="394" w:type="dxa"/>
          <w:trHeight w:val="452"/>
        </w:trPr>
        <w:tc>
          <w:tcPr>
            <w:tcW w:w="56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gridSpan w:val="2"/>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480FB5" w:rsidRPr="00480FB5" w:rsidRDefault="00480FB5" w:rsidP="00480FB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80FB5" w:rsidRPr="00480FB5" w:rsidTr="00480FB5">
        <w:tblPrEx>
          <w:tblCellMar>
            <w:top w:w="0" w:type="dxa"/>
            <w:left w:w="108" w:type="dxa"/>
            <w:bottom w:w="0" w:type="dxa"/>
            <w:right w:w="108" w:type="dxa"/>
          </w:tblCellMar>
          <w:tblLook w:val="04A0" w:firstRow="1" w:lastRow="0" w:firstColumn="1" w:lastColumn="0" w:noHBand="0" w:noVBand="1"/>
        </w:tblPrEx>
        <w:trPr>
          <w:gridBefore w:val="4"/>
          <w:wBefore w:w="4678" w:type="dxa"/>
        </w:trPr>
        <w:tc>
          <w:tcPr>
            <w:tcW w:w="4785" w:type="dxa"/>
            <w:gridSpan w:val="5"/>
            <w:tcBorders>
              <w:top w:val="nil"/>
              <w:left w:val="nil"/>
              <w:bottom w:val="nil"/>
              <w:right w:val="nil"/>
            </w:tcBorders>
            <w:shd w:val="clear" w:color="auto" w:fill="auto"/>
          </w:tcPr>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480FB5" w:rsidRPr="00480FB5" w:rsidRDefault="00480FB5" w:rsidP="00480FB5">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p w:rsidR="0025172D" w:rsidRDefault="0025172D" w:rsidP="00480FB5">
            <w:pPr>
              <w:widowControl w:val="0"/>
              <w:autoSpaceDE w:val="0"/>
              <w:autoSpaceDN w:val="0"/>
              <w:spacing w:after="0" w:line="240" w:lineRule="auto"/>
              <w:jc w:val="both"/>
              <w:outlineLvl w:val="0"/>
              <w:rPr>
                <w:rFonts w:ascii="Times New Roman" w:eastAsia="Times New Roman" w:hAnsi="Times New Roman" w:cs="Times New Roman"/>
                <w:lang w:eastAsia="ru-RU"/>
              </w:rPr>
            </w:pPr>
            <w:bookmarkStart w:id="111" w:name="_Toc533671569"/>
            <w:bookmarkStart w:id="112" w:name="_Toc533671688"/>
          </w:p>
          <w:p w:rsidR="00480FB5" w:rsidRPr="0025172D" w:rsidRDefault="00480FB5" w:rsidP="00480FB5">
            <w:pPr>
              <w:widowControl w:val="0"/>
              <w:autoSpaceDE w:val="0"/>
              <w:autoSpaceDN w:val="0"/>
              <w:spacing w:after="0" w:line="240" w:lineRule="auto"/>
              <w:jc w:val="both"/>
              <w:outlineLvl w:val="0"/>
              <w:rPr>
                <w:rFonts w:ascii="Times New Roman" w:eastAsia="Times New Roman" w:hAnsi="Times New Roman" w:cs="Times New Roman"/>
                <w:lang w:eastAsia="ru-RU"/>
              </w:rPr>
            </w:pPr>
            <w:r w:rsidRPr="0025172D">
              <w:rPr>
                <w:rFonts w:ascii="Times New Roman" w:eastAsia="Times New Roman" w:hAnsi="Times New Roman" w:cs="Times New Roman"/>
                <w:lang w:eastAsia="ru-RU"/>
              </w:rPr>
              <w:lastRenderedPageBreak/>
              <w:t>Приложение 3</w:t>
            </w:r>
            <w:bookmarkEnd w:id="111"/>
            <w:bookmarkEnd w:id="112"/>
          </w:p>
          <w:p w:rsidR="00480FB5" w:rsidRPr="0025172D"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к Постановлению администрации муниципал</w:t>
            </w:r>
            <w:r w:rsidRPr="0025172D">
              <w:rPr>
                <w:rFonts w:ascii="Times New Roman" w:eastAsia="Times New Roman" w:hAnsi="Times New Roman" w:cs="Times New Roman"/>
                <w:lang w:eastAsia="ru-RU"/>
              </w:rPr>
              <w:t>ь</w:t>
            </w:r>
            <w:r w:rsidRPr="0025172D">
              <w:rPr>
                <w:rFonts w:ascii="Times New Roman" w:eastAsia="Times New Roman" w:hAnsi="Times New Roman" w:cs="Times New Roman"/>
                <w:lang w:eastAsia="ru-RU"/>
              </w:rPr>
              <w:t>ного района «Ижемский»</w:t>
            </w:r>
          </w:p>
          <w:p w:rsidR="00480FB5" w:rsidRPr="0025172D" w:rsidRDefault="00480FB5" w:rsidP="00480FB5">
            <w:pPr>
              <w:widowControl w:val="0"/>
              <w:autoSpaceDE w:val="0"/>
              <w:autoSpaceDN w:val="0"/>
              <w:spacing w:after="0" w:line="240" w:lineRule="auto"/>
              <w:jc w:val="both"/>
              <w:rPr>
                <w:rFonts w:ascii="Times New Roman" w:eastAsia="Times New Roman" w:hAnsi="Times New Roman" w:cs="Times New Roman"/>
                <w:lang w:eastAsia="ru-RU"/>
              </w:rPr>
            </w:pPr>
            <w:r w:rsidRPr="0025172D">
              <w:rPr>
                <w:rFonts w:ascii="Times New Roman" w:eastAsia="Times New Roman" w:hAnsi="Times New Roman" w:cs="Times New Roman"/>
                <w:lang w:eastAsia="ru-RU"/>
              </w:rPr>
              <w:t>от 21 декабря 2018 года № 953</w:t>
            </w:r>
          </w:p>
          <w:p w:rsidR="00480FB5" w:rsidRPr="00480FB5" w:rsidRDefault="00480FB5" w:rsidP="00480FB5">
            <w:pPr>
              <w:spacing w:after="0" w:line="360" w:lineRule="auto"/>
              <w:rPr>
                <w:rFonts w:ascii="Times New Roman" w:eastAsia="Calibri" w:hAnsi="Times New Roman" w:cs="Times New Roman"/>
                <w:sz w:val="28"/>
                <w:szCs w:val="28"/>
              </w:rPr>
            </w:pPr>
          </w:p>
        </w:tc>
      </w:tr>
    </w:tbl>
    <w:p w:rsidR="00480FB5" w:rsidRPr="00480FB5" w:rsidRDefault="00480FB5" w:rsidP="00480FB5">
      <w:pPr>
        <w:jc w:val="center"/>
        <w:rPr>
          <w:rFonts w:ascii="Times New Roman" w:eastAsia="Calibri" w:hAnsi="Times New Roman" w:cs="Times New Roman"/>
          <w:sz w:val="28"/>
          <w:szCs w:val="28"/>
        </w:rPr>
      </w:pPr>
    </w:p>
    <w:p w:rsidR="00480FB5" w:rsidRPr="00480FB5" w:rsidRDefault="00ED54D7" w:rsidP="00480FB5">
      <w:pPr>
        <w:jc w:val="center"/>
        <w:rPr>
          <w:rFonts w:ascii="Times New Roman" w:eastAsia="Calibri" w:hAnsi="Times New Roman" w:cs="Times New Roman"/>
          <w:sz w:val="28"/>
          <w:szCs w:val="28"/>
        </w:rPr>
      </w:pPr>
      <w:hyperlink w:anchor="P455" w:history="1">
        <w:r w:rsidR="00480FB5" w:rsidRPr="00480FB5">
          <w:rPr>
            <w:rFonts w:ascii="Times New Roman" w:eastAsia="Calibri" w:hAnsi="Times New Roman" w:cs="Times New Roman"/>
            <w:sz w:val="28"/>
            <w:szCs w:val="28"/>
          </w:rPr>
          <w:t>Состав</w:t>
        </w:r>
      </w:hyperlink>
      <w:r w:rsidR="00480FB5" w:rsidRPr="00480FB5">
        <w:rPr>
          <w:rFonts w:ascii="Times New Roman" w:eastAsia="Calibri" w:hAnsi="Times New Roman" w:cs="Times New Roman"/>
          <w:sz w:val="28"/>
          <w:szCs w:val="28"/>
        </w:rPr>
        <w:t xml:space="preserve"> комиссии по вопросам организации муниципальных маршрутов рег</w:t>
      </w:r>
      <w:r w:rsidR="00480FB5" w:rsidRPr="00480FB5">
        <w:rPr>
          <w:rFonts w:ascii="Times New Roman" w:eastAsia="Calibri" w:hAnsi="Times New Roman" w:cs="Times New Roman"/>
          <w:sz w:val="28"/>
          <w:szCs w:val="28"/>
        </w:rPr>
        <w:t>у</w:t>
      </w:r>
      <w:r w:rsidR="00480FB5" w:rsidRPr="00480FB5">
        <w:rPr>
          <w:rFonts w:ascii="Times New Roman" w:eastAsia="Calibri" w:hAnsi="Times New Roman" w:cs="Times New Roman"/>
          <w:sz w:val="28"/>
          <w:szCs w:val="28"/>
        </w:rPr>
        <w:t>лярных перевозок на территории муниципального образования муниципал</w:t>
      </w:r>
      <w:r w:rsidR="00480FB5" w:rsidRPr="00480FB5">
        <w:rPr>
          <w:rFonts w:ascii="Times New Roman" w:eastAsia="Calibri" w:hAnsi="Times New Roman" w:cs="Times New Roman"/>
          <w:sz w:val="28"/>
          <w:szCs w:val="28"/>
        </w:rPr>
        <w:t>ь</w:t>
      </w:r>
      <w:r w:rsidR="00480FB5" w:rsidRPr="00480FB5">
        <w:rPr>
          <w:rFonts w:ascii="Times New Roman" w:eastAsia="Calibri" w:hAnsi="Times New Roman" w:cs="Times New Roman"/>
          <w:sz w:val="28"/>
          <w:szCs w:val="28"/>
        </w:rPr>
        <w:t>ного района «Ижемский»</w:t>
      </w:r>
    </w:p>
    <w:p w:rsidR="00480FB5" w:rsidRPr="00480FB5" w:rsidRDefault="00480FB5" w:rsidP="00480FB5">
      <w:pPr>
        <w:jc w:val="both"/>
        <w:rPr>
          <w:rFonts w:ascii="Times New Roman" w:eastAsia="Calibri" w:hAnsi="Times New Roman" w:cs="Times New Roman"/>
          <w:sz w:val="28"/>
          <w:szCs w:val="28"/>
        </w:rPr>
      </w:pP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 xml:space="preserve">Председатель комиссии – </w:t>
      </w: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Когут М.В. – заместитель руководителя администрации муниципального района «Ижемский»;</w:t>
      </w: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 xml:space="preserve">заместитель председателя комиссии – </w:t>
      </w: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Тугашева Т.А. – начальник отдела экономического анализа, прогнозирования и осуществления закупок администрации муниципального района «Ижемский»;</w:t>
      </w: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 xml:space="preserve">Секретарь комиссии – </w:t>
      </w: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Попова Т.Н – главный специалист отдела экономического анализа, прогноз</w:t>
      </w:r>
      <w:r w:rsidRPr="00480FB5">
        <w:rPr>
          <w:rFonts w:ascii="Times New Roman" w:eastAsia="Calibri" w:hAnsi="Times New Roman" w:cs="Times New Roman"/>
          <w:sz w:val="28"/>
          <w:szCs w:val="28"/>
        </w:rPr>
        <w:t>и</w:t>
      </w:r>
      <w:r w:rsidRPr="00480FB5">
        <w:rPr>
          <w:rFonts w:ascii="Times New Roman" w:eastAsia="Calibri" w:hAnsi="Times New Roman" w:cs="Times New Roman"/>
          <w:sz w:val="28"/>
          <w:szCs w:val="28"/>
        </w:rPr>
        <w:t>рования и осуществления закупок администрации муниципального района «Ижемский»;</w:t>
      </w: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Члены комиссии:</w:t>
      </w:r>
    </w:p>
    <w:p w:rsidR="00480FB5" w:rsidRPr="00480FB5"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Канева С.В. – ведущий специалист отдела экономического анализа, прогн</w:t>
      </w:r>
      <w:r w:rsidRPr="00480FB5">
        <w:rPr>
          <w:rFonts w:ascii="Times New Roman" w:eastAsia="Calibri" w:hAnsi="Times New Roman" w:cs="Times New Roman"/>
          <w:sz w:val="28"/>
          <w:szCs w:val="28"/>
        </w:rPr>
        <w:t>о</w:t>
      </w:r>
      <w:r w:rsidRPr="00480FB5">
        <w:rPr>
          <w:rFonts w:ascii="Times New Roman" w:eastAsia="Calibri" w:hAnsi="Times New Roman" w:cs="Times New Roman"/>
          <w:sz w:val="28"/>
          <w:szCs w:val="28"/>
        </w:rPr>
        <w:t>зирования и осуществления закупок администрации муниципального района «Ижемский»;</w:t>
      </w:r>
    </w:p>
    <w:p w:rsidR="000951B6" w:rsidRDefault="00480FB5" w:rsidP="00480FB5">
      <w:pPr>
        <w:jc w:val="both"/>
        <w:rPr>
          <w:rFonts w:ascii="Times New Roman" w:eastAsia="Calibri" w:hAnsi="Times New Roman" w:cs="Times New Roman"/>
          <w:sz w:val="28"/>
          <w:szCs w:val="28"/>
        </w:rPr>
      </w:pPr>
      <w:r w:rsidRPr="00480FB5">
        <w:rPr>
          <w:rFonts w:ascii="Times New Roman" w:eastAsia="Calibri" w:hAnsi="Times New Roman" w:cs="Times New Roman"/>
          <w:sz w:val="28"/>
          <w:szCs w:val="28"/>
        </w:rPr>
        <w:t>Сметанин Б.Г. – начальник отдела территориального планирования и комм</w:t>
      </w:r>
      <w:r w:rsidRPr="00480FB5">
        <w:rPr>
          <w:rFonts w:ascii="Times New Roman" w:eastAsia="Calibri" w:hAnsi="Times New Roman" w:cs="Times New Roman"/>
          <w:sz w:val="28"/>
          <w:szCs w:val="28"/>
        </w:rPr>
        <w:t>у</w:t>
      </w:r>
      <w:r w:rsidRPr="00480FB5">
        <w:rPr>
          <w:rFonts w:ascii="Times New Roman" w:eastAsia="Calibri" w:hAnsi="Times New Roman" w:cs="Times New Roman"/>
          <w:sz w:val="28"/>
          <w:szCs w:val="28"/>
        </w:rPr>
        <w:t>нального хозяйства администрации муниципального района «Ижемский».</w:t>
      </w:r>
    </w:p>
    <w:p w:rsidR="000951B6" w:rsidRDefault="000951B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tbl>
      <w:tblPr>
        <w:tblW w:w="9858" w:type="dxa"/>
        <w:tblInd w:w="-34" w:type="dxa"/>
        <w:tblLayout w:type="fixed"/>
        <w:tblLook w:val="00A0" w:firstRow="1" w:lastRow="0" w:firstColumn="1" w:lastColumn="0" w:noHBand="0" w:noVBand="0"/>
      </w:tblPr>
      <w:tblGrid>
        <w:gridCol w:w="3828"/>
        <w:gridCol w:w="2250"/>
        <w:gridCol w:w="3780"/>
      </w:tblGrid>
      <w:tr w:rsidR="00841D35" w:rsidRPr="00841D35" w:rsidTr="00841D35">
        <w:trPr>
          <w:cantSplit/>
        </w:trPr>
        <w:tc>
          <w:tcPr>
            <w:tcW w:w="3828" w:type="dxa"/>
          </w:tcPr>
          <w:p w:rsidR="00841D35" w:rsidRPr="00841D35" w:rsidRDefault="00841D35" w:rsidP="00841D35">
            <w:pPr>
              <w:spacing w:after="0" w:line="240" w:lineRule="auto"/>
              <w:jc w:val="center"/>
              <w:rPr>
                <w:rFonts w:ascii="Times New Roman" w:eastAsia="Calibri" w:hAnsi="Times New Roman" w:cs="Times New Roman"/>
                <w:b/>
                <w:bCs/>
              </w:rPr>
            </w:pPr>
          </w:p>
          <w:p w:rsidR="00841D35" w:rsidRPr="00841D35" w:rsidRDefault="00841D35" w:rsidP="00841D35">
            <w:pPr>
              <w:spacing w:after="0" w:line="240" w:lineRule="auto"/>
              <w:jc w:val="center"/>
              <w:rPr>
                <w:rFonts w:ascii="Times New Roman" w:eastAsia="Calibri" w:hAnsi="Times New Roman" w:cs="Times New Roman"/>
                <w:b/>
                <w:bCs/>
              </w:rPr>
            </w:pPr>
            <w:r w:rsidRPr="00841D35">
              <w:rPr>
                <w:rFonts w:ascii="Times New Roman" w:eastAsia="Calibri" w:hAnsi="Times New Roman" w:cs="Times New Roman"/>
                <w:b/>
                <w:bCs/>
              </w:rPr>
              <w:t>«Изьва»</w:t>
            </w:r>
          </w:p>
          <w:p w:rsidR="00841D35" w:rsidRPr="00841D35" w:rsidRDefault="00841D35" w:rsidP="00841D35">
            <w:pPr>
              <w:spacing w:after="0" w:line="240" w:lineRule="auto"/>
              <w:jc w:val="center"/>
              <w:rPr>
                <w:rFonts w:ascii="Times New Roman" w:eastAsia="Calibri" w:hAnsi="Times New Roman" w:cs="Times New Roman"/>
                <w:b/>
                <w:bCs/>
              </w:rPr>
            </w:pPr>
            <w:r w:rsidRPr="00841D35">
              <w:rPr>
                <w:rFonts w:ascii="Times New Roman" w:eastAsia="Calibri" w:hAnsi="Times New Roman" w:cs="Times New Roman"/>
                <w:b/>
                <w:bCs/>
              </w:rPr>
              <w:t>муниципальнöй районса</w:t>
            </w:r>
          </w:p>
          <w:p w:rsidR="00841D35" w:rsidRPr="00841D35" w:rsidRDefault="00841D35" w:rsidP="00841D35">
            <w:pPr>
              <w:spacing w:after="0" w:line="240" w:lineRule="auto"/>
              <w:jc w:val="center"/>
              <w:rPr>
                <w:rFonts w:ascii="Times New Roman" w:eastAsia="Calibri" w:hAnsi="Times New Roman" w:cs="Times New Roman"/>
                <w:b/>
                <w:bCs/>
              </w:rPr>
            </w:pPr>
            <w:r w:rsidRPr="00841D35">
              <w:rPr>
                <w:rFonts w:ascii="Times New Roman" w:eastAsia="Calibri" w:hAnsi="Times New Roman" w:cs="Times New Roman"/>
                <w:b/>
                <w:bCs/>
              </w:rPr>
              <w:t>администрация</w:t>
            </w:r>
          </w:p>
          <w:p w:rsidR="00841D35" w:rsidRPr="00841D35" w:rsidRDefault="00841D35" w:rsidP="00841D35">
            <w:pPr>
              <w:spacing w:after="0" w:line="240" w:lineRule="auto"/>
              <w:jc w:val="center"/>
              <w:rPr>
                <w:rFonts w:ascii="Times New Roman" w:eastAsia="Calibri" w:hAnsi="Times New Roman" w:cs="Times New Roman"/>
              </w:rPr>
            </w:pPr>
          </w:p>
        </w:tc>
        <w:tc>
          <w:tcPr>
            <w:tcW w:w="2250" w:type="dxa"/>
          </w:tcPr>
          <w:p w:rsidR="00841D35" w:rsidRPr="00841D35" w:rsidRDefault="00841D35" w:rsidP="00841D35">
            <w:pPr>
              <w:spacing w:after="0" w:line="240" w:lineRule="auto"/>
              <w:jc w:val="center"/>
              <w:rPr>
                <w:rFonts w:ascii="Times New Roman" w:eastAsia="Calibri" w:hAnsi="Times New Roman" w:cs="Times New Roman"/>
                <w:b/>
                <w:bCs/>
              </w:rPr>
            </w:pPr>
            <w:r w:rsidRPr="00841D35">
              <w:rPr>
                <w:rFonts w:ascii="Times New Roman" w:eastAsia="Calibri" w:hAnsi="Times New Roman" w:cs="Times New Roman"/>
                <w:b/>
                <w:noProof/>
                <w:lang w:eastAsia="ru-RU"/>
              </w:rPr>
              <w:drawing>
                <wp:inline distT="0" distB="0" distL="0" distR="0">
                  <wp:extent cx="712470" cy="871855"/>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841D35" w:rsidRPr="00841D35" w:rsidRDefault="00841D35" w:rsidP="00841D35">
            <w:pPr>
              <w:spacing w:after="0" w:line="240" w:lineRule="auto"/>
              <w:jc w:val="center"/>
              <w:rPr>
                <w:rFonts w:ascii="Times New Roman" w:eastAsia="Calibri" w:hAnsi="Times New Roman" w:cs="Times New Roman"/>
                <w:b/>
                <w:bCs/>
              </w:rPr>
            </w:pPr>
          </w:p>
          <w:p w:rsidR="00841D35" w:rsidRPr="00841D35" w:rsidRDefault="00841D35" w:rsidP="00841D35">
            <w:pPr>
              <w:spacing w:after="0" w:line="240" w:lineRule="auto"/>
              <w:jc w:val="center"/>
              <w:rPr>
                <w:rFonts w:ascii="Times New Roman" w:eastAsia="Calibri" w:hAnsi="Times New Roman" w:cs="Times New Roman"/>
                <w:b/>
                <w:bCs/>
              </w:rPr>
            </w:pPr>
            <w:r w:rsidRPr="00841D35">
              <w:rPr>
                <w:rFonts w:ascii="Times New Roman" w:eastAsia="Calibri" w:hAnsi="Times New Roman" w:cs="Times New Roman"/>
                <w:b/>
                <w:bCs/>
              </w:rPr>
              <w:t>Администрация</w:t>
            </w:r>
          </w:p>
          <w:p w:rsidR="00841D35" w:rsidRPr="00841D35" w:rsidRDefault="00841D35" w:rsidP="00841D35">
            <w:pPr>
              <w:spacing w:after="0" w:line="240" w:lineRule="auto"/>
              <w:jc w:val="center"/>
              <w:rPr>
                <w:rFonts w:ascii="Times New Roman" w:eastAsia="Calibri" w:hAnsi="Times New Roman" w:cs="Times New Roman"/>
                <w:b/>
                <w:bCs/>
              </w:rPr>
            </w:pPr>
            <w:r w:rsidRPr="00841D35">
              <w:rPr>
                <w:rFonts w:ascii="Times New Roman" w:eastAsia="Calibri" w:hAnsi="Times New Roman" w:cs="Times New Roman"/>
                <w:b/>
                <w:bCs/>
              </w:rPr>
              <w:t>муниципального района</w:t>
            </w:r>
          </w:p>
          <w:p w:rsidR="00841D35" w:rsidRPr="00841D35" w:rsidRDefault="00841D35" w:rsidP="00841D35">
            <w:pPr>
              <w:spacing w:after="0" w:line="240" w:lineRule="auto"/>
              <w:jc w:val="center"/>
              <w:rPr>
                <w:rFonts w:ascii="Times New Roman" w:eastAsia="Calibri" w:hAnsi="Times New Roman" w:cs="Times New Roman"/>
                <w:b/>
                <w:bCs/>
              </w:rPr>
            </w:pPr>
            <w:r w:rsidRPr="00841D35">
              <w:rPr>
                <w:rFonts w:ascii="Times New Roman" w:eastAsia="Calibri" w:hAnsi="Times New Roman" w:cs="Times New Roman"/>
                <w:b/>
                <w:bCs/>
              </w:rPr>
              <w:t>«Ижемский»</w:t>
            </w:r>
          </w:p>
        </w:tc>
      </w:tr>
    </w:tbl>
    <w:p w:rsidR="00841D35" w:rsidRPr="00841D35" w:rsidRDefault="00841D35" w:rsidP="00841D35">
      <w:pPr>
        <w:keepNext/>
        <w:spacing w:after="0" w:line="240" w:lineRule="auto"/>
        <w:jc w:val="center"/>
        <w:outlineLvl w:val="0"/>
        <w:rPr>
          <w:rFonts w:ascii="Times New Roman" w:eastAsia="Calibri" w:hAnsi="Times New Roman" w:cs="Times New Roman"/>
          <w:sz w:val="26"/>
          <w:szCs w:val="26"/>
        </w:rPr>
      </w:pPr>
    </w:p>
    <w:p w:rsidR="00841D35" w:rsidRPr="00841D35" w:rsidRDefault="00841D35" w:rsidP="00841D35">
      <w:pPr>
        <w:keepNext/>
        <w:spacing w:after="0" w:line="240" w:lineRule="auto"/>
        <w:jc w:val="center"/>
        <w:outlineLvl w:val="0"/>
        <w:rPr>
          <w:rFonts w:ascii="Times New Roman" w:eastAsia="Calibri" w:hAnsi="Times New Roman" w:cs="Times New Roman"/>
          <w:b/>
          <w:bCs/>
          <w:sz w:val="26"/>
          <w:szCs w:val="26"/>
        </w:rPr>
      </w:pPr>
      <w:r w:rsidRPr="00841D35">
        <w:rPr>
          <w:rFonts w:ascii="Times New Roman" w:eastAsia="Calibri" w:hAnsi="Times New Roman" w:cs="Times New Roman"/>
          <w:sz w:val="26"/>
          <w:szCs w:val="26"/>
        </w:rPr>
        <w:t xml:space="preserve"> </w:t>
      </w:r>
      <w:proofErr w:type="gramStart"/>
      <w:r w:rsidRPr="00841D35">
        <w:rPr>
          <w:rFonts w:ascii="Times New Roman" w:eastAsia="Calibri" w:hAnsi="Times New Roman" w:cs="Times New Roman"/>
          <w:b/>
          <w:bCs/>
          <w:sz w:val="26"/>
          <w:szCs w:val="26"/>
        </w:rPr>
        <w:t>Ш</w:t>
      </w:r>
      <w:proofErr w:type="gramEnd"/>
      <w:r w:rsidRPr="00841D35">
        <w:rPr>
          <w:rFonts w:ascii="Times New Roman" w:eastAsia="Calibri" w:hAnsi="Times New Roman" w:cs="Times New Roman"/>
          <w:b/>
          <w:bCs/>
          <w:sz w:val="26"/>
          <w:szCs w:val="26"/>
        </w:rPr>
        <w:t xml:space="preserve"> У Ö М</w:t>
      </w:r>
    </w:p>
    <w:p w:rsidR="00841D35" w:rsidRPr="00841D35" w:rsidRDefault="00841D35" w:rsidP="00841D35">
      <w:pPr>
        <w:spacing w:after="0" w:line="240" w:lineRule="auto"/>
        <w:jc w:val="center"/>
        <w:rPr>
          <w:rFonts w:ascii="Times New Roman" w:eastAsia="Calibri" w:hAnsi="Times New Roman" w:cs="Times New Roman"/>
          <w:b/>
          <w:bCs/>
          <w:i/>
          <w:sz w:val="26"/>
          <w:szCs w:val="26"/>
          <w:u w:val="single"/>
        </w:rPr>
      </w:pPr>
    </w:p>
    <w:p w:rsidR="00841D35" w:rsidRPr="00841D35" w:rsidRDefault="00841D35" w:rsidP="00841D35">
      <w:pPr>
        <w:spacing w:after="0" w:line="240" w:lineRule="auto"/>
        <w:jc w:val="center"/>
        <w:rPr>
          <w:rFonts w:ascii="Times New Roman" w:eastAsia="Calibri" w:hAnsi="Times New Roman" w:cs="Times New Roman"/>
          <w:b/>
          <w:bCs/>
          <w:sz w:val="26"/>
          <w:szCs w:val="26"/>
        </w:rPr>
      </w:pPr>
      <w:proofErr w:type="gramStart"/>
      <w:r w:rsidRPr="00841D35">
        <w:rPr>
          <w:rFonts w:ascii="Times New Roman" w:eastAsia="Calibri" w:hAnsi="Times New Roman" w:cs="Times New Roman"/>
          <w:b/>
          <w:bCs/>
          <w:sz w:val="26"/>
          <w:szCs w:val="26"/>
        </w:rPr>
        <w:t>П</w:t>
      </w:r>
      <w:proofErr w:type="gramEnd"/>
      <w:r w:rsidRPr="00841D35">
        <w:rPr>
          <w:rFonts w:ascii="Times New Roman" w:eastAsia="Calibri" w:hAnsi="Times New Roman" w:cs="Times New Roman"/>
          <w:b/>
          <w:bCs/>
          <w:sz w:val="26"/>
          <w:szCs w:val="26"/>
        </w:rPr>
        <w:t xml:space="preserve"> О С Т А Н О В Л Е Н И Е </w:t>
      </w:r>
    </w:p>
    <w:p w:rsidR="00841D35" w:rsidRPr="00841D35" w:rsidRDefault="00841D35" w:rsidP="00841D35">
      <w:pPr>
        <w:spacing w:after="0" w:line="240" w:lineRule="auto"/>
        <w:jc w:val="center"/>
        <w:rPr>
          <w:rFonts w:ascii="Times New Roman" w:eastAsia="Calibri" w:hAnsi="Times New Roman" w:cs="Times New Roman"/>
          <w:b/>
          <w:bCs/>
          <w:sz w:val="26"/>
          <w:szCs w:val="26"/>
        </w:rPr>
      </w:pPr>
    </w:p>
    <w:p w:rsidR="00841D35" w:rsidRPr="00841D35" w:rsidRDefault="00841D35" w:rsidP="00841D35">
      <w:pPr>
        <w:spacing w:after="0" w:line="240" w:lineRule="auto"/>
        <w:rPr>
          <w:rFonts w:ascii="Times New Roman" w:eastAsia="Calibri" w:hAnsi="Times New Roman" w:cs="Times New Roman"/>
          <w:sz w:val="26"/>
          <w:szCs w:val="26"/>
        </w:rPr>
      </w:pPr>
    </w:p>
    <w:p w:rsidR="00841D35" w:rsidRPr="00841D35" w:rsidRDefault="00841D35" w:rsidP="00841D35">
      <w:pPr>
        <w:spacing w:after="0" w:line="240" w:lineRule="auto"/>
        <w:rPr>
          <w:rFonts w:ascii="Times New Roman" w:eastAsia="Calibri" w:hAnsi="Times New Roman" w:cs="Times New Roman"/>
          <w:sz w:val="26"/>
          <w:szCs w:val="26"/>
        </w:rPr>
      </w:pPr>
      <w:r w:rsidRPr="00841D35">
        <w:rPr>
          <w:rFonts w:ascii="Times New Roman" w:eastAsia="Calibri" w:hAnsi="Times New Roman" w:cs="Times New Roman"/>
          <w:sz w:val="26"/>
          <w:szCs w:val="26"/>
        </w:rPr>
        <w:t xml:space="preserve">от  24 декабря  2018 года                                                                                         № 956 </w:t>
      </w:r>
    </w:p>
    <w:p w:rsidR="00841D35" w:rsidRPr="00841D35" w:rsidRDefault="00841D35" w:rsidP="00841D35">
      <w:pPr>
        <w:spacing w:after="0" w:line="240" w:lineRule="auto"/>
        <w:rPr>
          <w:rFonts w:ascii="Times New Roman" w:eastAsia="Calibri" w:hAnsi="Times New Roman" w:cs="Times New Roman"/>
        </w:rPr>
      </w:pPr>
      <w:r w:rsidRPr="00841D35">
        <w:rPr>
          <w:rFonts w:ascii="Times New Roman" w:eastAsia="Calibri" w:hAnsi="Times New Roman" w:cs="Times New Roman"/>
        </w:rPr>
        <w:t xml:space="preserve">Республика Коми, Ижемский район, </w:t>
      </w:r>
      <w:proofErr w:type="gramStart"/>
      <w:r w:rsidRPr="00841D35">
        <w:rPr>
          <w:rFonts w:ascii="Times New Roman" w:eastAsia="Calibri" w:hAnsi="Times New Roman" w:cs="Times New Roman"/>
        </w:rPr>
        <w:t>с</w:t>
      </w:r>
      <w:proofErr w:type="gramEnd"/>
      <w:r w:rsidRPr="00841D35">
        <w:rPr>
          <w:rFonts w:ascii="Times New Roman" w:eastAsia="Calibri" w:hAnsi="Times New Roman" w:cs="Times New Roman"/>
        </w:rPr>
        <w:t>. Ижма</w:t>
      </w:r>
      <w:r w:rsidRPr="00841D35">
        <w:rPr>
          <w:rFonts w:ascii="Times New Roman" w:eastAsia="Calibri" w:hAnsi="Times New Roman" w:cs="Times New Roman"/>
        </w:rPr>
        <w:tab/>
      </w:r>
      <w:r w:rsidRPr="00841D35">
        <w:rPr>
          <w:rFonts w:ascii="Times New Roman" w:eastAsia="Calibri" w:hAnsi="Times New Roman" w:cs="Times New Roman"/>
        </w:rPr>
        <w:tab/>
      </w:r>
      <w:r w:rsidRPr="00841D35">
        <w:rPr>
          <w:rFonts w:ascii="Times New Roman" w:eastAsia="Calibri" w:hAnsi="Times New Roman" w:cs="Times New Roman"/>
        </w:rPr>
        <w:tab/>
      </w:r>
      <w:r w:rsidRPr="00841D35">
        <w:rPr>
          <w:rFonts w:ascii="Times New Roman" w:eastAsia="Calibri" w:hAnsi="Times New Roman" w:cs="Times New Roman"/>
        </w:rPr>
        <w:tab/>
      </w:r>
      <w:r w:rsidRPr="00841D35">
        <w:rPr>
          <w:rFonts w:ascii="Times New Roman" w:eastAsia="Calibri" w:hAnsi="Times New Roman" w:cs="Times New Roman"/>
        </w:rPr>
        <w:tab/>
        <w:t xml:space="preserve">                  </w:t>
      </w:r>
    </w:p>
    <w:p w:rsidR="00841D35" w:rsidRPr="00841D35" w:rsidRDefault="00841D35" w:rsidP="00841D35">
      <w:pPr>
        <w:widowControl w:val="0"/>
        <w:autoSpaceDE w:val="0"/>
        <w:autoSpaceDN w:val="0"/>
        <w:adjustRightInd w:val="0"/>
        <w:spacing w:after="0" w:line="240" w:lineRule="auto"/>
        <w:jc w:val="center"/>
        <w:rPr>
          <w:rFonts w:ascii="Times New Roman" w:eastAsia="MS Mincho" w:hAnsi="Times New Roman" w:cs="Times New Roman"/>
          <w:b/>
          <w:bCs/>
          <w:sz w:val="26"/>
          <w:szCs w:val="26"/>
          <w:lang w:eastAsia="ja-JP"/>
        </w:rPr>
      </w:pPr>
      <w:bookmarkStart w:id="113" w:name="Par1"/>
      <w:bookmarkEnd w:id="113"/>
    </w:p>
    <w:p w:rsidR="00841D35" w:rsidRPr="00841D35" w:rsidRDefault="00841D35" w:rsidP="00841D35">
      <w:pPr>
        <w:widowControl w:val="0"/>
        <w:autoSpaceDE w:val="0"/>
        <w:autoSpaceDN w:val="0"/>
        <w:adjustRightInd w:val="0"/>
        <w:spacing w:after="0" w:line="240" w:lineRule="auto"/>
        <w:jc w:val="center"/>
        <w:rPr>
          <w:rFonts w:ascii="Times New Roman" w:eastAsia="MS Mincho" w:hAnsi="Times New Roman" w:cs="Times New Roman"/>
          <w:bCs/>
          <w:sz w:val="26"/>
          <w:szCs w:val="26"/>
          <w:lang w:eastAsia="ja-JP"/>
        </w:rPr>
      </w:pPr>
      <w:r w:rsidRPr="00841D35">
        <w:rPr>
          <w:rFonts w:ascii="Times New Roman" w:eastAsia="MS Mincho" w:hAnsi="Times New Roman" w:cs="Times New Roman"/>
          <w:bCs/>
          <w:sz w:val="26"/>
          <w:szCs w:val="26"/>
          <w:lang w:eastAsia="ja-JP"/>
        </w:rPr>
        <w:t xml:space="preserve">О внесении изменений в постановление администрации </w:t>
      </w:r>
    </w:p>
    <w:p w:rsidR="00841D35" w:rsidRPr="00841D35" w:rsidRDefault="00841D35" w:rsidP="00841D35">
      <w:pPr>
        <w:widowControl w:val="0"/>
        <w:autoSpaceDE w:val="0"/>
        <w:autoSpaceDN w:val="0"/>
        <w:adjustRightInd w:val="0"/>
        <w:spacing w:after="0" w:line="240" w:lineRule="auto"/>
        <w:jc w:val="center"/>
        <w:rPr>
          <w:rFonts w:ascii="Times New Roman" w:eastAsia="MS Mincho" w:hAnsi="Times New Roman" w:cs="Times New Roman"/>
          <w:bCs/>
          <w:sz w:val="26"/>
          <w:szCs w:val="26"/>
          <w:lang w:eastAsia="ja-JP"/>
        </w:rPr>
      </w:pPr>
      <w:r w:rsidRPr="00841D35">
        <w:rPr>
          <w:rFonts w:ascii="Times New Roman" w:eastAsia="MS Mincho" w:hAnsi="Times New Roman" w:cs="Times New Roman"/>
          <w:bCs/>
          <w:sz w:val="26"/>
          <w:szCs w:val="26"/>
          <w:lang w:eastAsia="ja-JP"/>
        </w:rPr>
        <w:t>муниципального района «Ижемский» от 30.12.2014 № 1261</w:t>
      </w:r>
    </w:p>
    <w:p w:rsidR="00841D35" w:rsidRPr="00841D35" w:rsidRDefault="00841D35" w:rsidP="00841D35">
      <w:pPr>
        <w:widowControl w:val="0"/>
        <w:autoSpaceDE w:val="0"/>
        <w:autoSpaceDN w:val="0"/>
        <w:adjustRightInd w:val="0"/>
        <w:spacing w:after="0" w:line="240" w:lineRule="auto"/>
        <w:jc w:val="center"/>
        <w:rPr>
          <w:rFonts w:ascii="Times New Roman" w:eastAsia="MS Mincho" w:hAnsi="Times New Roman" w:cs="Times New Roman"/>
          <w:bCs/>
          <w:sz w:val="26"/>
          <w:szCs w:val="26"/>
          <w:lang w:eastAsia="ja-JP"/>
        </w:rPr>
      </w:pPr>
      <w:r w:rsidRPr="00841D35">
        <w:rPr>
          <w:rFonts w:ascii="Times New Roman" w:eastAsia="MS Mincho" w:hAnsi="Times New Roman" w:cs="Times New Roman"/>
          <w:bCs/>
          <w:sz w:val="26"/>
          <w:szCs w:val="26"/>
          <w:lang w:eastAsia="ja-JP"/>
        </w:rPr>
        <w:t xml:space="preserve"> «Об утверждении муниципальной программы муниципального  образования </w:t>
      </w:r>
    </w:p>
    <w:p w:rsidR="00841D35" w:rsidRPr="00841D35" w:rsidRDefault="00841D35" w:rsidP="00841D35">
      <w:pPr>
        <w:widowControl w:val="0"/>
        <w:autoSpaceDE w:val="0"/>
        <w:autoSpaceDN w:val="0"/>
        <w:adjustRightInd w:val="0"/>
        <w:spacing w:after="0" w:line="240" w:lineRule="auto"/>
        <w:jc w:val="center"/>
        <w:rPr>
          <w:rFonts w:ascii="Times New Roman" w:eastAsia="MS Mincho" w:hAnsi="Times New Roman" w:cs="Times New Roman"/>
          <w:sz w:val="26"/>
          <w:szCs w:val="26"/>
          <w:lang w:eastAsia="ja-JP"/>
        </w:rPr>
      </w:pPr>
      <w:r w:rsidRPr="00841D35">
        <w:rPr>
          <w:rFonts w:ascii="Times New Roman" w:eastAsia="MS Mincho" w:hAnsi="Times New Roman" w:cs="Times New Roman"/>
          <w:bCs/>
          <w:sz w:val="26"/>
          <w:szCs w:val="26"/>
          <w:lang w:eastAsia="ja-JP"/>
        </w:rPr>
        <w:t>муниципального района «Ижемский» «Развитие экономики»</w:t>
      </w:r>
    </w:p>
    <w:p w:rsidR="00841D35" w:rsidRPr="00841D35" w:rsidRDefault="00841D35" w:rsidP="00841D35">
      <w:pPr>
        <w:widowControl w:val="0"/>
        <w:autoSpaceDE w:val="0"/>
        <w:autoSpaceDN w:val="0"/>
        <w:adjustRightInd w:val="0"/>
        <w:spacing w:after="0" w:line="240" w:lineRule="auto"/>
        <w:ind w:firstLine="720"/>
        <w:rPr>
          <w:rFonts w:ascii="Times New Roman" w:eastAsia="MS Mincho" w:hAnsi="Times New Roman" w:cs="Times New Roman"/>
          <w:sz w:val="26"/>
          <w:szCs w:val="26"/>
          <w:lang w:eastAsia="ja-JP"/>
        </w:rPr>
      </w:pPr>
    </w:p>
    <w:p w:rsidR="00841D35" w:rsidRPr="00841D35" w:rsidRDefault="00841D35" w:rsidP="00841D35">
      <w:pPr>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В соответствии с постановлениями администрации муниципального района «Ижемский» от 31.01.2014 № 61 «О муниципальных программах муниципального образования муниципального района «Ижемский», от 08.04.2014 № 287                        «Об утверждении перечня муниципальных программ  муниципального района «Ижемский»</w:t>
      </w:r>
    </w:p>
    <w:p w:rsidR="00841D35" w:rsidRPr="00841D35" w:rsidRDefault="00841D35" w:rsidP="00841D35">
      <w:pPr>
        <w:spacing w:after="0" w:line="240" w:lineRule="auto"/>
        <w:jc w:val="center"/>
        <w:rPr>
          <w:rFonts w:ascii="Times New Roman" w:eastAsia="Calibri" w:hAnsi="Times New Roman" w:cs="Times New Roman"/>
          <w:sz w:val="26"/>
          <w:szCs w:val="26"/>
        </w:rPr>
      </w:pPr>
    </w:p>
    <w:p w:rsidR="00841D35" w:rsidRPr="00841D35" w:rsidRDefault="00841D35" w:rsidP="00841D35">
      <w:pPr>
        <w:spacing w:after="0" w:line="240" w:lineRule="auto"/>
        <w:jc w:val="center"/>
        <w:rPr>
          <w:rFonts w:ascii="Times New Roman" w:eastAsia="Calibri" w:hAnsi="Times New Roman" w:cs="Times New Roman"/>
          <w:sz w:val="26"/>
          <w:szCs w:val="26"/>
        </w:rPr>
      </w:pPr>
      <w:r w:rsidRPr="00841D35">
        <w:rPr>
          <w:rFonts w:ascii="Times New Roman" w:eastAsia="Calibri" w:hAnsi="Times New Roman" w:cs="Times New Roman"/>
          <w:sz w:val="26"/>
          <w:szCs w:val="26"/>
        </w:rPr>
        <w:t>администрация муниципального района «Ижемский»</w:t>
      </w:r>
    </w:p>
    <w:p w:rsidR="00841D35" w:rsidRPr="00841D35" w:rsidRDefault="00841D35" w:rsidP="00841D35">
      <w:pPr>
        <w:spacing w:after="0" w:line="240" w:lineRule="auto"/>
        <w:jc w:val="center"/>
        <w:rPr>
          <w:rFonts w:ascii="Times New Roman" w:eastAsia="Calibri" w:hAnsi="Times New Roman" w:cs="Times New Roman"/>
          <w:sz w:val="26"/>
          <w:szCs w:val="26"/>
        </w:rPr>
      </w:pPr>
    </w:p>
    <w:p w:rsidR="00841D35" w:rsidRPr="00841D35" w:rsidRDefault="00841D35" w:rsidP="00841D35">
      <w:pPr>
        <w:spacing w:after="0" w:line="240" w:lineRule="auto"/>
        <w:jc w:val="center"/>
        <w:rPr>
          <w:rFonts w:ascii="Times New Roman" w:eastAsia="Calibri" w:hAnsi="Times New Roman" w:cs="Times New Roman"/>
          <w:sz w:val="26"/>
          <w:szCs w:val="26"/>
        </w:rPr>
      </w:pPr>
      <w:proofErr w:type="gramStart"/>
      <w:r w:rsidRPr="00841D35">
        <w:rPr>
          <w:rFonts w:ascii="Times New Roman" w:eastAsia="Calibri" w:hAnsi="Times New Roman" w:cs="Times New Roman"/>
          <w:sz w:val="26"/>
          <w:szCs w:val="26"/>
        </w:rPr>
        <w:t>П</w:t>
      </w:r>
      <w:proofErr w:type="gramEnd"/>
      <w:r w:rsidRPr="00841D35">
        <w:rPr>
          <w:rFonts w:ascii="Times New Roman" w:eastAsia="Calibri" w:hAnsi="Times New Roman" w:cs="Times New Roman"/>
          <w:sz w:val="26"/>
          <w:szCs w:val="26"/>
        </w:rPr>
        <w:t xml:space="preserve"> О С Т А Н О В Л Я Е Т:</w:t>
      </w:r>
    </w:p>
    <w:p w:rsidR="00841D35" w:rsidRPr="00841D35" w:rsidRDefault="00841D35" w:rsidP="00841D35">
      <w:pPr>
        <w:spacing w:after="0" w:line="240" w:lineRule="auto"/>
        <w:jc w:val="center"/>
        <w:rPr>
          <w:rFonts w:ascii="Times New Roman" w:eastAsia="Calibri" w:hAnsi="Times New Roman" w:cs="Times New Roman"/>
          <w:sz w:val="26"/>
          <w:szCs w:val="26"/>
        </w:rPr>
      </w:pPr>
    </w:p>
    <w:p w:rsidR="00841D35" w:rsidRPr="00841D35" w:rsidRDefault="00841D35" w:rsidP="00143360">
      <w:pPr>
        <w:widowControl w:val="0"/>
        <w:numPr>
          <w:ilvl w:val="0"/>
          <w:numId w:val="7"/>
        </w:numPr>
        <w:tabs>
          <w:tab w:val="left" w:pos="993"/>
        </w:tabs>
        <w:autoSpaceDE w:val="0"/>
        <w:autoSpaceDN w:val="0"/>
        <w:adjustRightInd w:val="0"/>
        <w:spacing w:after="0" w:line="240" w:lineRule="auto"/>
        <w:ind w:left="0" w:firstLine="720"/>
        <w:jc w:val="both"/>
        <w:rPr>
          <w:rFonts w:ascii="Times New Roman" w:eastAsia="MS Mincho" w:hAnsi="Times New Roman" w:cs="Times New Roman"/>
          <w:sz w:val="26"/>
          <w:szCs w:val="26"/>
          <w:lang w:eastAsia="ja-JP"/>
        </w:rPr>
      </w:pPr>
      <w:r w:rsidRPr="00841D35">
        <w:rPr>
          <w:rFonts w:ascii="Times New Roman" w:eastAsia="MS Mincho" w:hAnsi="Times New Roman" w:cs="Times New Roman"/>
          <w:sz w:val="26"/>
          <w:szCs w:val="26"/>
          <w:lang w:eastAsia="ja-JP"/>
        </w:rPr>
        <w:t xml:space="preserve">Внести в приложение к постановлению </w:t>
      </w:r>
      <w:r w:rsidRPr="00841D35">
        <w:rPr>
          <w:rFonts w:ascii="Times New Roman" w:eastAsia="MS Mincho" w:hAnsi="Times New Roman" w:cs="Times New Roman"/>
          <w:bCs/>
          <w:sz w:val="26"/>
          <w:szCs w:val="26"/>
          <w:lang w:eastAsia="ja-JP"/>
        </w:rPr>
        <w:t>администрации муниципального района «Ижемский» от 30.12.2014 № 1261 «Об утверждении муниципальной пр</w:t>
      </w:r>
      <w:r w:rsidRPr="00841D35">
        <w:rPr>
          <w:rFonts w:ascii="Times New Roman" w:eastAsia="MS Mincho" w:hAnsi="Times New Roman" w:cs="Times New Roman"/>
          <w:bCs/>
          <w:sz w:val="26"/>
          <w:szCs w:val="26"/>
          <w:lang w:eastAsia="ja-JP"/>
        </w:rPr>
        <w:t>о</w:t>
      </w:r>
      <w:r w:rsidRPr="00841D35">
        <w:rPr>
          <w:rFonts w:ascii="Times New Roman" w:eastAsia="MS Mincho" w:hAnsi="Times New Roman" w:cs="Times New Roman"/>
          <w:bCs/>
          <w:sz w:val="26"/>
          <w:szCs w:val="26"/>
          <w:lang w:eastAsia="ja-JP"/>
        </w:rPr>
        <w:t>граммы муниципального образования муниципального района «Ижемский»                «Развитие экономики» (далее - Программа) следующие изменения:</w:t>
      </w:r>
    </w:p>
    <w:p w:rsidR="00841D35" w:rsidRPr="00841D35" w:rsidRDefault="00841D35" w:rsidP="00841D35">
      <w:pPr>
        <w:tabs>
          <w:tab w:val="left" w:pos="142"/>
        </w:tabs>
        <w:autoSpaceDE w:val="0"/>
        <w:autoSpaceDN w:val="0"/>
        <w:adjustRightInd w:val="0"/>
        <w:spacing w:after="0" w:line="240" w:lineRule="auto"/>
        <w:ind w:firstLine="720"/>
        <w:contextualSpacing/>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rPr>
        <w:t>1) позицию «</w:t>
      </w:r>
      <w:r w:rsidRPr="00841D35">
        <w:rPr>
          <w:rFonts w:ascii="Times New Roman" w:eastAsia="Calibri" w:hAnsi="Times New Roman" w:cs="Times New Roman"/>
          <w:sz w:val="26"/>
          <w:szCs w:val="26"/>
          <w:lang w:eastAsia="ru-RU"/>
        </w:rPr>
        <w:t xml:space="preserve">Объемы финансирования программы» </w:t>
      </w:r>
      <w:r w:rsidRPr="00841D35">
        <w:rPr>
          <w:rFonts w:ascii="Times New Roman" w:eastAsia="Calibri" w:hAnsi="Times New Roman" w:cs="Times New Roman"/>
          <w:sz w:val="26"/>
          <w:szCs w:val="26"/>
        </w:rPr>
        <w:t xml:space="preserve">паспорта Программы </w:t>
      </w:r>
      <w:r w:rsidRPr="00841D35">
        <w:rPr>
          <w:rFonts w:ascii="Times New Roman" w:eastAsia="Calibri" w:hAnsi="Times New Roman" w:cs="Times New Roman"/>
          <w:sz w:val="26"/>
          <w:szCs w:val="26"/>
          <w:lang w:eastAsia="ru-RU"/>
        </w:rPr>
        <w:t>и</w:t>
      </w:r>
      <w:r w:rsidRPr="00841D35">
        <w:rPr>
          <w:rFonts w:ascii="Times New Roman" w:eastAsia="Calibri" w:hAnsi="Times New Roman" w:cs="Times New Roman"/>
          <w:sz w:val="26"/>
          <w:szCs w:val="26"/>
          <w:lang w:eastAsia="ru-RU"/>
        </w:rPr>
        <w:t>з</w:t>
      </w:r>
      <w:r w:rsidRPr="00841D35">
        <w:rPr>
          <w:rFonts w:ascii="Times New Roman" w:eastAsia="Calibri" w:hAnsi="Times New Roman" w:cs="Times New Roman"/>
          <w:sz w:val="26"/>
          <w:szCs w:val="26"/>
          <w:lang w:eastAsia="ru-RU"/>
        </w:rPr>
        <w:t>ложить в следующей редакции:</w:t>
      </w:r>
    </w:p>
    <w:p w:rsidR="00841D35" w:rsidRPr="00841D35" w:rsidRDefault="00841D35" w:rsidP="00841D35">
      <w:pPr>
        <w:autoSpaceDE w:val="0"/>
        <w:autoSpaceDN w:val="0"/>
        <w:adjustRightInd w:val="0"/>
        <w:spacing w:after="0" w:line="240" w:lineRule="auto"/>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lang w:eastAsia="ru-RU"/>
        </w:rPr>
        <w:t>«</w:t>
      </w:r>
      <w:r w:rsidRPr="00841D35">
        <w:rPr>
          <w:rFonts w:ascii="Times New Roman" w:eastAsia="Calibri"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3"/>
        <w:gridCol w:w="5428"/>
      </w:tblGrid>
      <w:tr w:rsidR="00841D35" w:rsidRPr="00841D35" w:rsidTr="00841D35">
        <w:tc>
          <w:tcPr>
            <w:tcW w:w="4143" w:type="dxa"/>
          </w:tcPr>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Объемы финансирования</w:t>
            </w:r>
          </w:p>
          <w:p w:rsidR="00841D35" w:rsidRPr="00841D35" w:rsidRDefault="00FC6194"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П</w:t>
            </w:r>
            <w:r w:rsidR="00841D35" w:rsidRPr="00841D35">
              <w:rPr>
                <w:rFonts w:ascii="Times New Roman" w:eastAsia="Calibri" w:hAnsi="Times New Roman" w:cs="Times New Roman"/>
                <w:sz w:val="26"/>
                <w:szCs w:val="26"/>
                <w:lang w:eastAsia="ru-RU"/>
              </w:rPr>
              <w:t>рограммы</w:t>
            </w:r>
          </w:p>
        </w:tc>
        <w:tc>
          <w:tcPr>
            <w:tcW w:w="5428" w:type="dxa"/>
          </w:tcPr>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rPr>
              <w:t>Общий объем финансирования Программы на 2015-2020 гг. предусматривается в размере 13714,5</w:t>
            </w:r>
            <w:r w:rsidRPr="00841D35">
              <w:rPr>
                <w:rFonts w:ascii="Times New Roman" w:eastAsia="Calibri" w:hAnsi="Times New Roman" w:cs="Times New Roman"/>
                <w:sz w:val="26"/>
                <w:szCs w:val="26"/>
                <w:lang w:eastAsia="ru-RU"/>
              </w:rPr>
              <w:t xml:space="preserve">  </w:t>
            </w:r>
            <w:r w:rsidRPr="00841D35">
              <w:rPr>
                <w:rFonts w:ascii="Times New Roman" w:eastAsia="Calibri" w:hAnsi="Times New Roman" w:cs="Times New Roman"/>
                <w:sz w:val="26"/>
                <w:szCs w:val="26"/>
              </w:rPr>
              <w:t xml:space="preserve">тыс. рублей, </w:t>
            </w:r>
            <w:r w:rsidRPr="00841D35">
              <w:rPr>
                <w:rFonts w:ascii="Times New Roman" w:eastAsia="Calibri" w:hAnsi="Times New Roman" w:cs="Times New Roman"/>
                <w:sz w:val="26"/>
                <w:szCs w:val="26"/>
                <w:lang w:eastAsia="ru-RU"/>
              </w:rPr>
              <w:t>в том числе по годам:</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2015 год – 7220,7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2016 год – 1613,7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2017 год – 2382,5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2018 год – 759,0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2019 год – 1619,3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119,3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из них:</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за счет средств бюджета муниципального о</w:t>
            </w:r>
            <w:r w:rsidRPr="00841D35">
              <w:rPr>
                <w:rFonts w:ascii="Times New Roman" w:eastAsia="Calibri" w:hAnsi="Times New Roman" w:cs="Times New Roman"/>
                <w:sz w:val="26"/>
                <w:szCs w:val="26"/>
                <w:lang w:eastAsia="ru-RU"/>
              </w:rPr>
              <w:t>б</w:t>
            </w:r>
            <w:r w:rsidRPr="00841D35">
              <w:rPr>
                <w:rFonts w:ascii="Times New Roman" w:eastAsia="Calibri" w:hAnsi="Times New Roman" w:cs="Times New Roman"/>
                <w:sz w:val="26"/>
                <w:szCs w:val="26"/>
                <w:lang w:eastAsia="ru-RU"/>
              </w:rPr>
              <w:t xml:space="preserve">разования муниципального района </w:t>
            </w:r>
            <w:r w:rsidRPr="00841D35">
              <w:rPr>
                <w:rFonts w:ascii="Times New Roman" w:eastAsia="Calibri" w:hAnsi="Times New Roman" w:cs="Times New Roman"/>
                <w:sz w:val="26"/>
                <w:szCs w:val="26"/>
                <w:lang w:eastAsia="ru-RU"/>
              </w:rPr>
              <w:lastRenderedPageBreak/>
              <w:t xml:space="preserve">«Ижемский» 10138,4 тыс. рублей, в том числе по годам: </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2015 год – 4832,2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2016 год – 1249,3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2017 год – 1559,3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2018 год – 759,0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2019 год – 1619,3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119,3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 xml:space="preserve">за счет средств республиканского бюджета Республики Коми 2041,0 тыс. рублей, в том числе по годам: </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2015 год – 853,4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2016 год – 364,4 тыс. рублей;</w:t>
            </w:r>
          </w:p>
          <w:p w:rsidR="00841D35" w:rsidRPr="00841D35" w:rsidRDefault="00841D35" w:rsidP="00841D35">
            <w:pPr>
              <w:autoSpaceDE w:val="0"/>
              <w:autoSpaceDN w:val="0"/>
              <w:adjustRightInd w:val="0"/>
              <w:spacing w:after="0" w:line="240" w:lineRule="auto"/>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2017 год – 823,2 тыс. рублей;</w:t>
            </w:r>
          </w:p>
          <w:p w:rsidR="00841D35" w:rsidRPr="00841D35" w:rsidRDefault="00841D35" w:rsidP="00841D35">
            <w:pPr>
              <w:autoSpaceDE w:val="0"/>
              <w:autoSpaceDN w:val="0"/>
              <w:adjustRightInd w:val="0"/>
              <w:spacing w:after="0" w:line="240" w:lineRule="auto"/>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 xml:space="preserve">2018 год – 0,0 тыс. рублей; </w:t>
            </w:r>
          </w:p>
          <w:p w:rsidR="00841D35" w:rsidRPr="00841D35" w:rsidRDefault="00841D35" w:rsidP="00841D35">
            <w:pPr>
              <w:autoSpaceDE w:val="0"/>
              <w:autoSpaceDN w:val="0"/>
              <w:adjustRightInd w:val="0"/>
              <w:spacing w:after="0" w:line="240" w:lineRule="auto"/>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2019 год – 0,0 тыс. рублей;</w:t>
            </w:r>
          </w:p>
          <w:p w:rsidR="00841D35" w:rsidRPr="00841D35" w:rsidRDefault="00841D35" w:rsidP="00841D35">
            <w:pPr>
              <w:autoSpaceDE w:val="0"/>
              <w:autoSpaceDN w:val="0"/>
              <w:adjustRightInd w:val="0"/>
              <w:spacing w:after="0" w:line="240" w:lineRule="auto"/>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0,0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федерального бюджета 1535,1 тыс. рублей, в том числе по годам:</w:t>
            </w:r>
          </w:p>
          <w:p w:rsidR="00841D35" w:rsidRPr="00841D35" w:rsidRDefault="00841D35" w:rsidP="00841D35">
            <w:pPr>
              <w:autoSpaceDE w:val="0"/>
              <w:autoSpaceDN w:val="0"/>
              <w:adjustRightInd w:val="0"/>
              <w:spacing w:after="0" w:line="240" w:lineRule="auto"/>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1535,1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0,0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0,0 тыс. рублей;</w:t>
            </w:r>
          </w:p>
          <w:p w:rsidR="00841D35" w:rsidRPr="00841D35" w:rsidRDefault="00841D35" w:rsidP="00841D35">
            <w:pPr>
              <w:autoSpaceDE w:val="0"/>
              <w:autoSpaceDN w:val="0"/>
              <w:adjustRightInd w:val="0"/>
              <w:spacing w:after="0" w:line="240" w:lineRule="auto"/>
              <w:contextualSpacing/>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contextualSpacing/>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2019 год - 0,0 тыс. рублей;</w:t>
            </w:r>
          </w:p>
          <w:p w:rsidR="00841D35" w:rsidRPr="00841D35" w:rsidRDefault="00841D35" w:rsidP="00841D35">
            <w:pPr>
              <w:autoSpaceDE w:val="0"/>
              <w:autoSpaceDN w:val="0"/>
              <w:adjustRightInd w:val="0"/>
              <w:spacing w:after="0" w:line="240" w:lineRule="auto"/>
              <w:contextualSpacing/>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0,0 тыс. рублей.</w:t>
            </w:r>
          </w:p>
        </w:tc>
      </w:tr>
    </w:tbl>
    <w:p w:rsidR="00841D35" w:rsidRPr="00841D35" w:rsidRDefault="00841D35" w:rsidP="00841D35">
      <w:pPr>
        <w:tabs>
          <w:tab w:val="left" w:pos="1134"/>
        </w:tabs>
        <w:autoSpaceDE w:val="0"/>
        <w:autoSpaceDN w:val="0"/>
        <w:adjustRightInd w:val="0"/>
        <w:spacing w:after="0" w:line="240" w:lineRule="auto"/>
        <w:ind w:left="708"/>
        <w:contextualSpacing/>
        <w:jc w:val="right"/>
        <w:rPr>
          <w:rFonts w:ascii="Times New Roman" w:eastAsia="Calibri" w:hAnsi="Times New Roman" w:cs="Times New Roman"/>
          <w:sz w:val="26"/>
          <w:szCs w:val="26"/>
        </w:rPr>
      </w:pPr>
      <w:r w:rsidRPr="00841D35">
        <w:rPr>
          <w:rFonts w:ascii="Times New Roman" w:eastAsia="Calibri" w:hAnsi="Times New Roman" w:cs="Times New Roman"/>
          <w:sz w:val="26"/>
          <w:szCs w:val="26"/>
        </w:rPr>
        <w:lastRenderedPageBreak/>
        <w:t>»;</w:t>
      </w:r>
    </w:p>
    <w:p w:rsidR="00841D35" w:rsidRPr="00841D35" w:rsidRDefault="00841D35" w:rsidP="00841D35">
      <w:pPr>
        <w:tabs>
          <w:tab w:val="left" w:pos="1134"/>
        </w:tabs>
        <w:autoSpaceDE w:val="0"/>
        <w:autoSpaceDN w:val="0"/>
        <w:adjustRightInd w:val="0"/>
        <w:spacing w:after="0" w:line="240" w:lineRule="auto"/>
        <w:ind w:firstLine="720"/>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lang w:eastAsia="ru-RU"/>
        </w:rPr>
        <w:t xml:space="preserve">2)  пункты 1, 2 и 4 раздела </w:t>
      </w:r>
      <w:r w:rsidRPr="00841D35">
        <w:rPr>
          <w:rFonts w:ascii="Times New Roman" w:eastAsia="Calibri" w:hAnsi="Times New Roman" w:cs="Times New Roman"/>
          <w:sz w:val="26"/>
          <w:szCs w:val="26"/>
        </w:rPr>
        <w:t>8 «Ресурсное обеспечение муниципальной пр</w:t>
      </w:r>
      <w:r w:rsidRPr="00841D35">
        <w:rPr>
          <w:rFonts w:ascii="Times New Roman" w:eastAsia="Calibri" w:hAnsi="Times New Roman" w:cs="Times New Roman"/>
          <w:sz w:val="26"/>
          <w:szCs w:val="26"/>
        </w:rPr>
        <w:t>о</w:t>
      </w:r>
      <w:r w:rsidRPr="00841D35">
        <w:rPr>
          <w:rFonts w:ascii="Times New Roman" w:eastAsia="Calibri" w:hAnsi="Times New Roman" w:cs="Times New Roman"/>
          <w:sz w:val="26"/>
          <w:szCs w:val="26"/>
        </w:rPr>
        <w:t>граммы» изложить в следующей редакции:</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rPr>
        <w:t>«1. Общий объем финансирования Программы на 2015-2020 гг. предусма</w:t>
      </w:r>
      <w:r w:rsidRPr="00841D35">
        <w:rPr>
          <w:rFonts w:ascii="Times New Roman" w:eastAsia="Calibri" w:hAnsi="Times New Roman" w:cs="Times New Roman"/>
          <w:sz w:val="26"/>
          <w:szCs w:val="26"/>
        </w:rPr>
        <w:t>т</w:t>
      </w:r>
      <w:r w:rsidRPr="00841D35">
        <w:rPr>
          <w:rFonts w:ascii="Times New Roman" w:eastAsia="Calibri" w:hAnsi="Times New Roman" w:cs="Times New Roman"/>
          <w:sz w:val="26"/>
          <w:szCs w:val="26"/>
        </w:rPr>
        <w:t>ривается в размере 13714,5</w:t>
      </w:r>
      <w:r w:rsidRPr="00841D35">
        <w:rPr>
          <w:rFonts w:ascii="Times New Roman" w:eastAsia="Calibri" w:hAnsi="Times New Roman" w:cs="Times New Roman"/>
          <w:sz w:val="26"/>
          <w:szCs w:val="26"/>
          <w:lang w:eastAsia="ru-RU"/>
        </w:rPr>
        <w:t xml:space="preserve">  </w:t>
      </w:r>
      <w:r w:rsidRPr="00841D35">
        <w:rPr>
          <w:rFonts w:ascii="Times New Roman" w:eastAsia="Calibri" w:hAnsi="Times New Roman" w:cs="Times New Roman"/>
          <w:sz w:val="26"/>
          <w:szCs w:val="26"/>
        </w:rPr>
        <w:t xml:space="preserve">тыс. рублей, </w:t>
      </w:r>
      <w:r w:rsidRPr="00841D35">
        <w:rPr>
          <w:rFonts w:ascii="Times New Roman" w:eastAsia="Calibri" w:hAnsi="Times New Roman" w:cs="Times New Roman"/>
          <w:sz w:val="26"/>
          <w:szCs w:val="26"/>
          <w:lang w:eastAsia="ru-RU"/>
        </w:rPr>
        <w:t>в том числе по годам:</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2015 год – 7220,7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2016 год – 1613,7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2017 год – 2382,5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2018 год –759,0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2019 год – 1619,3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119,3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из них:</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за счет средств бюджета муниципального образования муниципального ра</w:t>
      </w:r>
      <w:r w:rsidRPr="00841D35">
        <w:rPr>
          <w:rFonts w:ascii="Times New Roman" w:eastAsia="Calibri" w:hAnsi="Times New Roman" w:cs="Times New Roman"/>
          <w:sz w:val="26"/>
          <w:szCs w:val="26"/>
          <w:lang w:eastAsia="ru-RU"/>
        </w:rPr>
        <w:t>й</w:t>
      </w:r>
      <w:r w:rsidRPr="00841D35">
        <w:rPr>
          <w:rFonts w:ascii="Times New Roman" w:eastAsia="Calibri" w:hAnsi="Times New Roman" w:cs="Times New Roman"/>
          <w:sz w:val="26"/>
          <w:szCs w:val="26"/>
          <w:lang w:eastAsia="ru-RU"/>
        </w:rPr>
        <w:t xml:space="preserve">она «Ижемский» 10138,4 тыс. рублей, в том числе по годам: </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2015 год – 4832,2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2016 год – 1249,3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2017 год – 1559,3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2018 год – 759,0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2019 год – 1619,3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119,3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 xml:space="preserve">за счет средств республиканского бюджета Республики Коми 2041,0 тыс. рублей, в том числе по годам: </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2015 год – 853,4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lastRenderedPageBreak/>
        <w:t>2016 год – 364,4 тыс. рублей;</w:t>
      </w:r>
    </w:p>
    <w:p w:rsidR="00841D35" w:rsidRPr="00841D35" w:rsidRDefault="00841D35" w:rsidP="00841D35">
      <w:pPr>
        <w:autoSpaceDE w:val="0"/>
        <w:autoSpaceDN w:val="0"/>
        <w:adjustRightInd w:val="0"/>
        <w:spacing w:after="0" w:line="240" w:lineRule="auto"/>
        <w:ind w:firstLine="709"/>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2017 год – 823,2 тыс. рублей;</w:t>
      </w:r>
    </w:p>
    <w:p w:rsidR="00841D35" w:rsidRPr="00841D35" w:rsidRDefault="00841D35" w:rsidP="00841D35">
      <w:pPr>
        <w:autoSpaceDE w:val="0"/>
        <w:autoSpaceDN w:val="0"/>
        <w:adjustRightInd w:val="0"/>
        <w:spacing w:after="0" w:line="240" w:lineRule="auto"/>
        <w:ind w:firstLine="709"/>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 xml:space="preserve">2018 год – 0,0 тыс. рублей; </w:t>
      </w:r>
    </w:p>
    <w:p w:rsidR="00841D35" w:rsidRPr="00841D35" w:rsidRDefault="00841D35" w:rsidP="00841D35">
      <w:pPr>
        <w:autoSpaceDE w:val="0"/>
        <w:autoSpaceDN w:val="0"/>
        <w:adjustRightInd w:val="0"/>
        <w:spacing w:after="0" w:line="240" w:lineRule="auto"/>
        <w:ind w:firstLine="709"/>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2019 год – 0,0 тыс. рублей;</w:t>
      </w:r>
    </w:p>
    <w:p w:rsidR="00841D35" w:rsidRPr="00841D35" w:rsidRDefault="00841D35" w:rsidP="00841D35">
      <w:pPr>
        <w:autoSpaceDE w:val="0"/>
        <w:autoSpaceDN w:val="0"/>
        <w:adjustRightInd w:val="0"/>
        <w:spacing w:after="0" w:line="240" w:lineRule="auto"/>
        <w:ind w:firstLine="709"/>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федерального бюджета 1535,1 тыс. рублей, в том числе по годам:</w:t>
      </w:r>
    </w:p>
    <w:p w:rsidR="00841D35" w:rsidRPr="00841D35" w:rsidRDefault="00841D35" w:rsidP="00841D35">
      <w:pPr>
        <w:autoSpaceDE w:val="0"/>
        <w:autoSpaceDN w:val="0"/>
        <w:adjustRightInd w:val="0"/>
        <w:spacing w:after="0" w:line="240" w:lineRule="auto"/>
        <w:ind w:firstLine="709"/>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1535,1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0,0 тыс. рублей;</w:t>
      </w:r>
    </w:p>
    <w:p w:rsidR="00841D35" w:rsidRPr="00841D35" w:rsidRDefault="00841D35" w:rsidP="00841D35">
      <w:pPr>
        <w:autoSpaceDE w:val="0"/>
        <w:autoSpaceDN w:val="0"/>
        <w:adjustRightInd w:val="0"/>
        <w:spacing w:after="0" w:line="240" w:lineRule="auto"/>
        <w:ind w:firstLine="709"/>
        <w:contextualSpacing/>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firstLine="709"/>
        <w:contextualSpacing/>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 xml:space="preserve">2019 год  </w:t>
      </w:r>
      <w:r w:rsidRPr="00841D35">
        <w:rPr>
          <w:rFonts w:ascii="Times New Roman" w:eastAsia="Calibri" w:hAnsi="Times New Roman" w:cs="Times New Roman"/>
          <w:sz w:val="26"/>
          <w:szCs w:val="26"/>
        </w:rPr>
        <w:t>– 0,0 тыс. рублей</w:t>
      </w:r>
      <w:r w:rsidRPr="00841D35">
        <w:rPr>
          <w:rFonts w:ascii="Times New Roman" w:eastAsia="Calibri" w:hAnsi="Times New Roman" w:cs="Times New Roman"/>
          <w:sz w:val="26"/>
          <w:szCs w:val="26"/>
          <w:lang w:eastAsia="ru-RU"/>
        </w:rPr>
        <w:t>;</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2020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 Прогнозный объем финансирования подпрограммы 1 «Малое и среднее предпринимательство в Ижемском районе» на период 2015-2020 гг. составит 5747,6 тыс. рублей, в том числе:</w:t>
      </w:r>
    </w:p>
    <w:p w:rsidR="00841D35" w:rsidRPr="00841D35" w:rsidRDefault="00841D35" w:rsidP="00841D35">
      <w:pPr>
        <w:autoSpaceDE w:val="0"/>
        <w:autoSpaceDN w:val="0"/>
        <w:adjustRightInd w:val="0"/>
        <w:spacing w:after="0" w:line="240" w:lineRule="auto"/>
        <w:ind w:firstLine="720"/>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бюджета муниципального образования муниципального ра</w:t>
      </w:r>
      <w:r w:rsidRPr="00841D35">
        <w:rPr>
          <w:rFonts w:ascii="Times New Roman" w:eastAsia="Calibri" w:hAnsi="Times New Roman" w:cs="Times New Roman"/>
          <w:sz w:val="26"/>
          <w:szCs w:val="26"/>
        </w:rPr>
        <w:t>й</w:t>
      </w:r>
      <w:r w:rsidRPr="00841D35">
        <w:rPr>
          <w:rFonts w:ascii="Times New Roman" w:eastAsia="Calibri" w:hAnsi="Times New Roman" w:cs="Times New Roman"/>
          <w:sz w:val="26"/>
          <w:szCs w:val="26"/>
        </w:rPr>
        <w:t>она «Ижемский» 2684,9  тыс. рублей, в том числе по годам:</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777,2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219,3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769,3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180,5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619,3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119,3 тыс. рублей;</w:t>
      </w:r>
    </w:p>
    <w:p w:rsidR="00841D35" w:rsidRPr="00841D35" w:rsidRDefault="00841D35" w:rsidP="00841D35">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республиканского бюджета Республики Коми 1527,6 тыс. рублей, в том числе по годам:</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389,9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355,5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782,2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p w:rsidR="00841D35" w:rsidRPr="00841D35" w:rsidRDefault="00841D35" w:rsidP="00841D35">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федерального бюджета 1535,1 тыс. рублей, в том числе по годам:</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1535,1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left="709"/>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roofErr w:type="gramStart"/>
      <w:r w:rsidRPr="00841D35">
        <w:rPr>
          <w:rFonts w:ascii="Times New Roman" w:eastAsia="Calibri" w:hAnsi="Times New Roman" w:cs="Times New Roman"/>
          <w:sz w:val="26"/>
          <w:szCs w:val="26"/>
        </w:rPr>
        <w:t>.»</w:t>
      </w:r>
      <w:proofErr w:type="gramEnd"/>
      <w:r w:rsidRPr="00841D35">
        <w:rPr>
          <w:rFonts w:ascii="Times New Roman" w:eastAsia="Calibri" w:hAnsi="Times New Roman" w:cs="Times New Roman"/>
          <w:sz w:val="26"/>
          <w:szCs w:val="26"/>
        </w:rPr>
        <w:t>;»</w:t>
      </w:r>
    </w:p>
    <w:p w:rsidR="00841D35" w:rsidRPr="00841D35" w:rsidRDefault="00841D35" w:rsidP="00841D35">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«4. Прогнозный объем финансирования подпрограммы 3 «Развитие внутре</w:t>
      </w:r>
      <w:r w:rsidRPr="00841D35">
        <w:rPr>
          <w:rFonts w:ascii="Times New Roman" w:eastAsia="Calibri" w:hAnsi="Times New Roman" w:cs="Times New Roman"/>
          <w:sz w:val="26"/>
          <w:szCs w:val="26"/>
        </w:rPr>
        <w:t>н</w:t>
      </w:r>
      <w:r w:rsidRPr="00841D35">
        <w:rPr>
          <w:rFonts w:ascii="Times New Roman" w:eastAsia="Calibri" w:hAnsi="Times New Roman" w:cs="Times New Roman"/>
          <w:sz w:val="26"/>
          <w:szCs w:val="26"/>
        </w:rPr>
        <w:t>него и въездного туризма на территории Ижемского района» на период 2015-2020 гг. составит 273,4 тыс. рублей, в том числе:</w:t>
      </w:r>
    </w:p>
    <w:p w:rsidR="00841D35" w:rsidRPr="00841D35" w:rsidRDefault="00841D35" w:rsidP="00841D35">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бюджета муниципального образования муниципального ра</w:t>
      </w:r>
      <w:r w:rsidRPr="00841D35">
        <w:rPr>
          <w:rFonts w:ascii="Times New Roman" w:eastAsia="Calibri" w:hAnsi="Times New Roman" w:cs="Times New Roman"/>
          <w:sz w:val="26"/>
          <w:szCs w:val="26"/>
        </w:rPr>
        <w:t>й</w:t>
      </w:r>
      <w:r w:rsidRPr="00841D35">
        <w:rPr>
          <w:rFonts w:ascii="Times New Roman" w:eastAsia="Calibri" w:hAnsi="Times New Roman" w:cs="Times New Roman"/>
          <w:sz w:val="26"/>
          <w:szCs w:val="26"/>
        </w:rPr>
        <w:t>она «Ижемский» 223,5  тыс. рублей, в том числе по годам:</w:t>
      </w:r>
    </w:p>
    <w:p w:rsidR="00841D35" w:rsidRPr="00841D35" w:rsidRDefault="00841D35" w:rsidP="00841D35">
      <w:pPr>
        <w:autoSpaceDE w:val="0"/>
        <w:autoSpaceDN w:val="0"/>
        <w:adjustRightInd w:val="0"/>
        <w:spacing w:after="0" w:line="240" w:lineRule="auto"/>
        <w:ind w:left="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55,0  тыс. рублей;</w:t>
      </w:r>
    </w:p>
    <w:p w:rsidR="00841D35" w:rsidRPr="00841D35" w:rsidRDefault="00841D35" w:rsidP="00841D35">
      <w:pPr>
        <w:autoSpaceDE w:val="0"/>
        <w:autoSpaceDN w:val="0"/>
        <w:adjustRightInd w:val="0"/>
        <w:spacing w:after="0" w:line="240" w:lineRule="auto"/>
        <w:ind w:left="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30,0 тыс. рублей;</w:t>
      </w:r>
    </w:p>
    <w:p w:rsidR="00841D35" w:rsidRPr="00841D35" w:rsidRDefault="00841D35" w:rsidP="00841D35">
      <w:pPr>
        <w:autoSpaceDE w:val="0"/>
        <w:autoSpaceDN w:val="0"/>
        <w:adjustRightInd w:val="0"/>
        <w:spacing w:after="0" w:line="240" w:lineRule="auto"/>
        <w:ind w:left="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90,0 тыс. рублей;</w:t>
      </w:r>
    </w:p>
    <w:p w:rsidR="00841D35" w:rsidRPr="00841D35" w:rsidRDefault="00841D35" w:rsidP="00841D35">
      <w:pPr>
        <w:autoSpaceDE w:val="0"/>
        <w:autoSpaceDN w:val="0"/>
        <w:adjustRightInd w:val="0"/>
        <w:spacing w:after="0" w:line="240" w:lineRule="auto"/>
        <w:ind w:left="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lastRenderedPageBreak/>
        <w:t>2018 год – 48,5 тыс. рублей;</w:t>
      </w:r>
    </w:p>
    <w:p w:rsidR="00841D35" w:rsidRPr="00841D35" w:rsidRDefault="00841D35" w:rsidP="00841D35">
      <w:pPr>
        <w:autoSpaceDE w:val="0"/>
        <w:autoSpaceDN w:val="0"/>
        <w:adjustRightInd w:val="0"/>
        <w:spacing w:after="0" w:line="240" w:lineRule="auto"/>
        <w:ind w:left="709"/>
        <w:jc w:val="both"/>
        <w:rPr>
          <w:rFonts w:ascii="Times New Roman" w:eastAsia="Calibri" w:hAnsi="Times New Roman" w:cs="Times New Roman"/>
          <w:sz w:val="24"/>
          <w:szCs w:val="24"/>
        </w:rPr>
      </w:pPr>
      <w:r w:rsidRPr="00841D35">
        <w:rPr>
          <w:rFonts w:ascii="Times New Roman" w:eastAsia="Calibri" w:hAnsi="Times New Roman" w:cs="Times New Roman"/>
          <w:sz w:val="26"/>
          <w:szCs w:val="26"/>
        </w:rPr>
        <w:t>2019 год – 0,0 тыс. рублей</w:t>
      </w:r>
      <w:r w:rsidRPr="00841D35">
        <w:rPr>
          <w:rFonts w:ascii="Times New Roman" w:eastAsia="Calibri" w:hAnsi="Times New Roman" w:cs="Times New Roman"/>
          <w:sz w:val="24"/>
          <w:szCs w:val="24"/>
        </w:rPr>
        <w:t>;</w:t>
      </w:r>
    </w:p>
    <w:p w:rsidR="00841D35" w:rsidRPr="00841D35" w:rsidRDefault="00841D35" w:rsidP="00841D35">
      <w:pPr>
        <w:autoSpaceDE w:val="0"/>
        <w:autoSpaceDN w:val="0"/>
        <w:adjustRightInd w:val="0"/>
        <w:spacing w:after="0" w:line="240" w:lineRule="auto"/>
        <w:ind w:left="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республиканского бюджета Республики Коми 49,9 тыс. ру</w:t>
      </w:r>
      <w:r w:rsidRPr="00841D35">
        <w:rPr>
          <w:rFonts w:ascii="Times New Roman" w:eastAsia="Calibri" w:hAnsi="Times New Roman" w:cs="Times New Roman"/>
          <w:sz w:val="26"/>
          <w:szCs w:val="26"/>
        </w:rPr>
        <w:t>б</w:t>
      </w:r>
      <w:r w:rsidRPr="00841D35">
        <w:rPr>
          <w:rFonts w:ascii="Times New Roman" w:eastAsia="Calibri" w:hAnsi="Times New Roman" w:cs="Times New Roman"/>
          <w:sz w:val="26"/>
          <w:szCs w:val="26"/>
        </w:rPr>
        <w:t>лей, в том числе по годам:</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8,9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41,0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Ресурсное обеспечение Программы на 2015 - 2020 гг. по источникам фина</w:t>
      </w:r>
      <w:r w:rsidRPr="00841D35">
        <w:rPr>
          <w:rFonts w:ascii="Times New Roman" w:eastAsia="Calibri" w:hAnsi="Times New Roman" w:cs="Times New Roman"/>
          <w:sz w:val="26"/>
          <w:szCs w:val="26"/>
        </w:rPr>
        <w:t>н</w:t>
      </w:r>
      <w:r w:rsidRPr="00841D35">
        <w:rPr>
          <w:rFonts w:ascii="Times New Roman" w:eastAsia="Calibri" w:hAnsi="Times New Roman" w:cs="Times New Roman"/>
          <w:sz w:val="26"/>
          <w:szCs w:val="26"/>
        </w:rPr>
        <w:t xml:space="preserve">сирования представлено в </w:t>
      </w:r>
      <w:hyperlink w:anchor="Par3168" w:tooltip="Ссылка на текущий документ" w:history="1">
        <w:r w:rsidRPr="00841D35">
          <w:rPr>
            <w:rFonts w:ascii="Times New Roman" w:eastAsia="Calibri" w:hAnsi="Times New Roman" w:cs="Times New Roman"/>
            <w:color w:val="000000"/>
            <w:sz w:val="26"/>
            <w:szCs w:val="26"/>
          </w:rPr>
          <w:t>таблицах</w:t>
        </w:r>
        <w:r w:rsidRPr="00841D35">
          <w:rPr>
            <w:rFonts w:ascii="Times New Roman" w:eastAsia="Calibri" w:hAnsi="Times New Roman" w:cs="Times New Roman"/>
            <w:color w:val="0000FF"/>
            <w:sz w:val="26"/>
            <w:szCs w:val="26"/>
          </w:rPr>
          <w:t xml:space="preserve"> </w:t>
        </w:r>
      </w:hyperlink>
      <w:r w:rsidRPr="00841D35">
        <w:rPr>
          <w:rFonts w:ascii="Times New Roman" w:eastAsia="Calibri" w:hAnsi="Times New Roman" w:cs="Times New Roman"/>
          <w:sz w:val="26"/>
          <w:szCs w:val="26"/>
        </w:rPr>
        <w:t>4 и 5 приложения  к Программе</w:t>
      </w:r>
      <w:proofErr w:type="gramStart"/>
      <w:r w:rsidRPr="00841D35">
        <w:rPr>
          <w:rFonts w:ascii="Times New Roman" w:eastAsia="Calibri" w:hAnsi="Times New Roman" w:cs="Times New Roman"/>
          <w:sz w:val="26"/>
          <w:szCs w:val="26"/>
        </w:rPr>
        <w:t>.»;</w:t>
      </w:r>
      <w:proofErr w:type="gramEnd"/>
    </w:p>
    <w:p w:rsidR="00841D35" w:rsidRPr="00841D35" w:rsidRDefault="00841D35" w:rsidP="00841D35">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rPr>
        <w:t>3) позицию «</w:t>
      </w:r>
      <w:r w:rsidRPr="00841D35">
        <w:rPr>
          <w:rFonts w:ascii="Times New Roman" w:eastAsia="Calibri" w:hAnsi="Times New Roman" w:cs="Times New Roman"/>
          <w:sz w:val="26"/>
          <w:szCs w:val="26"/>
          <w:lang w:eastAsia="ru-RU"/>
        </w:rPr>
        <w:t>Объемы финансирования подпрограммы» паспорта подпр</w:t>
      </w:r>
      <w:r w:rsidRPr="00841D35">
        <w:rPr>
          <w:rFonts w:ascii="Times New Roman" w:eastAsia="Calibri" w:hAnsi="Times New Roman" w:cs="Times New Roman"/>
          <w:sz w:val="26"/>
          <w:szCs w:val="26"/>
          <w:lang w:eastAsia="ru-RU"/>
        </w:rPr>
        <w:t>о</w:t>
      </w:r>
      <w:r w:rsidRPr="00841D35">
        <w:rPr>
          <w:rFonts w:ascii="Times New Roman" w:eastAsia="Calibri" w:hAnsi="Times New Roman" w:cs="Times New Roman"/>
          <w:sz w:val="26"/>
          <w:szCs w:val="26"/>
          <w:lang w:eastAsia="ru-RU"/>
        </w:rPr>
        <w:t xml:space="preserve">граммы 1 </w:t>
      </w:r>
      <w:r w:rsidRPr="00841D35">
        <w:rPr>
          <w:rFonts w:ascii="Times New Roman" w:eastAsia="Calibri" w:hAnsi="Times New Roman" w:cs="Times New Roman"/>
          <w:sz w:val="26"/>
          <w:szCs w:val="26"/>
        </w:rPr>
        <w:t>«Малое и среднее предпринимательство в Ижемском районе»</w:t>
      </w:r>
      <w:r w:rsidRPr="00841D35">
        <w:rPr>
          <w:rFonts w:ascii="Times New Roman" w:eastAsia="Calibri" w:hAnsi="Times New Roman" w:cs="Times New Roman"/>
          <w:sz w:val="26"/>
          <w:szCs w:val="26"/>
          <w:lang w:eastAsia="ru-RU"/>
        </w:rPr>
        <w:t xml:space="preserve"> изложить в следующей редакции:</w:t>
      </w:r>
    </w:p>
    <w:p w:rsidR="00841D35" w:rsidRPr="00841D35" w:rsidRDefault="00841D35" w:rsidP="00841D35">
      <w:p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6273"/>
      </w:tblGrid>
      <w:tr w:rsidR="00841D35" w:rsidRPr="00841D35" w:rsidTr="00841D35">
        <w:tc>
          <w:tcPr>
            <w:tcW w:w="3298" w:type="dxa"/>
          </w:tcPr>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Объемы финансирования</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подпрограммы</w:t>
            </w:r>
          </w:p>
        </w:tc>
        <w:tc>
          <w:tcPr>
            <w:tcW w:w="6273" w:type="dxa"/>
          </w:tcPr>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Общий объем финансирования подпрограммы на п</w:t>
            </w:r>
            <w:r w:rsidRPr="00841D35">
              <w:rPr>
                <w:rFonts w:ascii="Times New Roman" w:eastAsia="Calibri" w:hAnsi="Times New Roman" w:cs="Times New Roman"/>
                <w:sz w:val="26"/>
                <w:szCs w:val="26"/>
              </w:rPr>
              <w:t>е</w:t>
            </w:r>
            <w:r w:rsidRPr="00841D35">
              <w:rPr>
                <w:rFonts w:ascii="Times New Roman" w:eastAsia="Calibri" w:hAnsi="Times New Roman" w:cs="Times New Roman"/>
                <w:sz w:val="26"/>
                <w:szCs w:val="26"/>
              </w:rPr>
              <w:t>риод 2015-2020 гг. составит 5747,6 тыс. рублей, в том числе:</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бюджета муниципального образов</w:t>
            </w:r>
            <w:r w:rsidRPr="00841D35">
              <w:rPr>
                <w:rFonts w:ascii="Times New Roman" w:eastAsia="Calibri" w:hAnsi="Times New Roman" w:cs="Times New Roman"/>
                <w:sz w:val="26"/>
                <w:szCs w:val="26"/>
              </w:rPr>
              <w:t>а</w:t>
            </w:r>
            <w:r w:rsidRPr="00841D35">
              <w:rPr>
                <w:rFonts w:ascii="Times New Roman" w:eastAsia="Calibri" w:hAnsi="Times New Roman" w:cs="Times New Roman"/>
                <w:sz w:val="26"/>
                <w:szCs w:val="26"/>
              </w:rPr>
              <w:t>ния муниципального района «Ижемский» 2684,9  тыс. рублей, в том числе по годам:</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777,2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219,3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769,3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180,5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619,3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119,3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республиканского бюджета Республ</w:t>
            </w:r>
            <w:r w:rsidRPr="00841D35">
              <w:rPr>
                <w:rFonts w:ascii="Times New Roman" w:eastAsia="Calibri" w:hAnsi="Times New Roman" w:cs="Times New Roman"/>
                <w:sz w:val="26"/>
                <w:szCs w:val="26"/>
              </w:rPr>
              <w:t>и</w:t>
            </w:r>
            <w:r w:rsidRPr="00841D35">
              <w:rPr>
                <w:rFonts w:ascii="Times New Roman" w:eastAsia="Calibri" w:hAnsi="Times New Roman" w:cs="Times New Roman"/>
                <w:sz w:val="26"/>
                <w:szCs w:val="26"/>
              </w:rPr>
              <w:t>ки Коми 1527,6 тыс. рублей, в том числе по годам:</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389,9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355,5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782,2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федерального бюджета 1535,1 тыс. рублей, в том числе по годам:</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1535,1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tc>
      </w:tr>
    </w:tbl>
    <w:p w:rsidR="00841D35" w:rsidRPr="00841D35" w:rsidRDefault="00841D35" w:rsidP="00841D35">
      <w:pPr>
        <w:tabs>
          <w:tab w:val="left" w:pos="1134"/>
        </w:tabs>
        <w:autoSpaceDE w:val="0"/>
        <w:autoSpaceDN w:val="0"/>
        <w:adjustRightInd w:val="0"/>
        <w:spacing w:after="0" w:line="240" w:lineRule="auto"/>
        <w:contextualSpacing/>
        <w:jc w:val="right"/>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w:t>
      </w:r>
    </w:p>
    <w:p w:rsidR="00841D35" w:rsidRPr="00841D35" w:rsidRDefault="00841D35" w:rsidP="00841D35">
      <w:pPr>
        <w:tabs>
          <w:tab w:val="left" w:pos="1134"/>
        </w:tabs>
        <w:autoSpaceDE w:val="0"/>
        <w:autoSpaceDN w:val="0"/>
        <w:adjustRightInd w:val="0"/>
        <w:spacing w:after="0" w:line="240" w:lineRule="auto"/>
        <w:ind w:firstLine="720"/>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lang w:eastAsia="ru-RU"/>
        </w:rPr>
        <w:t xml:space="preserve">4) </w:t>
      </w:r>
      <w:r w:rsidRPr="00841D35">
        <w:rPr>
          <w:rFonts w:ascii="Times New Roman" w:eastAsia="Calibri" w:hAnsi="Times New Roman" w:cs="Times New Roman"/>
          <w:sz w:val="26"/>
          <w:szCs w:val="26"/>
        </w:rPr>
        <w:t xml:space="preserve">раздел 6 подпрограммы </w:t>
      </w:r>
      <w:r w:rsidRPr="00841D35">
        <w:rPr>
          <w:rFonts w:ascii="Times New Roman" w:eastAsia="Calibri" w:hAnsi="Times New Roman" w:cs="Times New Roman"/>
          <w:sz w:val="26"/>
          <w:szCs w:val="26"/>
          <w:lang w:eastAsia="ru-RU"/>
        </w:rPr>
        <w:t xml:space="preserve">1 </w:t>
      </w:r>
      <w:r w:rsidRPr="00841D35">
        <w:rPr>
          <w:rFonts w:ascii="Times New Roman" w:eastAsia="Calibri" w:hAnsi="Times New Roman" w:cs="Times New Roman"/>
          <w:sz w:val="26"/>
          <w:szCs w:val="26"/>
        </w:rPr>
        <w:t>«Малое и среднее предпринимательство в Ижемском районе»</w:t>
      </w:r>
      <w:r w:rsidRPr="00841D35">
        <w:rPr>
          <w:rFonts w:ascii="Times New Roman" w:eastAsia="Calibri" w:hAnsi="Times New Roman" w:cs="Times New Roman"/>
          <w:sz w:val="26"/>
          <w:szCs w:val="26"/>
          <w:lang w:eastAsia="ru-RU"/>
        </w:rPr>
        <w:t xml:space="preserve"> </w:t>
      </w:r>
      <w:r w:rsidRPr="00841D35">
        <w:rPr>
          <w:rFonts w:ascii="Times New Roman" w:eastAsia="Calibri" w:hAnsi="Times New Roman" w:cs="Times New Roman"/>
          <w:sz w:val="26"/>
          <w:szCs w:val="26"/>
        </w:rPr>
        <w:t>изложить в следующей редакции:</w:t>
      </w:r>
    </w:p>
    <w:p w:rsidR="00841D35" w:rsidRPr="00841D35" w:rsidRDefault="00841D35" w:rsidP="00841D35">
      <w:pPr>
        <w:autoSpaceDE w:val="0"/>
        <w:autoSpaceDN w:val="0"/>
        <w:adjustRightInd w:val="0"/>
        <w:spacing w:after="0" w:line="240" w:lineRule="auto"/>
        <w:jc w:val="center"/>
        <w:outlineLvl w:val="0"/>
        <w:rPr>
          <w:rFonts w:ascii="Times New Roman" w:eastAsia="Calibri" w:hAnsi="Times New Roman" w:cs="Times New Roman"/>
          <w:sz w:val="26"/>
          <w:szCs w:val="26"/>
        </w:rPr>
      </w:pPr>
    </w:p>
    <w:p w:rsidR="00841D35" w:rsidRPr="00841D35" w:rsidRDefault="00841D35" w:rsidP="00841D35">
      <w:pPr>
        <w:autoSpaceDE w:val="0"/>
        <w:autoSpaceDN w:val="0"/>
        <w:adjustRightInd w:val="0"/>
        <w:spacing w:after="0" w:line="240" w:lineRule="auto"/>
        <w:jc w:val="center"/>
        <w:outlineLvl w:val="0"/>
        <w:rPr>
          <w:rFonts w:ascii="Times New Roman" w:eastAsia="Calibri" w:hAnsi="Times New Roman" w:cs="Times New Roman"/>
          <w:sz w:val="26"/>
          <w:szCs w:val="26"/>
        </w:rPr>
      </w:pPr>
    </w:p>
    <w:p w:rsidR="00841D35" w:rsidRPr="00841D35" w:rsidRDefault="00841D35" w:rsidP="00841D35">
      <w:pPr>
        <w:autoSpaceDE w:val="0"/>
        <w:autoSpaceDN w:val="0"/>
        <w:adjustRightInd w:val="0"/>
        <w:spacing w:after="0" w:line="240" w:lineRule="auto"/>
        <w:jc w:val="center"/>
        <w:outlineLvl w:val="0"/>
        <w:rPr>
          <w:rFonts w:ascii="Times New Roman" w:eastAsia="Calibri" w:hAnsi="Times New Roman" w:cs="Times New Roman"/>
          <w:sz w:val="26"/>
          <w:szCs w:val="26"/>
        </w:rPr>
      </w:pPr>
    </w:p>
    <w:p w:rsidR="00841D35" w:rsidRPr="00841D35" w:rsidRDefault="00841D35" w:rsidP="00841D35">
      <w:pPr>
        <w:autoSpaceDE w:val="0"/>
        <w:autoSpaceDN w:val="0"/>
        <w:adjustRightInd w:val="0"/>
        <w:spacing w:after="0" w:line="240" w:lineRule="auto"/>
        <w:jc w:val="center"/>
        <w:outlineLvl w:val="0"/>
        <w:rPr>
          <w:rFonts w:ascii="Times New Roman" w:eastAsia="Calibri" w:hAnsi="Times New Roman" w:cs="Times New Roman"/>
          <w:b/>
          <w:sz w:val="26"/>
          <w:szCs w:val="26"/>
        </w:rPr>
      </w:pPr>
      <w:r w:rsidRPr="00841D35">
        <w:rPr>
          <w:rFonts w:ascii="Times New Roman" w:eastAsia="Calibri" w:hAnsi="Times New Roman" w:cs="Times New Roman"/>
          <w:sz w:val="26"/>
          <w:szCs w:val="26"/>
        </w:rPr>
        <w:t>«</w:t>
      </w:r>
      <w:r w:rsidRPr="00841D35">
        <w:rPr>
          <w:rFonts w:ascii="Times New Roman" w:eastAsia="Calibri" w:hAnsi="Times New Roman" w:cs="Times New Roman"/>
          <w:b/>
          <w:sz w:val="26"/>
          <w:szCs w:val="26"/>
        </w:rPr>
        <w:t>Раздел 6. Ресурсное обеспечение подпрограммы</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Общий объем финансирования подпрограммы на период 2015-2020 гг. с</w:t>
      </w:r>
      <w:r w:rsidRPr="00841D35">
        <w:rPr>
          <w:rFonts w:ascii="Times New Roman" w:eastAsia="Calibri" w:hAnsi="Times New Roman" w:cs="Times New Roman"/>
          <w:sz w:val="26"/>
          <w:szCs w:val="26"/>
        </w:rPr>
        <w:t>о</w:t>
      </w:r>
      <w:r w:rsidRPr="00841D35">
        <w:rPr>
          <w:rFonts w:ascii="Times New Roman" w:eastAsia="Calibri" w:hAnsi="Times New Roman" w:cs="Times New Roman"/>
          <w:sz w:val="26"/>
          <w:szCs w:val="26"/>
        </w:rPr>
        <w:t>ставит 5747,6 тыс. рублей, в том числе:</w:t>
      </w:r>
    </w:p>
    <w:p w:rsidR="00841D35" w:rsidRPr="00841D35" w:rsidRDefault="00841D35" w:rsidP="00841D35">
      <w:pPr>
        <w:autoSpaceDE w:val="0"/>
        <w:autoSpaceDN w:val="0"/>
        <w:adjustRightInd w:val="0"/>
        <w:spacing w:after="0" w:line="240" w:lineRule="auto"/>
        <w:ind w:firstLine="720"/>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бюджета муниципального образования муниципального ра</w:t>
      </w:r>
      <w:r w:rsidRPr="00841D35">
        <w:rPr>
          <w:rFonts w:ascii="Times New Roman" w:eastAsia="Calibri" w:hAnsi="Times New Roman" w:cs="Times New Roman"/>
          <w:sz w:val="26"/>
          <w:szCs w:val="26"/>
        </w:rPr>
        <w:t>й</w:t>
      </w:r>
      <w:r w:rsidRPr="00841D35">
        <w:rPr>
          <w:rFonts w:ascii="Times New Roman" w:eastAsia="Calibri" w:hAnsi="Times New Roman" w:cs="Times New Roman"/>
          <w:sz w:val="26"/>
          <w:szCs w:val="26"/>
        </w:rPr>
        <w:t>она «Ижемский» 2684,9  тыс. рублей, в том числе по годам:</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777,2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219,3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769,3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180,5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619,3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119,3 тыс. рублей;</w:t>
      </w:r>
    </w:p>
    <w:p w:rsidR="00841D35" w:rsidRPr="00841D35" w:rsidRDefault="00841D35" w:rsidP="00841D35">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республиканского бюджета Республики Коми 1527,6 тыс. рублей, в том числе по годам:</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389,9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355,5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782,2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p w:rsidR="00841D35" w:rsidRPr="00841D35" w:rsidRDefault="00841D35" w:rsidP="00841D35">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федерального бюджета 1535,1 тыс. рублей, в том числе по годам:</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1535,1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left="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w:t>
      </w:r>
      <w:r w:rsidRPr="00841D35">
        <w:rPr>
          <w:rFonts w:ascii="Times New Roman" w:eastAsia="Calibri" w:hAnsi="Times New Roman" w:cs="Times New Roman"/>
          <w:sz w:val="26"/>
          <w:szCs w:val="26"/>
        </w:rPr>
        <w:t>о</w:t>
      </w:r>
      <w:r w:rsidRPr="00841D35">
        <w:rPr>
          <w:rFonts w:ascii="Times New Roman" w:eastAsia="Calibri" w:hAnsi="Times New Roman" w:cs="Times New Roman"/>
          <w:sz w:val="26"/>
          <w:szCs w:val="26"/>
        </w:rPr>
        <w:t>грамме (</w:t>
      </w:r>
      <w:hyperlink r:id="rId44" w:history="1">
        <w:r w:rsidRPr="00841D35">
          <w:rPr>
            <w:rFonts w:ascii="Times New Roman" w:eastAsia="Calibri" w:hAnsi="Times New Roman" w:cs="Times New Roman"/>
            <w:sz w:val="26"/>
            <w:szCs w:val="26"/>
          </w:rPr>
          <w:t>таблицы 4</w:t>
        </w:r>
      </w:hyperlink>
      <w:r w:rsidRPr="00841D35">
        <w:rPr>
          <w:rFonts w:ascii="Times New Roman" w:eastAsia="Calibri" w:hAnsi="Times New Roman" w:cs="Times New Roman"/>
          <w:sz w:val="26"/>
          <w:szCs w:val="26"/>
        </w:rPr>
        <w:t xml:space="preserve"> и 5).»;</w:t>
      </w:r>
    </w:p>
    <w:p w:rsidR="00841D35" w:rsidRPr="00841D35" w:rsidRDefault="00841D35" w:rsidP="00841D35">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5) позицию «</w:t>
      </w:r>
      <w:r w:rsidRPr="00841D35">
        <w:rPr>
          <w:rFonts w:ascii="Times New Roman" w:eastAsia="Calibri" w:hAnsi="Times New Roman" w:cs="Times New Roman"/>
          <w:sz w:val="26"/>
          <w:szCs w:val="26"/>
          <w:lang w:eastAsia="ru-RU"/>
        </w:rPr>
        <w:t>Объемы финансирования подпрограммы» паспорта подпрогра</w:t>
      </w:r>
      <w:r w:rsidRPr="00841D35">
        <w:rPr>
          <w:rFonts w:ascii="Times New Roman" w:eastAsia="Calibri" w:hAnsi="Times New Roman" w:cs="Times New Roman"/>
          <w:sz w:val="26"/>
          <w:szCs w:val="26"/>
          <w:lang w:eastAsia="ru-RU"/>
        </w:rPr>
        <w:t>м</w:t>
      </w:r>
      <w:r w:rsidRPr="00841D35">
        <w:rPr>
          <w:rFonts w:ascii="Times New Roman" w:eastAsia="Calibri" w:hAnsi="Times New Roman" w:cs="Times New Roman"/>
          <w:sz w:val="26"/>
          <w:szCs w:val="26"/>
          <w:lang w:eastAsia="ru-RU"/>
        </w:rPr>
        <w:t xml:space="preserve">мы 3  </w:t>
      </w:r>
      <w:r w:rsidRPr="00841D35">
        <w:rPr>
          <w:rFonts w:ascii="Times New Roman" w:eastAsia="Calibri" w:hAnsi="Times New Roman" w:cs="Times New Roman"/>
          <w:sz w:val="26"/>
          <w:szCs w:val="26"/>
        </w:rPr>
        <w:t>«Развитие въездного и внутреннего туризма на территории Ижемского рай</w:t>
      </w:r>
      <w:r w:rsidRPr="00841D35">
        <w:rPr>
          <w:rFonts w:ascii="Times New Roman" w:eastAsia="Calibri" w:hAnsi="Times New Roman" w:cs="Times New Roman"/>
          <w:sz w:val="26"/>
          <w:szCs w:val="26"/>
        </w:rPr>
        <w:t>о</w:t>
      </w:r>
      <w:r w:rsidRPr="00841D35">
        <w:rPr>
          <w:rFonts w:ascii="Times New Roman" w:eastAsia="Calibri" w:hAnsi="Times New Roman" w:cs="Times New Roman"/>
          <w:sz w:val="26"/>
          <w:szCs w:val="26"/>
        </w:rPr>
        <w:t xml:space="preserve">на  </w:t>
      </w:r>
      <w:r w:rsidRPr="00841D35">
        <w:rPr>
          <w:rFonts w:ascii="Times New Roman" w:eastAsia="Calibri" w:hAnsi="Times New Roman" w:cs="Times New Roman"/>
          <w:sz w:val="26"/>
          <w:szCs w:val="26"/>
          <w:lang w:eastAsia="ru-RU"/>
        </w:rPr>
        <w:t xml:space="preserve"> изложить в следующей редакции:</w:t>
      </w:r>
    </w:p>
    <w:p w:rsidR="00841D35" w:rsidRPr="00841D35" w:rsidRDefault="00841D35" w:rsidP="00841D35">
      <w:pPr>
        <w:tabs>
          <w:tab w:val="left" w:pos="1134"/>
        </w:tabs>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6273"/>
      </w:tblGrid>
      <w:tr w:rsidR="00841D35" w:rsidRPr="00841D35" w:rsidTr="00841D35">
        <w:tc>
          <w:tcPr>
            <w:tcW w:w="3298" w:type="dxa"/>
          </w:tcPr>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Объемы финансирования</w:t>
            </w:r>
          </w:p>
          <w:p w:rsidR="00841D35" w:rsidRPr="00841D35" w:rsidRDefault="00FC6194" w:rsidP="00841D3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841D35">
              <w:rPr>
                <w:rFonts w:ascii="Times New Roman" w:eastAsia="Calibri" w:hAnsi="Times New Roman" w:cs="Times New Roman"/>
                <w:sz w:val="26"/>
                <w:szCs w:val="26"/>
                <w:lang w:eastAsia="ru-RU"/>
              </w:rPr>
              <w:t>П</w:t>
            </w:r>
            <w:r w:rsidR="00841D35" w:rsidRPr="00841D35">
              <w:rPr>
                <w:rFonts w:ascii="Times New Roman" w:eastAsia="Calibri" w:hAnsi="Times New Roman" w:cs="Times New Roman"/>
                <w:sz w:val="26"/>
                <w:szCs w:val="26"/>
                <w:lang w:eastAsia="ru-RU"/>
              </w:rPr>
              <w:t>одпрограммы</w:t>
            </w:r>
          </w:p>
        </w:tc>
        <w:tc>
          <w:tcPr>
            <w:tcW w:w="6273" w:type="dxa"/>
          </w:tcPr>
          <w:p w:rsidR="00841D35" w:rsidRPr="00841D35" w:rsidRDefault="00841D35" w:rsidP="00841D35">
            <w:pPr>
              <w:autoSpaceDE w:val="0"/>
              <w:autoSpaceDN w:val="0"/>
              <w:adjustRightInd w:val="0"/>
              <w:spacing w:after="0" w:line="240" w:lineRule="auto"/>
              <w:ind w:left="104"/>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Общий объем финансирования подпрограммы на п</w:t>
            </w:r>
            <w:r w:rsidRPr="00841D35">
              <w:rPr>
                <w:rFonts w:ascii="Times New Roman" w:eastAsia="Calibri" w:hAnsi="Times New Roman" w:cs="Times New Roman"/>
                <w:sz w:val="26"/>
                <w:szCs w:val="26"/>
              </w:rPr>
              <w:t>е</w:t>
            </w:r>
            <w:r w:rsidRPr="00841D35">
              <w:rPr>
                <w:rFonts w:ascii="Times New Roman" w:eastAsia="Calibri" w:hAnsi="Times New Roman" w:cs="Times New Roman"/>
                <w:sz w:val="26"/>
                <w:szCs w:val="26"/>
              </w:rPr>
              <w:t>риод 2015-2020 гг. составит 273,4 тыс. рублей, в том числе:</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бюджета муниципального образов</w:t>
            </w:r>
            <w:r w:rsidRPr="00841D35">
              <w:rPr>
                <w:rFonts w:ascii="Times New Roman" w:eastAsia="Calibri" w:hAnsi="Times New Roman" w:cs="Times New Roman"/>
                <w:sz w:val="26"/>
                <w:szCs w:val="26"/>
              </w:rPr>
              <w:t>а</w:t>
            </w:r>
            <w:r w:rsidRPr="00841D35">
              <w:rPr>
                <w:rFonts w:ascii="Times New Roman" w:eastAsia="Calibri" w:hAnsi="Times New Roman" w:cs="Times New Roman"/>
                <w:sz w:val="26"/>
                <w:szCs w:val="26"/>
              </w:rPr>
              <w:t>ния муниципального района «Ижемский» 223,5  тыс. рублей, в том числе по годам:</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55,0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30,0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90,0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48,5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4"/>
                <w:szCs w:val="24"/>
              </w:rPr>
            </w:pPr>
            <w:r w:rsidRPr="00841D35">
              <w:rPr>
                <w:rFonts w:ascii="Times New Roman" w:eastAsia="Calibri" w:hAnsi="Times New Roman" w:cs="Times New Roman"/>
                <w:sz w:val="26"/>
                <w:szCs w:val="26"/>
              </w:rPr>
              <w:t>2019 год – 0,0 тыс. рублей</w:t>
            </w:r>
            <w:r w:rsidRPr="00841D35">
              <w:rPr>
                <w:rFonts w:ascii="Times New Roman" w:eastAsia="Calibri" w:hAnsi="Times New Roman" w:cs="Times New Roman"/>
                <w:sz w:val="24"/>
                <w:szCs w:val="24"/>
              </w:rPr>
              <w:t>;</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lastRenderedPageBreak/>
              <w:t>2020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республиканского бюджета Респу</w:t>
            </w:r>
            <w:r w:rsidRPr="00841D35">
              <w:rPr>
                <w:rFonts w:ascii="Times New Roman" w:eastAsia="Calibri" w:hAnsi="Times New Roman" w:cs="Times New Roman"/>
                <w:sz w:val="26"/>
                <w:szCs w:val="26"/>
              </w:rPr>
              <w:t>б</w:t>
            </w:r>
            <w:r w:rsidRPr="00841D35">
              <w:rPr>
                <w:rFonts w:ascii="Times New Roman" w:eastAsia="Calibri" w:hAnsi="Times New Roman" w:cs="Times New Roman"/>
                <w:sz w:val="26"/>
                <w:szCs w:val="26"/>
              </w:rPr>
              <w:t>лики Коми 49,9 тыс. рублей, в том числе по годам:</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8,9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41,0 тыс. рублей;</w:t>
            </w:r>
          </w:p>
          <w:p w:rsidR="00841D35" w:rsidRPr="00841D35" w:rsidRDefault="00841D35" w:rsidP="00841D35">
            <w:pPr>
              <w:autoSpaceDE w:val="0"/>
              <w:autoSpaceDN w:val="0"/>
              <w:adjustRightInd w:val="0"/>
              <w:spacing w:after="0" w:line="240" w:lineRule="auto"/>
              <w:ind w:left="104"/>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left="104"/>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 xml:space="preserve">2020 год – 0,0 тыс. рублей. </w:t>
            </w:r>
          </w:p>
        </w:tc>
      </w:tr>
    </w:tbl>
    <w:p w:rsidR="00841D35" w:rsidRPr="00841D35" w:rsidRDefault="00841D35" w:rsidP="00841D35">
      <w:pPr>
        <w:autoSpaceDE w:val="0"/>
        <w:autoSpaceDN w:val="0"/>
        <w:adjustRightInd w:val="0"/>
        <w:spacing w:after="0" w:line="240" w:lineRule="auto"/>
        <w:ind w:left="720"/>
        <w:contextualSpacing/>
        <w:jc w:val="right"/>
        <w:rPr>
          <w:rFonts w:ascii="Times New Roman" w:eastAsia="Calibri" w:hAnsi="Times New Roman" w:cs="Times New Roman"/>
          <w:sz w:val="26"/>
          <w:szCs w:val="26"/>
        </w:rPr>
      </w:pPr>
      <w:r w:rsidRPr="00841D35">
        <w:rPr>
          <w:rFonts w:ascii="Times New Roman" w:eastAsia="Calibri" w:hAnsi="Times New Roman" w:cs="Times New Roman"/>
          <w:sz w:val="26"/>
          <w:szCs w:val="26"/>
        </w:rPr>
        <w:lastRenderedPageBreak/>
        <w:t>»;</w:t>
      </w:r>
    </w:p>
    <w:p w:rsidR="00841D35" w:rsidRPr="00841D35" w:rsidRDefault="00841D35" w:rsidP="00841D35">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 xml:space="preserve">6) раздел 6 </w:t>
      </w:r>
      <w:r w:rsidRPr="00841D35">
        <w:rPr>
          <w:rFonts w:ascii="Times New Roman" w:eastAsia="Calibri" w:hAnsi="Times New Roman" w:cs="Times New Roman"/>
          <w:sz w:val="26"/>
          <w:szCs w:val="26"/>
          <w:lang w:eastAsia="ru-RU"/>
        </w:rPr>
        <w:t>подпрограммы 3 «</w:t>
      </w:r>
      <w:r w:rsidRPr="00841D35">
        <w:rPr>
          <w:rFonts w:ascii="Times New Roman" w:eastAsia="Calibri" w:hAnsi="Times New Roman" w:cs="Times New Roman"/>
          <w:sz w:val="26"/>
          <w:szCs w:val="26"/>
        </w:rPr>
        <w:t>Развитие въездного и внутреннего туризма на территории Ижемского района» изложить в следующей редакции:</w:t>
      </w:r>
    </w:p>
    <w:p w:rsidR="00841D35" w:rsidRPr="00841D35" w:rsidRDefault="00841D35" w:rsidP="00841D35">
      <w:pPr>
        <w:autoSpaceDE w:val="0"/>
        <w:autoSpaceDN w:val="0"/>
        <w:adjustRightInd w:val="0"/>
        <w:spacing w:after="0" w:line="240" w:lineRule="auto"/>
        <w:ind w:firstLine="709"/>
        <w:contextualSpacing/>
        <w:jc w:val="center"/>
        <w:outlineLvl w:val="0"/>
        <w:rPr>
          <w:rFonts w:ascii="Times New Roman" w:eastAsia="Calibri" w:hAnsi="Times New Roman" w:cs="Times New Roman"/>
          <w:b/>
          <w:sz w:val="26"/>
          <w:szCs w:val="26"/>
        </w:rPr>
      </w:pPr>
      <w:r w:rsidRPr="00841D35">
        <w:rPr>
          <w:rFonts w:ascii="Times New Roman" w:eastAsia="Calibri" w:hAnsi="Times New Roman" w:cs="Times New Roman"/>
          <w:sz w:val="26"/>
          <w:szCs w:val="26"/>
        </w:rPr>
        <w:t>«</w:t>
      </w:r>
      <w:r w:rsidRPr="00841D35">
        <w:rPr>
          <w:rFonts w:ascii="Times New Roman" w:eastAsia="Calibri" w:hAnsi="Times New Roman" w:cs="Times New Roman"/>
          <w:b/>
          <w:sz w:val="26"/>
          <w:szCs w:val="26"/>
        </w:rPr>
        <w:t>Раздел 6. Ресурсное обеспечение подпрограммы</w:t>
      </w:r>
    </w:p>
    <w:p w:rsidR="00841D35" w:rsidRPr="00841D35" w:rsidRDefault="00841D35" w:rsidP="00841D35">
      <w:pPr>
        <w:autoSpaceDE w:val="0"/>
        <w:autoSpaceDN w:val="0"/>
        <w:adjustRightInd w:val="0"/>
        <w:spacing w:after="0" w:line="240" w:lineRule="auto"/>
        <w:ind w:left="104" w:firstLine="605"/>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Общий объем финансирования подпрограммы на период 2015-2020 гг. с</w:t>
      </w:r>
      <w:r w:rsidRPr="00841D35">
        <w:rPr>
          <w:rFonts w:ascii="Times New Roman" w:eastAsia="Calibri" w:hAnsi="Times New Roman" w:cs="Times New Roman"/>
          <w:sz w:val="26"/>
          <w:szCs w:val="26"/>
        </w:rPr>
        <w:t>о</w:t>
      </w:r>
      <w:r w:rsidRPr="00841D35">
        <w:rPr>
          <w:rFonts w:ascii="Times New Roman" w:eastAsia="Calibri" w:hAnsi="Times New Roman" w:cs="Times New Roman"/>
          <w:sz w:val="26"/>
          <w:szCs w:val="26"/>
        </w:rPr>
        <w:t>ставит 273,4 тыс. рублей, в том числе:</w:t>
      </w:r>
    </w:p>
    <w:p w:rsidR="00841D35" w:rsidRPr="00841D35" w:rsidRDefault="00841D35" w:rsidP="00841D35">
      <w:pPr>
        <w:autoSpaceDE w:val="0"/>
        <w:autoSpaceDN w:val="0"/>
        <w:adjustRightInd w:val="0"/>
        <w:spacing w:after="0" w:line="240" w:lineRule="auto"/>
        <w:ind w:left="104" w:firstLine="889"/>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бюджета муниципального образования муниципального района «Ижемский» 223,5  тыс. рублей, в том числе по годам:</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55,0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30,0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90,0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48,5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4"/>
          <w:szCs w:val="24"/>
        </w:rPr>
      </w:pPr>
      <w:r w:rsidRPr="00841D35">
        <w:rPr>
          <w:rFonts w:ascii="Times New Roman" w:eastAsia="Calibri" w:hAnsi="Times New Roman" w:cs="Times New Roman"/>
          <w:sz w:val="26"/>
          <w:szCs w:val="26"/>
        </w:rPr>
        <w:t>2019 год – 0,0 тыс. рублей</w:t>
      </w:r>
      <w:r w:rsidRPr="00841D35">
        <w:rPr>
          <w:rFonts w:ascii="Times New Roman" w:eastAsia="Calibri" w:hAnsi="Times New Roman" w:cs="Times New Roman"/>
          <w:sz w:val="24"/>
          <w:szCs w:val="24"/>
        </w:rPr>
        <w:t>;</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2020 год – 0,0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за счет средств республиканского бюджета Республики Коми 49,9 тыс. ру</w:t>
      </w:r>
      <w:r w:rsidRPr="00841D35">
        <w:rPr>
          <w:rFonts w:ascii="Times New Roman" w:eastAsia="Calibri" w:hAnsi="Times New Roman" w:cs="Times New Roman"/>
          <w:sz w:val="26"/>
          <w:szCs w:val="26"/>
        </w:rPr>
        <w:t>б</w:t>
      </w:r>
      <w:r w:rsidRPr="00841D35">
        <w:rPr>
          <w:rFonts w:ascii="Times New Roman" w:eastAsia="Calibri" w:hAnsi="Times New Roman" w:cs="Times New Roman"/>
          <w:sz w:val="26"/>
          <w:szCs w:val="26"/>
        </w:rPr>
        <w:t>лей, в том числе по годам:</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2015 год – 0,0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2016 год – 8,9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2017 год – 41,0 тыс. рублей;</w:t>
      </w:r>
    </w:p>
    <w:p w:rsidR="00841D35" w:rsidRPr="00841D35" w:rsidRDefault="00841D35" w:rsidP="00841D35">
      <w:pPr>
        <w:autoSpaceDE w:val="0"/>
        <w:autoSpaceDN w:val="0"/>
        <w:adjustRightInd w:val="0"/>
        <w:spacing w:after="0" w:line="240" w:lineRule="auto"/>
        <w:ind w:left="104" w:firstLine="605"/>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2018 год – 0,0 тыс. рублей;</w:t>
      </w:r>
    </w:p>
    <w:p w:rsidR="00841D35" w:rsidRPr="00841D35" w:rsidRDefault="00841D35" w:rsidP="00841D35">
      <w:pPr>
        <w:autoSpaceDE w:val="0"/>
        <w:autoSpaceDN w:val="0"/>
        <w:adjustRightInd w:val="0"/>
        <w:spacing w:after="0" w:line="240" w:lineRule="auto"/>
        <w:ind w:left="104" w:firstLine="605"/>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2019 год – 0,0 тыс. рублей;</w:t>
      </w:r>
    </w:p>
    <w:p w:rsidR="00841D35" w:rsidRPr="00841D35" w:rsidRDefault="00841D35" w:rsidP="00841D35">
      <w:pPr>
        <w:autoSpaceDE w:val="0"/>
        <w:autoSpaceDN w:val="0"/>
        <w:adjustRightInd w:val="0"/>
        <w:spacing w:after="0" w:line="240" w:lineRule="auto"/>
        <w:ind w:firstLine="605"/>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 xml:space="preserve">  2020 год – 0,0 тыс. рублей. </w:t>
      </w:r>
    </w:p>
    <w:p w:rsidR="00841D35" w:rsidRPr="00841D35" w:rsidRDefault="00841D35" w:rsidP="00841D35">
      <w:pPr>
        <w:autoSpaceDE w:val="0"/>
        <w:autoSpaceDN w:val="0"/>
        <w:adjustRightInd w:val="0"/>
        <w:spacing w:after="0" w:line="240" w:lineRule="auto"/>
        <w:ind w:firstLine="889"/>
        <w:contextualSpacing/>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Ресурсное обеспечение подпрограммы в целом, а также по годам реализ</w:t>
      </w:r>
      <w:r w:rsidRPr="00841D35">
        <w:rPr>
          <w:rFonts w:ascii="Times New Roman" w:eastAsia="Calibri" w:hAnsi="Times New Roman" w:cs="Times New Roman"/>
          <w:sz w:val="26"/>
          <w:szCs w:val="26"/>
        </w:rPr>
        <w:t>а</w:t>
      </w:r>
      <w:r w:rsidRPr="00841D35">
        <w:rPr>
          <w:rFonts w:ascii="Times New Roman" w:eastAsia="Calibri" w:hAnsi="Times New Roman" w:cs="Times New Roman"/>
          <w:sz w:val="26"/>
          <w:szCs w:val="26"/>
        </w:rPr>
        <w:t>ции подпрограммы и источникам финансирования приводится в приложении к Программе  (</w:t>
      </w:r>
      <w:hyperlink r:id="rId45" w:history="1">
        <w:r w:rsidRPr="00841D35">
          <w:rPr>
            <w:rFonts w:ascii="Times New Roman" w:eastAsia="Calibri" w:hAnsi="Times New Roman" w:cs="Times New Roman"/>
            <w:sz w:val="26"/>
            <w:szCs w:val="26"/>
          </w:rPr>
          <w:t>таблицы 4</w:t>
        </w:r>
      </w:hyperlink>
      <w:r w:rsidRPr="00841D35">
        <w:rPr>
          <w:rFonts w:ascii="Times New Roman" w:eastAsia="Calibri" w:hAnsi="Times New Roman" w:cs="Times New Roman"/>
          <w:sz w:val="26"/>
          <w:szCs w:val="26"/>
        </w:rPr>
        <w:t xml:space="preserve"> и 5).»;</w:t>
      </w:r>
    </w:p>
    <w:p w:rsidR="00841D35" w:rsidRPr="00841D35" w:rsidRDefault="00841D35" w:rsidP="00841D35">
      <w:pPr>
        <w:tabs>
          <w:tab w:val="left" w:pos="1134"/>
        </w:tabs>
        <w:autoSpaceDE w:val="0"/>
        <w:autoSpaceDN w:val="0"/>
        <w:adjustRightInd w:val="0"/>
        <w:spacing w:after="0" w:line="240" w:lineRule="auto"/>
        <w:ind w:firstLine="708"/>
        <w:jc w:val="both"/>
        <w:rPr>
          <w:rFonts w:ascii="Times New Roman" w:eastAsia="Calibri" w:hAnsi="Times New Roman" w:cs="Times New Roman"/>
          <w:sz w:val="26"/>
          <w:szCs w:val="26"/>
        </w:rPr>
      </w:pPr>
      <w:r w:rsidRPr="00841D35">
        <w:rPr>
          <w:rFonts w:ascii="Times New Roman" w:eastAsia="Calibri" w:hAnsi="Times New Roman" w:cs="Times New Roman"/>
          <w:sz w:val="26"/>
          <w:szCs w:val="26"/>
        </w:rPr>
        <w:t>7) таблицы 4,5 приложения к Программе изложить в новой редакции согла</w:t>
      </w:r>
      <w:r w:rsidRPr="00841D35">
        <w:rPr>
          <w:rFonts w:ascii="Times New Roman" w:eastAsia="Calibri" w:hAnsi="Times New Roman" w:cs="Times New Roman"/>
          <w:sz w:val="26"/>
          <w:szCs w:val="26"/>
        </w:rPr>
        <w:t>с</w:t>
      </w:r>
      <w:r w:rsidRPr="00841D35">
        <w:rPr>
          <w:rFonts w:ascii="Times New Roman" w:eastAsia="Calibri" w:hAnsi="Times New Roman" w:cs="Times New Roman"/>
          <w:sz w:val="26"/>
          <w:szCs w:val="26"/>
        </w:rPr>
        <w:t xml:space="preserve">но приложению к настоящему постановлению. </w:t>
      </w:r>
    </w:p>
    <w:p w:rsidR="00841D35" w:rsidRPr="00841D35" w:rsidRDefault="00841D35" w:rsidP="00841D35">
      <w:pPr>
        <w:widowControl w:val="0"/>
        <w:numPr>
          <w:ilvl w:val="0"/>
          <w:numId w:val="3"/>
        </w:numPr>
        <w:tabs>
          <w:tab w:val="left" w:pos="0"/>
        </w:tabs>
        <w:autoSpaceDE w:val="0"/>
        <w:autoSpaceDN w:val="0"/>
        <w:adjustRightInd w:val="0"/>
        <w:spacing w:after="0" w:line="240" w:lineRule="auto"/>
        <w:ind w:left="0" w:firstLine="709"/>
        <w:jc w:val="both"/>
        <w:rPr>
          <w:rFonts w:ascii="Times New Roman" w:eastAsia="MS Mincho" w:hAnsi="Times New Roman" w:cs="Times New Roman"/>
          <w:sz w:val="26"/>
          <w:szCs w:val="26"/>
          <w:lang w:eastAsia="ja-JP"/>
        </w:rPr>
      </w:pPr>
      <w:proofErr w:type="gramStart"/>
      <w:r w:rsidRPr="00841D35">
        <w:rPr>
          <w:rFonts w:ascii="Times New Roman" w:eastAsia="MS Mincho" w:hAnsi="Times New Roman" w:cs="Times New Roman"/>
          <w:sz w:val="26"/>
          <w:szCs w:val="26"/>
          <w:lang w:eastAsia="ja-JP"/>
        </w:rPr>
        <w:t>Контроль за</w:t>
      </w:r>
      <w:proofErr w:type="gramEnd"/>
      <w:r w:rsidRPr="00841D35">
        <w:rPr>
          <w:rFonts w:ascii="Times New Roman" w:eastAsia="MS Mincho" w:hAnsi="Times New Roman" w:cs="Times New Roman"/>
          <w:sz w:val="26"/>
          <w:szCs w:val="26"/>
          <w:lang w:eastAsia="ja-JP"/>
        </w:rPr>
        <w:t xml:space="preserve"> исполнением настоящего постановления возложить на заместителя руководителя администрации муниципального района «Ижемский» Когут М.В.</w:t>
      </w:r>
    </w:p>
    <w:p w:rsidR="00841D35" w:rsidRPr="00841D35" w:rsidRDefault="00841D35" w:rsidP="00841D35">
      <w:pPr>
        <w:widowControl w:val="0"/>
        <w:numPr>
          <w:ilvl w:val="0"/>
          <w:numId w:val="3"/>
        </w:numPr>
        <w:tabs>
          <w:tab w:val="left" w:pos="709"/>
          <w:tab w:val="left" w:pos="993"/>
        </w:tabs>
        <w:autoSpaceDE w:val="0"/>
        <w:autoSpaceDN w:val="0"/>
        <w:adjustRightInd w:val="0"/>
        <w:spacing w:after="0" w:line="240" w:lineRule="auto"/>
        <w:ind w:left="0" w:firstLine="709"/>
        <w:jc w:val="both"/>
        <w:rPr>
          <w:rFonts w:ascii="Times New Roman" w:eastAsia="MS Mincho" w:hAnsi="Times New Roman" w:cs="Times New Roman"/>
          <w:sz w:val="26"/>
          <w:szCs w:val="26"/>
          <w:lang w:eastAsia="ja-JP"/>
        </w:rPr>
      </w:pPr>
      <w:r w:rsidRPr="00841D35">
        <w:rPr>
          <w:rFonts w:ascii="Times New Roman" w:eastAsia="MS Mincho" w:hAnsi="Times New Roman" w:cs="Times New Roman"/>
          <w:sz w:val="26"/>
          <w:szCs w:val="26"/>
          <w:lang w:eastAsia="ja-JP"/>
        </w:rPr>
        <w:t>Настоящее постановление вступает в силу со дня его официального опу</w:t>
      </w:r>
      <w:r w:rsidRPr="00841D35">
        <w:rPr>
          <w:rFonts w:ascii="Times New Roman" w:eastAsia="MS Mincho" w:hAnsi="Times New Roman" w:cs="Times New Roman"/>
          <w:sz w:val="26"/>
          <w:szCs w:val="26"/>
          <w:lang w:eastAsia="ja-JP"/>
        </w:rPr>
        <w:t>б</w:t>
      </w:r>
      <w:r w:rsidRPr="00841D35">
        <w:rPr>
          <w:rFonts w:ascii="Times New Roman" w:eastAsia="MS Mincho" w:hAnsi="Times New Roman" w:cs="Times New Roman"/>
          <w:sz w:val="26"/>
          <w:szCs w:val="26"/>
          <w:lang w:eastAsia="ja-JP"/>
        </w:rPr>
        <w:t>ликования (обнародования).</w:t>
      </w:r>
    </w:p>
    <w:p w:rsidR="00841D35" w:rsidRPr="00841D35" w:rsidRDefault="00841D35" w:rsidP="00841D35">
      <w:pPr>
        <w:widowControl w:val="0"/>
        <w:autoSpaceDE w:val="0"/>
        <w:autoSpaceDN w:val="0"/>
        <w:adjustRightInd w:val="0"/>
        <w:spacing w:after="0" w:line="240" w:lineRule="auto"/>
        <w:ind w:left="360"/>
        <w:rPr>
          <w:rFonts w:ascii="Times New Roman" w:eastAsia="MS Mincho" w:hAnsi="Times New Roman" w:cs="Times New Roman"/>
          <w:sz w:val="26"/>
          <w:szCs w:val="26"/>
          <w:lang w:eastAsia="ja-JP"/>
        </w:rPr>
      </w:pPr>
    </w:p>
    <w:p w:rsidR="00841D35" w:rsidRPr="00841D35" w:rsidRDefault="00841D35" w:rsidP="00841D35">
      <w:pPr>
        <w:widowControl w:val="0"/>
        <w:autoSpaceDE w:val="0"/>
        <w:autoSpaceDN w:val="0"/>
        <w:adjustRightInd w:val="0"/>
        <w:spacing w:after="0" w:line="240" w:lineRule="auto"/>
        <w:ind w:left="360"/>
        <w:rPr>
          <w:rFonts w:ascii="Times New Roman" w:eastAsia="MS Mincho" w:hAnsi="Times New Roman" w:cs="Times New Roman"/>
          <w:sz w:val="26"/>
          <w:szCs w:val="26"/>
          <w:lang w:eastAsia="ja-JP"/>
        </w:rPr>
      </w:pPr>
    </w:p>
    <w:p w:rsidR="00841D35" w:rsidRPr="00841D35" w:rsidRDefault="00841D35" w:rsidP="00841D35">
      <w:pPr>
        <w:widowControl w:val="0"/>
        <w:autoSpaceDE w:val="0"/>
        <w:autoSpaceDN w:val="0"/>
        <w:adjustRightInd w:val="0"/>
        <w:spacing w:after="0" w:line="240" w:lineRule="auto"/>
        <w:ind w:left="360"/>
        <w:rPr>
          <w:rFonts w:ascii="Times New Roman" w:eastAsia="MS Mincho" w:hAnsi="Times New Roman" w:cs="Times New Roman"/>
          <w:sz w:val="26"/>
          <w:szCs w:val="26"/>
          <w:lang w:eastAsia="ja-JP"/>
        </w:rPr>
      </w:pPr>
    </w:p>
    <w:p w:rsidR="00841D35" w:rsidRPr="00841D35" w:rsidRDefault="00841D35" w:rsidP="00841D35">
      <w:pPr>
        <w:widowControl w:val="0"/>
        <w:autoSpaceDE w:val="0"/>
        <w:autoSpaceDN w:val="0"/>
        <w:adjustRightInd w:val="0"/>
        <w:spacing w:after="0" w:line="240" w:lineRule="auto"/>
        <w:ind w:left="360"/>
        <w:rPr>
          <w:rFonts w:ascii="Times New Roman" w:eastAsia="MS Mincho" w:hAnsi="Times New Roman" w:cs="Times New Roman"/>
          <w:sz w:val="26"/>
          <w:szCs w:val="26"/>
          <w:lang w:eastAsia="ja-JP"/>
        </w:rPr>
      </w:pPr>
    </w:p>
    <w:p w:rsidR="00841D35" w:rsidRPr="00841D35" w:rsidRDefault="00841D35" w:rsidP="00841D35">
      <w:pPr>
        <w:widowControl w:val="0"/>
        <w:autoSpaceDE w:val="0"/>
        <w:autoSpaceDN w:val="0"/>
        <w:adjustRightInd w:val="0"/>
        <w:spacing w:after="0" w:line="240" w:lineRule="auto"/>
        <w:ind w:left="360"/>
        <w:rPr>
          <w:rFonts w:ascii="Times New Roman" w:eastAsia="MS Mincho" w:hAnsi="Times New Roman" w:cs="Times New Roman"/>
          <w:sz w:val="26"/>
          <w:szCs w:val="26"/>
          <w:lang w:eastAsia="ja-JP"/>
        </w:rPr>
      </w:pPr>
    </w:p>
    <w:p w:rsidR="00841D35" w:rsidRPr="00841D35" w:rsidRDefault="00841D35" w:rsidP="00841D35">
      <w:pPr>
        <w:widowControl w:val="0"/>
        <w:autoSpaceDE w:val="0"/>
        <w:autoSpaceDN w:val="0"/>
        <w:adjustRightInd w:val="0"/>
        <w:spacing w:after="0" w:line="240" w:lineRule="auto"/>
        <w:rPr>
          <w:rFonts w:ascii="Times New Roman" w:eastAsia="MS Mincho" w:hAnsi="Times New Roman" w:cs="Times New Roman"/>
          <w:sz w:val="26"/>
          <w:szCs w:val="26"/>
          <w:lang w:eastAsia="ja-JP"/>
        </w:rPr>
      </w:pPr>
      <w:r w:rsidRPr="00841D35">
        <w:rPr>
          <w:rFonts w:ascii="Times New Roman" w:eastAsia="MS Mincho" w:hAnsi="Times New Roman" w:cs="Times New Roman"/>
          <w:sz w:val="26"/>
          <w:szCs w:val="26"/>
          <w:lang w:eastAsia="ja-JP"/>
        </w:rPr>
        <w:t>Руководитель администрации</w:t>
      </w:r>
    </w:p>
    <w:p w:rsidR="00841D35" w:rsidRPr="00841D35" w:rsidRDefault="00841D35" w:rsidP="00841D35">
      <w:pPr>
        <w:widowControl w:val="0"/>
        <w:autoSpaceDE w:val="0"/>
        <w:autoSpaceDN w:val="0"/>
        <w:adjustRightInd w:val="0"/>
        <w:spacing w:after="0" w:line="240" w:lineRule="auto"/>
        <w:rPr>
          <w:rFonts w:ascii="Times New Roman" w:eastAsia="MS Mincho" w:hAnsi="Times New Roman" w:cs="Times New Roman"/>
          <w:sz w:val="26"/>
          <w:szCs w:val="26"/>
          <w:lang w:eastAsia="ja-JP"/>
        </w:rPr>
        <w:sectPr w:rsidR="00841D35" w:rsidRPr="00841D35" w:rsidSect="00841D35">
          <w:pgSz w:w="11906" w:h="16838"/>
          <w:pgMar w:top="1134" w:right="850" w:bottom="993" w:left="1701" w:header="708" w:footer="708" w:gutter="0"/>
          <w:cols w:space="708"/>
          <w:docGrid w:linePitch="360"/>
        </w:sectPr>
      </w:pPr>
      <w:r w:rsidRPr="00841D35">
        <w:rPr>
          <w:rFonts w:ascii="Times New Roman" w:eastAsia="MS Mincho" w:hAnsi="Times New Roman" w:cs="Times New Roman"/>
          <w:sz w:val="26"/>
          <w:szCs w:val="26"/>
          <w:lang w:eastAsia="ja-JP"/>
        </w:rPr>
        <w:t xml:space="preserve">муниципального района «Ижемский»                                           </w:t>
      </w:r>
      <w:r w:rsidR="00E275CA">
        <w:rPr>
          <w:rFonts w:ascii="Times New Roman" w:eastAsia="MS Mincho" w:hAnsi="Times New Roman" w:cs="Times New Roman"/>
          <w:sz w:val="26"/>
          <w:szCs w:val="26"/>
          <w:lang w:eastAsia="ja-JP"/>
        </w:rPr>
        <w:t xml:space="preserve">   </w:t>
      </w:r>
      <w:r w:rsidRPr="00841D35">
        <w:rPr>
          <w:rFonts w:ascii="Times New Roman" w:eastAsia="MS Mincho" w:hAnsi="Times New Roman" w:cs="Times New Roman"/>
          <w:sz w:val="26"/>
          <w:szCs w:val="26"/>
          <w:lang w:eastAsia="ja-JP"/>
        </w:rPr>
        <w:t xml:space="preserve">     Л.И. Терентьева</w:t>
      </w:r>
    </w:p>
    <w:p w:rsidR="00841D35" w:rsidRPr="00E275CA" w:rsidRDefault="00841D35" w:rsidP="00841D35">
      <w:pPr>
        <w:widowControl w:val="0"/>
        <w:autoSpaceDE w:val="0"/>
        <w:autoSpaceDN w:val="0"/>
        <w:adjustRightInd w:val="0"/>
        <w:spacing w:after="0" w:line="240" w:lineRule="auto"/>
        <w:ind w:right="-314"/>
        <w:jc w:val="right"/>
        <w:rPr>
          <w:rFonts w:ascii="Times New Roman" w:eastAsia="MS Mincho" w:hAnsi="Times New Roman" w:cs="Times New Roman"/>
          <w:lang w:eastAsia="ja-JP"/>
        </w:rPr>
      </w:pPr>
      <w:r w:rsidRPr="00E275CA">
        <w:rPr>
          <w:rFonts w:ascii="Times New Roman" w:eastAsia="MS Mincho" w:hAnsi="Times New Roman" w:cs="Times New Roman"/>
          <w:lang w:eastAsia="ja-JP"/>
        </w:rPr>
        <w:lastRenderedPageBreak/>
        <w:t xml:space="preserve">Приложение </w:t>
      </w:r>
    </w:p>
    <w:p w:rsidR="00841D35" w:rsidRPr="00E275CA" w:rsidRDefault="00841D35" w:rsidP="00841D35">
      <w:pPr>
        <w:widowControl w:val="0"/>
        <w:autoSpaceDE w:val="0"/>
        <w:autoSpaceDN w:val="0"/>
        <w:adjustRightInd w:val="0"/>
        <w:spacing w:after="0" w:line="240" w:lineRule="auto"/>
        <w:ind w:right="-314"/>
        <w:jc w:val="right"/>
        <w:rPr>
          <w:rFonts w:ascii="Times New Roman" w:eastAsia="MS Mincho" w:hAnsi="Times New Roman" w:cs="Times New Roman"/>
          <w:lang w:eastAsia="ja-JP"/>
        </w:rPr>
      </w:pPr>
      <w:r w:rsidRPr="00E275CA">
        <w:rPr>
          <w:rFonts w:ascii="Times New Roman" w:eastAsia="MS Mincho" w:hAnsi="Times New Roman" w:cs="Times New Roman"/>
          <w:lang w:eastAsia="ja-JP"/>
        </w:rPr>
        <w:t xml:space="preserve">к постановлению администрации </w:t>
      </w:r>
    </w:p>
    <w:p w:rsidR="00841D35" w:rsidRPr="00E275CA" w:rsidRDefault="00841D35" w:rsidP="00841D35">
      <w:pPr>
        <w:widowControl w:val="0"/>
        <w:autoSpaceDE w:val="0"/>
        <w:autoSpaceDN w:val="0"/>
        <w:adjustRightInd w:val="0"/>
        <w:spacing w:after="0" w:line="240" w:lineRule="auto"/>
        <w:ind w:right="-314"/>
        <w:jc w:val="right"/>
        <w:rPr>
          <w:rFonts w:ascii="Times New Roman" w:eastAsia="MS Mincho" w:hAnsi="Times New Roman" w:cs="Times New Roman"/>
          <w:lang w:eastAsia="ja-JP"/>
        </w:rPr>
      </w:pPr>
      <w:r w:rsidRPr="00E275CA">
        <w:rPr>
          <w:rFonts w:ascii="Times New Roman" w:eastAsia="MS Mincho" w:hAnsi="Times New Roman" w:cs="Times New Roman"/>
          <w:lang w:eastAsia="ja-JP"/>
        </w:rPr>
        <w:t>муниципального района «Ижемский»</w:t>
      </w:r>
    </w:p>
    <w:p w:rsidR="00841D35" w:rsidRPr="00E275CA" w:rsidRDefault="00841D35" w:rsidP="00841D35">
      <w:pPr>
        <w:widowControl w:val="0"/>
        <w:autoSpaceDE w:val="0"/>
        <w:autoSpaceDN w:val="0"/>
        <w:adjustRightInd w:val="0"/>
        <w:spacing w:after="0" w:line="240" w:lineRule="auto"/>
        <w:ind w:right="-314"/>
        <w:jc w:val="right"/>
        <w:rPr>
          <w:rFonts w:ascii="Times New Roman" w:eastAsia="Calibri" w:hAnsi="Times New Roman" w:cs="Times New Roman"/>
        </w:rPr>
      </w:pPr>
      <w:r w:rsidRPr="00E275CA">
        <w:rPr>
          <w:rFonts w:ascii="Times New Roman" w:eastAsia="Calibri" w:hAnsi="Times New Roman" w:cs="Times New Roman"/>
        </w:rPr>
        <w:t xml:space="preserve">от 24 декабря  2018 года №  956  </w:t>
      </w:r>
    </w:p>
    <w:p w:rsidR="00841D35" w:rsidRPr="00841D35" w:rsidRDefault="00841D35" w:rsidP="00841D35">
      <w:pPr>
        <w:widowControl w:val="0"/>
        <w:autoSpaceDE w:val="0"/>
        <w:autoSpaceDN w:val="0"/>
        <w:adjustRightInd w:val="0"/>
        <w:spacing w:after="0" w:line="240" w:lineRule="auto"/>
        <w:ind w:right="-314"/>
        <w:jc w:val="right"/>
        <w:rPr>
          <w:rFonts w:ascii="Times New Roman" w:eastAsia="Calibri" w:hAnsi="Times New Roman" w:cs="Times New Roman"/>
          <w:sz w:val="26"/>
          <w:szCs w:val="26"/>
        </w:rPr>
      </w:pPr>
    </w:p>
    <w:p w:rsidR="00841D35" w:rsidRPr="00841D35" w:rsidRDefault="00841D35" w:rsidP="00841D35">
      <w:pPr>
        <w:jc w:val="right"/>
        <w:rPr>
          <w:rFonts w:ascii="Times New Roman" w:eastAsia="Calibri" w:hAnsi="Times New Roman" w:cs="Times New Roman"/>
          <w:sz w:val="24"/>
          <w:szCs w:val="24"/>
        </w:rPr>
      </w:pPr>
      <w:r w:rsidRPr="00841D35">
        <w:rPr>
          <w:rFonts w:ascii="Times New Roman" w:eastAsia="Calibri" w:hAnsi="Times New Roman" w:cs="Times New Roman"/>
          <w:sz w:val="24"/>
          <w:szCs w:val="24"/>
        </w:rPr>
        <w:t>«</w:t>
      </w:r>
      <w:bookmarkStart w:id="114" w:name="Par545"/>
      <w:bookmarkEnd w:id="114"/>
      <w:r w:rsidRPr="00841D35">
        <w:rPr>
          <w:rFonts w:ascii="Times New Roman" w:eastAsia="Calibri" w:hAnsi="Times New Roman" w:cs="Times New Roman"/>
          <w:sz w:val="24"/>
          <w:szCs w:val="24"/>
        </w:rPr>
        <w:t>Таблица № 4</w:t>
      </w:r>
    </w:p>
    <w:p w:rsidR="00841D35" w:rsidRPr="00841D35" w:rsidRDefault="00841D35" w:rsidP="00841D3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41D35">
        <w:rPr>
          <w:rFonts w:ascii="Times New Roman" w:eastAsia="Calibri" w:hAnsi="Times New Roman" w:cs="Times New Roman"/>
          <w:sz w:val="24"/>
          <w:szCs w:val="24"/>
        </w:rPr>
        <w:t>Ресурсное обеспечение</w:t>
      </w:r>
    </w:p>
    <w:p w:rsidR="00841D35" w:rsidRPr="00841D35" w:rsidRDefault="00841D35" w:rsidP="00841D3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41D35">
        <w:rPr>
          <w:rFonts w:ascii="Times New Roman" w:eastAsia="Calibri" w:hAnsi="Times New Roman" w:cs="Times New Roman"/>
          <w:sz w:val="24"/>
          <w:szCs w:val="24"/>
        </w:rPr>
        <w:t>реализации муниципальной программы муниципального образования муниципального района «Ижемский» «Развитие экономики»</w:t>
      </w:r>
    </w:p>
    <w:p w:rsidR="00841D35" w:rsidRPr="00841D35" w:rsidRDefault="00841D35" w:rsidP="00841D35">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841D35">
        <w:rPr>
          <w:rFonts w:ascii="Times New Roman" w:eastAsia="Calibri" w:hAnsi="Times New Roman" w:cs="Times New Roman"/>
          <w:sz w:val="24"/>
          <w:szCs w:val="24"/>
        </w:rPr>
        <w:t>за счет средств бюджета муниципального района «Ижемский» (с учетом средств республиканского бюджета Республики Коми и</w:t>
      </w:r>
      <w:proofErr w:type="gramEnd"/>
    </w:p>
    <w:p w:rsidR="00841D35" w:rsidRDefault="00841D35" w:rsidP="00841D3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41D35">
        <w:rPr>
          <w:rFonts w:ascii="Times New Roman" w:eastAsia="Calibri" w:hAnsi="Times New Roman" w:cs="Times New Roman"/>
          <w:sz w:val="24"/>
          <w:szCs w:val="24"/>
        </w:rPr>
        <w:t xml:space="preserve"> федерального бюджета)</w:t>
      </w:r>
    </w:p>
    <w:p w:rsidR="00E275CA" w:rsidRPr="00841D35" w:rsidRDefault="00E275CA" w:rsidP="00841D35">
      <w:pPr>
        <w:widowControl w:val="0"/>
        <w:autoSpaceDE w:val="0"/>
        <w:autoSpaceDN w:val="0"/>
        <w:adjustRightInd w:val="0"/>
        <w:spacing w:after="0" w:line="240" w:lineRule="auto"/>
        <w:jc w:val="center"/>
        <w:rPr>
          <w:rFonts w:ascii="Times New Roman" w:eastAsia="Calibri" w:hAnsi="Times New Roman" w:cs="Times New Roman"/>
          <w:sz w:val="26"/>
          <w:szCs w:val="26"/>
        </w:rPr>
      </w:pPr>
    </w:p>
    <w:tbl>
      <w:tblPr>
        <w:tblW w:w="16444" w:type="dxa"/>
        <w:tblCellSpacing w:w="5" w:type="nil"/>
        <w:tblInd w:w="-776" w:type="dxa"/>
        <w:tblLayout w:type="fixed"/>
        <w:tblCellMar>
          <w:left w:w="75" w:type="dxa"/>
          <w:right w:w="75" w:type="dxa"/>
        </w:tblCellMar>
        <w:tblLook w:val="0000" w:firstRow="0" w:lastRow="0" w:firstColumn="0" w:lastColumn="0" w:noHBand="0" w:noVBand="0"/>
      </w:tblPr>
      <w:tblGrid>
        <w:gridCol w:w="1701"/>
        <w:gridCol w:w="4253"/>
        <w:gridCol w:w="3686"/>
        <w:gridCol w:w="1134"/>
        <w:gridCol w:w="1134"/>
        <w:gridCol w:w="1134"/>
        <w:gridCol w:w="1133"/>
        <w:gridCol w:w="1135"/>
        <w:gridCol w:w="1134"/>
      </w:tblGrid>
      <w:tr w:rsidR="00841D35" w:rsidRPr="00841D35" w:rsidTr="00841D35">
        <w:trPr>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Статус</w:t>
            </w:r>
          </w:p>
        </w:tc>
        <w:tc>
          <w:tcPr>
            <w:tcW w:w="4253" w:type="dxa"/>
            <w:vMerge w:val="restart"/>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686" w:type="dxa"/>
            <w:vMerge w:val="restart"/>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Ответственный исполнитель, соиспо</w:t>
            </w:r>
            <w:r w:rsidRPr="00841D35">
              <w:rPr>
                <w:rFonts w:ascii="Times New Roman" w:eastAsia="Times New Roman" w:hAnsi="Times New Roman" w:cs="Times New Roman"/>
                <w:sz w:val="20"/>
                <w:szCs w:val="20"/>
                <w:lang w:eastAsia="ru-RU"/>
              </w:rPr>
              <w:t>л</w:t>
            </w:r>
            <w:r w:rsidRPr="00841D35">
              <w:rPr>
                <w:rFonts w:ascii="Times New Roman" w:eastAsia="Times New Roman" w:hAnsi="Times New Roman" w:cs="Times New Roman"/>
                <w:sz w:val="20"/>
                <w:szCs w:val="20"/>
                <w:lang w:eastAsia="ru-RU"/>
              </w:rPr>
              <w:t xml:space="preserve">нители, </w:t>
            </w:r>
          </w:p>
        </w:tc>
        <w:tc>
          <w:tcPr>
            <w:tcW w:w="6804" w:type="dxa"/>
            <w:gridSpan w:val="6"/>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Расходы (тыс. руб.), годы</w:t>
            </w:r>
          </w:p>
        </w:tc>
      </w:tr>
      <w:tr w:rsidR="00841D35" w:rsidRPr="00841D35" w:rsidTr="00841D35">
        <w:trPr>
          <w:trHeight w:val="470"/>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2015</w:t>
            </w:r>
          </w:p>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2016</w:t>
            </w:r>
          </w:p>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2017</w:t>
            </w:r>
          </w:p>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год</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 xml:space="preserve">2018 </w:t>
            </w:r>
          </w:p>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год</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2019</w:t>
            </w:r>
          </w:p>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2020</w:t>
            </w:r>
          </w:p>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год</w:t>
            </w:r>
          </w:p>
        </w:tc>
      </w:tr>
      <w:tr w:rsidR="00841D35" w:rsidRPr="00841D35" w:rsidTr="00841D35">
        <w:trPr>
          <w:tblCellSpacing w:w="5" w:type="nil"/>
        </w:trPr>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1</w:t>
            </w:r>
          </w:p>
        </w:tc>
        <w:tc>
          <w:tcPr>
            <w:tcW w:w="425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2</w:t>
            </w:r>
          </w:p>
        </w:tc>
        <w:tc>
          <w:tcPr>
            <w:tcW w:w="3686"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6</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7</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9</w:t>
            </w:r>
          </w:p>
        </w:tc>
      </w:tr>
      <w:tr w:rsidR="00841D35" w:rsidRPr="00841D35" w:rsidTr="00841D35">
        <w:trPr>
          <w:tblCellSpacing w:w="5" w:type="nil"/>
        </w:trPr>
        <w:tc>
          <w:tcPr>
            <w:tcW w:w="1701" w:type="dxa"/>
            <w:vMerge w:val="restart"/>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41D35">
              <w:rPr>
                <w:rFonts w:ascii="Times New Roman" w:eastAsia="Times New Roman" w:hAnsi="Times New Roman" w:cs="Times New Roman"/>
                <w:b/>
                <w:sz w:val="20"/>
                <w:szCs w:val="20"/>
                <w:lang w:eastAsia="ru-RU"/>
              </w:rPr>
              <w:t xml:space="preserve">Муниципальная </w:t>
            </w:r>
            <w:r w:rsidRPr="00841D35">
              <w:rPr>
                <w:rFonts w:ascii="Times New Roman" w:eastAsia="Times New Roman" w:hAnsi="Times New Roman" w:cs="Times New Roman"/>
                <w:b/>
                <w:sz w:val="20"/>
                <w:szCs w:val="20"/>
                <w:lang w:eastAsia="ru-RU"/>
              </w:rPr>
              <w:br/>
              <w:t xml:space="preserve">программа </w:t>
            </w:r>
          </w:p>
        </w:tc>
        <w:tc>
          <w:tcPr>
            <w:tcW w:w="4253" w:type="dxa"/>
            <w:vMerge w:val="restart"/>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41D35">
              <w:rPr>
                <w:rFonts w:ascii="Times New Roman" w:eastAsia="Times New Roman" w:hAnsi="Times New Roman" w:cs="Times New Roman"/>
                <w:b/>
                <w:sz w:val="20"/>
                <w:szCs w:val="20"/>
                <w:lang w:eastAsia="ru-RU"/>
              </w:rPr>
              <w:t>«Развитие экономики»</w:t>
            </w: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 xml:space="preserve">Всего </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7220,7</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1613,7</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2382,5</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759,0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1619,3</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r>
      <w:tr w:rsidR="00841D35" w:rsidRPr="00841D35" w:rsidTr="00841D35">
        <w:trPr>
          <w:tblCellSpacing w:w="5" w:type="nil"/>
        </w:trPr>
        <w:tc>
          <w:tcPr>
            <w:tcW w:w="1701" w:type="dxa"/>
            <w:vMerge/>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Отдел экономического анализа, прогн</w:t>
            </w:r>
            <w:r w:rsidRPr="00841D35">
              <w:rPr>
                <w:rFonts w:ascii="Times New Roman" w:eastAsia="Times New Roman" w:hAnsi="Times New Roman" w:cs="Times New Roman"/>
                <w:sz w:val="20"/>
                <w:szCs w:val="20"/>
                <w:lang w:eastAsia="ru-RU"/>
              </w:rPr>
              <w:t>о</w:t>
            </w:r>
            <w:r w:rsidRPr="00841D35">
              <w:rPr>
                <w:rFonts w:ascii="Times New Roman" w:eastAsia="Times New Roman" w:hAnsi="Times New Roman" w:cs="Times New Roman"/>
                <w:sz w:val="20"/>
                <w:szCs w:val="20"/>
                <w:lang w:eastAsia="ru-RU"/>
              </w:rPr>
              <w:t>зирования и осуществления закупок</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6937,1</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1400,0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2132,2</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591,5</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1500,0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283,60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213,7</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250,3</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167,5</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r>
      <w:tr w:rsidR="00841D35" w:rsidRPr="00841D35" w:rsidTr="00841D35">
        <w:trPr>
          <w:tblCellSpacing w:w="5" w:type="nil"/>
        </w:trPr>
        <w:tc>
          <w:tcPr>
            <w:tcW w:w="1701" w:type="dxa"/>
            <w:vMerge/>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Отдел физкультуры и спорта</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val="restart"/>
            <w:tcBorders>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41D35">
              <w:rPr>
                <w:rFonts w:ascii="Times New Roman" w:eastAsia="Times New Roman" w:hAnsi="Times New Roman" w:cs="Times New Roman"/>
                <w:b/>
                <w:sz w:val="20"/>
                <w:szCs w:val="20"/>
                <w:lang w:eastAsia="ru-RU"/>
              </w:rPr>
              <w:t xml:space="preserve">Подпрограмма 1 </w:t>
            </w:r>
          </w:p>
        </w:tc>
        <w:tc>
          <w:tcPr>
            <w:tcW w:w="4253" w:type="dxa"/>
            <w:vMerge w:val="restart"/>
            <w:tcBorders>
              <w:left w:val="single" w:sz="4" w:space="0" w:color="auto"/>
              <w:bottom w:val="single" w:sz="4" w:space="0" w:color="auto"/>
              <w:right w:val="single" w:sz="4" w:space="0" w:color="auto"/>
            </w:tcBorders>
            <w:vAlign w:val="center"/>
          </w:tcPr>
          <w:p w:rsidR="00841D35" w:rsidRPr="00841D35" w:rsidRDefault="00841D35" w:rsidP="00841D35">
            <w:pPr>
              <w:spacing w:after="0" w:line="240" w:lineRule="auto"/>
              <w:rPr>
                <w:rFonts w:ascii="Times New Roman" w:eastAsia="Calibri" w:hAnsi="Times New Roman" w:cs="Times New Roman"/>
                <w:b/>
                <w:sz w:val="20"/>
                <w:szCs w:val="20"/>
              </w:rPr>
            </w:pPr>
            <w:r w:rsidRPr="00841D35">
              <w:rPr>
                <w:rFonts w:ascii="Times New Roman" w:eastAsia="Calibri" w:hAnsi="Times New Roman" w:cs="Times New Roman"/>
                <w:b/>
                <w:sz w:val="20"/>
                <w:szCs w:val="20"/>
              </w:rPr>
              <w:t>«Малое и среднее предпринимательство в Ижемском районе»</w:t>
            </w: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 xml:space="preserve">Всего </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2702,2</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574,8</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1551,5</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180,5</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619,3</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Отдел экономического анализа, прогн</w:t>
            </w:r>
            <w:r w:rsidRPr="00841D35">
              <w:rPr>
                <w:rFonts w:ascii="Times New Roman" w:eastAsia="Times New Roman" w:hAnsi="Times New Roman" w:cs="Times New Roman"/>
                <w:sz w:val="20"/>
                <w:szCs w:val="20"/>
                <w:lang w:eastAsia="ru-RU"/>
              </w:rPr>
              <w:t>о</w:t>
            </w:r>
            <w:r w:rsidRPr="00841D35">
              <w:rPr>
                <w:rFonts w:ascii="Times New Roman" w:eastAsia="Times New Roman" w:hAnsi="Times New Roman" w:cs="Times New Roman"/>
                <w:sz w:val="20"/>
                <w:szCs w:val="20"/>
                <w:lang w:eastAsia="ru-RU"/>
              </w:rPr>
              <w:t>зирования и осуществления закупок</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2463,6</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1432,2</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61,5</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500,0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238,6</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174,8</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r>
      <w:tr w:rsidR="00841D35" w:rsidRPr="00841D35" w:rsidTr="00841D35">
        <w:trPr>
          <w:tblCellSpacing w:w="5" w:type="nil"/>
        </w:trPr>
        <w:tc>
          <w:tcPr>
            <w:tcW w:w="1701"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 xml:space="preserve">Основное </w:t>
            </w:r>
            <w:r w:rsidRPr="00841D35">
              <w:rPr>
                <w:rFonts w:ascii="Times New Roman" w:eastAsia="Times New Roman" w:hAnsi="Times New Roman" w:cs="Times New Roman"/>
                <w:sz w:val="20"/>
                <w:szCs w:val="20"/>
                <w:lang w:eastAsia="ru-RU"/>
              </w:rPr>
              <w:br/>
              <w:t>мероприятие 1.1.2</w:t>
            </w:r>
          </w:p>
        </w:tc>
        <w:tc>
          <w:tcPr>
            <w:tcW w:w="425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Информационно-консультационная поддержка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238,6</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174,8</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119,3</w:t>
            </w:r>
          </w:p>
        </w:tc>
      </w:tr>
      <w:tr w:rsidR="00841D35" w:rsidRPr="00841D35" w:rsidTr="00841D35">
        <w:trPr>
          <w:tblCellSpacing w:w="5" w:type="nil"/>
        </w:trPr>
        <w:tc>
          <w:tcPr>
            <w:tcW w:w="1701"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 xml:space="preserve">Основное </w:t>
            </w:r>
            <w:r w:rsidRPr="00841D35">
              <w:rPr>
                <w:rFonts w:ascii="Times New Roman" w:eastAsia="Times New Roman" w:hAnsi="Times New Roman" w:cs="Times New Roman"/>
                <w:sz w:val="20"/>
                <w:szCs w:val="20"/>
                <w:lang w:eastAsia="ru-RU"/>
              </w:rPr>
              <w:br/>
              <w:t>мероприятие 1.2.1</w:t>
            </w:r>
          </w:p>
        </w:tc>
        <w:tc>
          <w:tcPr>
            <w:tcW w:w="425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Финансовая поддержка субъектов малого и среднего предпринимательства</w:t>
            </w: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 xml:space="preserve">Отдел </w:t>
            </w:r>
            <w:proofErr w:type="gramStart"/>
            <w:r w:rsidRPr="00841D35">
              <w:rPr>
                <w:rFonts w:ascii="Times New Roman" w:eastAsia="Times New Roman" w:hAnsi="Times New Roman" w:cs="Times New Roman"/>
                <w:sz w:val="20"/>
                <w:szCs w:val="20"/>
                <w:lang w:eastAsia="ru-RU"/>
              </w:rPr>
              <w:t>экономического</w:t>
            </w:r>
            <w:proofErr w:type="gramEnd"/>
            <w:r w:rsidRPr="00841D35">
              <w:rPr>
                <w:rFonts w:ascii="Times New Roman" w:eastAsia="Times New Roman" w:hAnsi="Times New Roman" w:cs="Times New Roman"/>
                <w:sz w:val="20"/>
                <w:szCs w:val="20"/>
                <w:lang w:eastAsia="ru-RU"/>
              </w:rPr>
              <w:t xml:space="preserve"> </w:t>
            </w:r>
          </w:p>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анализа, прогнозирования и осуществл</w:t>
            </w:r>
            <w:r w:rsidRPr="00841D35">
              <w:rPr>
                <w:rFonts w:ascii="Times New Roman" w:eastAsia="Times New Roman" w:hAnsi="Times New Roman" w:cs="Times New Roman"/>
                <w:sz w:val="20"/>
                <w:szCs w:val="20"/>
                <w:lang w:eastAsia="ru-RU"/>
              </w:rPr>
              <w:t>е</w:t>
            </w:r>
            <w:r w:rsidRPr="00841D35">
              <w:rPr>
                <w:rFonts w:ascii="Times New Roman" w:eastAsia="Times New Roman" w:hAnsi="Times New Roman" w:cs="Times New Roman"/>
                <w:sz w:val="20"/>
                <w:szCs w:val="20"/>
                <w:lang w:eastAsia="ru-RU"/>
              </w:rPr>
              <w:t>ния закупок</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2463,6</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1432,2</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61,5</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500,0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tcBorders>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41D35">
              <w:rPr>
                <w:rFonts w:ascii="Times New Roman" w:eastAsia="Times New Roman" w:hAnsi="Times New Roman" w:cs="Times New Roman"/>
                <w:b/>
                <w:sz w:val="20"/>
                <w:szCs w:val="20"/>
                <w:lang w:eastAsia="ru-RU"/>
              </w:rPr>
              <w:lastRenderedPageBreak/>
              <w:t>Подпрограмма 2</w:t>
            </w:r>
          </w:p>
        </w:tc>
        <w:tc>
          <w:tcPr>
            <w:tcW w:w="4253" w:type="dxa"/>
            <w:tcBorders>
              <w:left w:val="single" w:sz="4" w:space="0" w:color="auto"/>
              <w:bottom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20"/>
                <w:szCs w:val="20"/>
              </w:rPr>
            </w:pPr>
            <w:r w:rsidRPr="00841D35">
              <w:rPr>
                <w:rFonts w:ascii="Times New Roman" w:eastAsia="Calibri" w:hAnsi="Times New Roman" w:cs="Times New Roman"/>
                <w:b/>
                <w:sz w:val="20"/>
                <w:szCs w:val="20"/>
              </w:rPr>
              <w:t>«</w:t>
            </w:r>
            <w:r w:rsidRPr="00841D35">
              <w:rPr>
                <w:rFonts w:ascii="Times New Roman" w:eastAsia="Calibri" w:hAnsi="Times New Roman" w:cs="Times New Roman"/>
                <w:b/>
                <w:sz w:val="20"/>
                <w:szCs w:val="20"/>
                <w:lang w:eastAsia="ru-RU"/>
              </w:rPr>
              <w:t>Развитие агропромышленного комплекса в Ижемском районе»</w:t>
            </w: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Отдел экономического анализа, прогн</w:t>
            </w:r>
            <w:r w:rsidRPr="00841D35">
              <w:rPr>
                <w:rFonts w:ascii="Times New Roman" w:eastAsia="Times New Roman" w:hAnsi="Times New Roman" w:cs="Times New Roman"/>
                <w:sz w:val="20"/>
                <w:szCs w:val="20"/>
                <w:lang w:eastAsia="ru-RU"/>
              </w:rPr>
              <w:t>о</w:t>
            </w:r>
            <w:r w:rsidRPr="00841D35">
              <w:rPr>
                <w:rFonts w:ascii="Times New Roman" w:eastAsia="Times New Roman" w:hAnsi="Times New Roman" w:cs="Times New Roman"/>
                <w:sz w:val="20"/>
                <w:szCs w:val="20"/>
                <w:lang w:eastAsia="ru-RU"/>
              </w:rPr>
              <w:t>зирования и осуществления закупок</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4463,5</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1000,0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700,0</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530,0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1000,0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tcBorders>
              <w:top w:val="single" w:sz="4" w:space="0" w:color="auto"/>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41D35">
              <w:rPr>
                <w:rFonts w:ascii="Times New Roman" w:eastAsia="Times New Roman" w:hAnsi="Times New Roman" w:cs="Times New Roman"/>
                <w:sz w:val="20"/>
                <w:szCs w:val="20"/>
                <w:lang w:eastAsia="ru-RU"/>
              </w:rPr>
              <w:t xml:space="preserve">Основное </w:t>
            </w:r>
            <w:r w:rsidRPr="00841D35">
              <w:rPr>
                <w:rFonts w:ascii="Times New Roman" w:eastAsia="Times New Roman" w:hAnsi="Times New Roman" w:cs="Times New Roman"/>
                <w:sz w:val="20"/>
                <w:szCs w:val="20"/>
                <w:lang w:eastAsia="ru-RU"/>
              </w:rPr>
              <w:br/>
              <w:t>мероприятие 2.1.1</w:t>
            </w:r>
          </w:p>
        </w:tc>
        <w:tc>
          <w:tcPr>
            <w:tcW w:w="425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20"/>
                <w:szCs w:val="20"/>
              </w:rPr>
            </w:pPr>
            <w:r w:rsidRPr="00841D35">
              <w:rPr>
                <w:rFonts w:ascii="Times New Roman" w:eastAsia="Calibri" w:hAnsi="Times New Roman" w:cs="Times New Roman"/>
                <w:sz w:val="20"/>
                <w:szCs w:val="20"/>
              </w:rPr>
              <w:t>Финансовая поддержка сельскохозяйственных  организаций, крестьянских (фермерских) х</w:t>
            </w:r>
            <w:r w:rsidRPr="00841D35">
              <w:rPr>
                <w:rFonts w:ascii="Times New Roman" w:eastAsia="Calibri" w:hAnsi="Times New Roman" w:cs="Times New Roman"/>
                <w:sz w:val="20"/>
                <w:szCs w:val="20"/>
              </w:rPr>
              <w:t>о</w:t>
            </w:r>
            <w:r w:rsidRPr="00841D35">
              <w:rPr>
                <w:rFonts w:ascii="Times New Roman" w:eastAsia="Calibri" w:hAnsi="Times New Roman" w:cs="Times New Roman"/>
                <w:sz w:val="20"/>
                <w:szCs w:val="20"/>
              </w:rPr>
              <w:t>зяйств</w:t>
            </w:r>
          </w:p>
        </w:tc>
        <w:tc>
          <w:tcPr>
            <w:tcW w:w="3686"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Отдел экономического анализа, прогн</w:t>
            </w:r>
            <w:r w:rsidRPr="00841D35">
              <w:rPr>
                <w:rFonts w:ascii="Times New Roman" w:eastAsia="Times New Roman" w:hAnsi="Times New Roman" w:cs="Times New Roman"/>
                <w:sz w:val="20"/>
                <w:szCs w:val="20"/>
                <w:lang w:eastAsia="ru-RU"/>
              </w:rPr>
              <w:t>о</w:t>
            </w:r>
            <w:r w:rsidRPr="00841D35">
              <w:rPr>
                <w:rFonts w:ascii="Times New Roman" w:eastAsia="Times New Roman" w:hAnsi="Times New Roman" w:cs="Times New Roman"/>
                <w:sz w:val="20"/>
                <w:szCs w:val="20"/>
                <w:lang w:eastAsia="ru-RU"/>
              </w:rPr>
              <w:t>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4463,5</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700,0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530,0</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rHeight w:val="260"/>
          <w:tblCellSpacing w:w="5" w:type="nil"/>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41D35">
              <w:rPr>
                <w:rFonts w:ascii="Times New Roman" w:eastAsia="Times New Roman" w:hAnsi="Times New Roman" w:cs="Times New Roman"/>
                <w:b/>
                <w:sz w:val="20"/>
                <w:szCs w:val="20"/>
                <w:lang w:eastAsia="ru-RU"/>
              </w:rPr>
              <w:t>Подпрограмма 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20"/>
                <w:szCs w:val="20"/>
              </w:rPr>
            </w:pPr>
            <w:r w:rsidRPr="00841D35">
              <w:rPr>
                <w:rFonts w:ascii="Times New Roman" w:eastAsia="Calibri" w:hAnsi="Times New Roman" w:cs="Times New Roman"/>
                <w:b/>
                <w:sz w:val="20"/>
                <w:szCs w:val="20"/>
              </w:rPr>
              <w:t>«Развитие  внутреннего и въездного туризма  на   территории Ижемского района»</w:t>
            </w:r>
          </w:p>
        </w:tc>
        <w:tc>
          <w:tcPr>
            <w:tcW w:w="3686"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Calibri" w:hAnsi="Times New Roman" w:cs="Times New Roman"/>
                <w:sz w:val="20"/>
                <w:szCs w:val="20"/>
              </w:rPr>
            </w:pPr>
            <w:r w:rsidRPr="00841D35">
              <w:rPr>
                <w:rFonts w:ascii="Times New Roman" w:eastAsia="Calibri"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55,0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38,9</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131,0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48,5</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rHeight w:val="260"/>
          <w:tblCellSpacing w:w="5" w:type="nil"/>
        </w:trPr>
        <w:tc>
          <w:tcPr>
            <w:tcW w:w="1701" w:type="dxa"/>
            <w:vMerge/>
            <w:tcBorders>
              <w:top w:val="single" w:sz="4" w:space="0" w:color="auto"/>
              <w:left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3" w:type="dxa"/>
            <w:vMerge/>
            <w:tcBorders>
              <w:top w:val="single" w:sz="4" w:space="0" w:color="auto"/>
              <w:left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Calibri" w:hAnsi="Times New Roman" w:cs="Times New Roman"/>
                <w:sz w:val="20"/>
                <w:szCs w:val="20"/>
              </w:rPr>
            </w:pPr>
            <w:r w:rsidRPr="00841D35">
              <w:rPr>
                <w:rFonts w:ascii="Times New Roman" w:eastAsia="Calibri" w:hAnsi="Times New Roman" w:cs="Times New Roman"/>
                <w:sz w:val="20"/>
                <w:szCs w:val="20"/>
              </w:rPr>
              <w:t>Отдел экономического анализа, прогн</w:t>
            </w:r>
            <w:r w:rsidRPr="00841D35">
              <w:rPr>
                <w:rFonts w:ascii="Times New Roman" w:eastAsia="Calibri" w:hAnsi="Times New Roman" w:cs="Times New Roman"/>
                <w:sz w:val="20"/>
                <w:szCs w:val="20"/>
              </w:rPr>
              <w:t>о</w:t>
            </w:r>
            <w:r w:rsidRPr="00841D35">
              <w:rPr>
                <w:rFonts w:ascii="Times New Roman" w:eastAsia="Calibri" w:hAnsi="Times New Roman" w:cs="Times New Roman"/>
                <w:sz w:val="20"/>
                <w:szCs w:val="20"/>
              </w:rPr>
              <w:t>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rHeight w:val="260"/>
          <w:tblCellSpacing w:w="5" w:type="nil"/>
        </w:trPr>
        <w:tc>
          <w:tcPr>
            <w:tcW w:w="1701" w:type="dxa"/>
            <w:vMerge/>
            <w:tcBorders>
              <w:left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3" w:type="dxa"/>
            <w:vMerge/>
            <w:tcBorders>
              <w:left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20"/>
                <w:szCs w:val="20"/>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Calibri" w:hAnsi="Times New Roman" w:cs="Times New Roman"/>
                <w:sz w:val="20"/>
                <w:szCs w:val="20"/>
              </w:rPr>
            </w:pPr>
            <w:r w:rsidRPr="00841D35">
              <w:rPr>
                <w:rFonts w:ascii="Times New Roman" w:eastAsia="Calibri" w:hAnsi="Times New Roman" w:cs="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rHeight w:val="260"/>
          <w:tblCellSpacing w:w="5" w:type="nil"/>
        </w:trPr>
        <w:tc>
          <w:tcPr>
            <w:tcW w:w="1701" w:type="dxa"/>
            <w:vMerge/>
            <w:tcBorders>
              <w:left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3" w:type="dxa"/>
            <w:vMerge/>
            <w:tcBorders>
              <w:left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20"/>
                <w:szCs w:val="20"/>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Calibri" w:hAnsi="Times New Roman" w:cs="Times New Roman"/>
                <w:sz w:val="20"/>
                <w:szCs w:val="20"/>
              </w:rPr>
            </w:pPr>
            <w:r w:rsidRPr="00841D35">
              <w:rPr>
                <w:rFonts w:ascii="Times New Roman" w:eastAsia="Calibri" w:hAnsi="Times New Roman" w:cs="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45,0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38,9</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131,0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48,5</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rHeight w:val="259"/>
          <w:tblCellSpacing w:w="5" w:type="nil"/>
        </w:trPr>
        <w:tc>
          <w:tcPr>
            <w:tcW w:w="1701" w:type="dxa"/>
            <w:vMerge/>
            <w:tcBorders>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4253" w:type="dxa"/>
            <w:vMerge/>
            <w:tcBorders>
              <w:left w:val="single" w:sz="4" w:space="0" w:color="auto"/>
              <w:bottom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20"/>
                <w:szCs w:val="20"/>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Отдел физкультуры и спорта</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rHeight w:val="460"/>
          <w:tblCellSpacing w:w="5" w:type="nil"/>
        </w:trPr>
        <w:tc>
          <w:tcPr>
            <w:tcW w:w="1701" w:type="dxa"/>
            <w:vMerge w:val="restart"/>
            <w:tcBorders>
              <w:left w:val="single" w:sz="4" w:space="0" w:color="auto"/>
              <w:right w:val="single" w:sz="4" w:space="0" w:color="auto"/>
            </w:tcBorders>
            <w:vAlign w:val="center"/>
          </w:tcPr>
          <w:p w:rsidR="00841D35" w:rsidRPr="00841D35" w:rsidRDefault="00841D35" w:rsidP="00841D35">
            <w:pPr>
              <w:spacing w:after="0" w:line="240" w:lineRule="auto"/>
              <w:rPr>
                <w:rFonts w:ascii="Times New Roman" w:eastAsia="Calibri" w:hAnsi="Times New Roman" w:cs="Times New Roman"/>
                <w:sz w:val="20"/>
                <w:szCs w:val="20"/>
              </w:rPr>
            </w:pPr>
            <w:r w:rsidRPr="00841D35">
              <w:rPr>
                <w:rFonts w:ascii="Times New Roman" w:eastAsia="Calibri" w:hAnsi="Times New Roman" w:cs="Times New Roman"/>
                <w:sz w:val="20"/>
                <w:szCs w:val="20"/>
              </w:rPr>
              <w:t>Основное мер</w:t>
            </w:r>
            <w:r w:rsidRPr="00841D35">
              <w:rPr>
                <w:rFonts w:ascii="Times New Roman" w:eastAsia="Calibri" w:hAnsi="Times New Roman" w:cs="Times New Roman"/>
                <w:sz w:val="20"/>
                <w:szCs w:val="20"/>
              </w:rPr>
              <w:t>о</w:t>
            </w:r>
            <w:r w:rsidRPr="00841D35">
              <w:rPr>
                <w:rFonts w:ascii="Times New Roman" w:eastAsia="Calibri" w:hAnsi="Times New Roman" w:cs="Times New Roman"/>
                <w:sz w:val="20"/>
                <w:szCs w:val="20"/>
              </w:rPr>
              <w:t>приятие 3.2.1</w:t>
            </w:r>
          </w:p>
        </w:tc>
        <w:tc>
          <w:tcPr>
            <w:tcW w:w="4253" w:type="dxa"/>
            <w:vMerge w:val="restart"/>
            <w:tcBorders>
              <w:left w:val="single" w:sz="4" w:space="0" w:color="auto"/>
              <w:right w:val="single" w:sz="4" w:space="0" w:color="auto"/>
            </w:tcBorders>
            <w:vAlign w:val="center"/>
          </w:tcPr>
          <w:p w:rsidR="00841D35" w:rsidRPr="00841D35" w:rsidRDefault="00841D35" w:rsidP="00841D35">
            <w:pPr>
              <w:spacing w:after="0" w:line="240" w:lineRule="auto"/>
              <w:rPr>
                <w:rFonts w:ascii="Times New Roman" w:eastAsia="Calibri" w:hAnsi="Times New Roman" w:cs="Times New Roman"/>
                <w:sz w:val="20"/>
                <w:szCs w:val="20"/>
              </w:rPr>
            </w:pPr>
            <w:r w:rsidRPr="00841D35">
              <w:rPr>
                <w:rFonts w:ascii="Times New Roman" w:eastAsia="Calibri" w:hAnsi="Times New Roman" w:cs="Times New Roman"/>
                <w:sz w:val="20"/>
                <w:szCs w:val="20"/>
              </w:rPr>
              <w:t>Представление туристских продуктов Ижемского района на международных, росси</w:t>
            </w:r>
            <w:r w:rsidRPr="00841D35">
              <w:rPr>
                <w:rFonts w:ascii="Times New Roman" w:eastAsia="Calibri" w:hAnsi="Times New Roman" w:cs="Times New Roman"/>
                <w:sz w:val="20"/>
                <w:szCs w:val="20"/>
              </w:rPr>
              <w:t>й</w:t>
            </w:r>
            <w:r w:rsidRPr="00841D35">
              <w:rPr>
                <w:rFonts w:ascii="Times New Roman" w:eastAsia="Calibri" w:hAnsi="Times New Roman" w:cs="Times New Roman"/>
                <w:sz w:val="20"/>
                <w:szCs w:val="20"/>
              </w:rPr>
              <w:t>ских и республиканских мероприятиях в сфере туризма</w:t>
            </w:r>
          </w:p>
        </w:tc>
        <w:tc>
          <w:tcPr>
            <w:tcW w:w="3686"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Calibri" w:hAnsi="Times New Roman" w:cs="Times New Roman"/>
                <w:sz w:val="20"/>
                <w:szCs w:val="20"/>
              </w:rPr>
            </w:pPr>
            <w:r w:rsidRPr="00841D35">
              <w:rPr>
                <w:rFonts w:ascii="Times New Roman" w:eastAsia="Calibri" w:hAnsi="Times New Roman" w:cs="Times New Roman"/>
                <w:sz w:val="20"/>
                <w:szCs w:val="20"/>
              </w:rPr>
              <w:t>Отдел экономического анализа, прогн</w:t>
            </w:r>
            <w:r w:rsidRPr="00841D35">
              <w:rPr>
                <w:rFonts w:ascii="Times New Roman" w:eastAsia="Calibri" w:hAnsi="Times New Roman" w:cs="Times New Roman"/>
                <w:sz w:val="20"/>
                <w:szCs w:val="20"/>
              </w:rPr>
              <w:t>о</w:t>
            </w:r>
            <w:r w:rsidRPr="00841D35">
              <w:rPr>
                <w:rFonts w:ascii="Times New Roman" w:eastAsia="Calibri" w:hAnsi="Times New Roman" w:cs="Times New Roman"/>
                <w:sz w:val="20"/>
                <w:szCs w:val="20"/>
              </w:rPr>
              <w:t>зирования и осуществления закупок</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Calibri" w:hAnsi="Times New Roman" w:cs="Times New Roman"/>
                <w:sz w:val="20"/>
                <w:szCs w:val="20"/>
              </w:rPr>
            </w:pPr>
            <w:r w:rsidRPr="00841D35">
              <w:rPr>
                <w:rFonts w:ascii="Times New Roman" w:eastAsia="Calibri"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sz w:val="20"/>
                <w:szCs w:val="20"/>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vMerge/>
            <w:tcBorders>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253" w:type="dxa"/>
            <w:vMerge/>
            <w:tcBorders>
              <w:left w:val="single" w:sz="4" w:space="0" w:color="auto"/>
              <w:bottom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sz w:val="20"/>
                <w:szCs w:val="20"/>
              </w:rPr>
            </w:pP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r w:rsidR="00841D35" w:rsidRPr="00841D35" w:rsidTr="00841D35">
        <w:trPr>
          <w:tblCellSpacing w:w="5" w:type="nil"/>
        </w:trPr>
        <w:tc>
          <w:tcPr>
            <w:tcW w:w="1701" w:type="dxa"/>
            <w:tcBorders>
              <w:left w:val="single" w:sz="4" w:space="0" w:color="auto"/>
              <w:bottom w:val="single" w:sz="4" w:space="0" w:color="auto"/>
              <w:right w:val="single" w:sz="4" w:space="0" w:color="auto"/>
            </w:tcBorders>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Основное мер</w:t>
            </w:r>
            <w:r w:rsidRPr="00841D35">
              <w:rPr>
                <w:rFonts w:ascii="Times New Roman" w:eastAsia="Times New Roman" w:hAnsi="Times New Roman" w:cs="Times New Roman"/>
                <w:sz w:val="20"/>
                <w:szCs w:val="20"/>
                <w:lang w:eastAsia="ru-RU"/>
              </w:rPr>
              <w:t>о</w:t>
            </w:r>
            <w:r w:rsidRPr="00841D35">
              <w:rPr>
                <w:rFonts w:ascii="Times New Roman" w:eastAsia="Times New Roman" w:hAnsi="Times New Roman" w:cs="Times New Roman"/>
                <w:sz w:val="20"/>
                <w:szCs w:val="20"/>
                <w:lang w:eastAsia="ru-RU"/>
              </w:rPr>
              <w:t>приятие 3.2.2</w:t>
            </w:r>
          </w:p>
        </w:tc>
        <w:tc>
          <w:tcPr>
            <w:tcW w:w="4253" w:type="dxa"/>
            <w:tcBorders>
              <w:left w:val="single" w:sz="4" w:space="0" w:color="auto"/>
              <w:bottom w:val="single" w:sz="4" w:space="0" w:color="auto"/>
              <w:right w:val="single" w:sz="4" w:space="0" w:color="auto"/>
            </w:tcBorders>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sz w:val="20"/>
                <w:szCs w:val="20"/>
              </w:rPr>
            </w:pPr>
            <w:r w:rsidRPr="00841D35">
              <w:rPr>
                <w:rFonts w:ascii="Times New Roman" w:eastAsia="Calibri" w:hAnsi="Times New Roman" w:cs="Times New Roman"/>
                <w:sz w:val="20"/>
                <w:szCs w:val="20"/>
              </w:rPr>
              <w:t>Рекламно-информационное обеспечение пр</w:t>
            </w:r>
            <w:r w:rsidRPr="00841D35">
              <w:rPr>
                <w:rFonts w:ascii="Times New Roman" w:eastAsia="Calibri" w:hAnsi="Times New Roman" w:cs="Times New Roman"/>
                <w:sz w:val="20"/>
                <w:szCs w:val="20"/>
              </w:rPr>
              <w:t>о</w:t>
            </w:r>
            <w:r w:rsidRPr="00841D35">
              <w:rPr>
                <w:rFonts w:ascii="Times New Roman" w:eastAsia="Calibri" w:hAnsi="Times New Roman" w:cs="Times New Roman"/>
                <w:sz w:val="20"/>
                <w:szCs w:val="20"/>
              </w:rPr>
              <w:t>движения туристских продуктов</w:t>
            </w:r>
          </w:p>
        </w:tc>
        <w:tc>
          <w:tcPr>
            <w:tcW w:w="3686"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45,0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38,9</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131,0</w:t>
            </w:r>
          </w:p>
        </w:tc>
        <w:tc>
          <w:tcPr>
            <w:tcW w:w="1133"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48,5</w:t>
            </w:r>
          </w:p>
        </w:tc>
        <w:tc>
          <w:tcPr>
            <w:tcW w:w="1135"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c>
          <w:tcPr>
            <w:tcW w:w="1134" w:type="dxa"/>
            <w:tcBorders>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D35">
              <w:rPr>
                <w:rFonts w:ascii="Times New Roman" w:eastAsia="Times New Roman" w:hAnsi="Times New Roman" w:cs="Times New Roman"/>
                <w:sz w:val="20"/>
                <w:szCs w:val="20"/>
                <w:lang w:eastAsia="ru-RU"/>
              </w:rPr>
              <w:t>0,0</w:t>
            </w:r>
          </w:p>
        </w:tc>
      </w:tr>
    </w:tbl>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Таблица 5</w:t>
      </w:r>
    </w:p>
    <w:p w:rsidR="00841D35" w:rsidRPr="00841D35" w:rsidRDefault="00841D35" w:rsidP="00841D35">
      <w:pPr>
        <w:spacing w:after="0" w:line="240" w:lineRule="auto"/>
        <w:ind w:left="696" w:right="-10" w:firstLine="720"/>
        <w:jc w:val="right"/>
        <w:rPr>
          <w:rFonts w:ascii="Times New Roman" w:eastAsia="Times New Roman" w:hAnsi="Times New Roman" w:cs="Times New Roman"/>
          <w:sz w:val="24"/>
          <w:szCs w:val="24"/>
          <w:lang w:eastAsia="ru-RU"/>
        </w:rPr>
      </w:pPr>
    </w:p>
    <w:p w:rsidR="00841D35" w:rsidRPr="00841D35" w:rsidRDefault="00841D35" w:rsidP="00841D35">
      <w:pPr>
        <w:spacing w:after="0" w:line="240" w:lineRule="auto"/>
        <w:ind w:right="-170"/>
        <w:jc w:val="center"/>
        <w:rPr>
          <w:rFonts w:ascii="Times New Roman" w:eastAsia="Calibri" w:hAnsi="Times New Roman" w:cs="Times New Roman"/>
          <w:sz w:val="24"/>
          <w:szCs w:val="24"/>
          <w:lang w:eastAsia="ru-RU"/>
        </w:rPr>
      </w:pPr>
      <w:r w:rsidRPr="00841D35">
        <w:rPr>
          <w:rFonts w:ascii="Times New Roman" w:eastAsia="Calibri" w:hAnsi="Times New Roman" w:cs="Times New Roman"/>
          <w:sz w:val="24"/>
          <w:szCs w:val="24"/>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841D35" w:rsidRPr="00841D35" w:rsidRDefault="00841D35" w:rsidP="00841D35">
      <w:pPr>
        <w:spacing w:after="0" w:line="240" w:lineRule="auto"/>
        <w:ind w:right="-170"/>
        <w:jc w:val="center"/>
        <w:rPr>
          <w:rFonts w:ascii="Times New Roman" w:eastAsia="Calibri" w:hAnsi="Times New Roman" w:cs="Times New Roman"/>
          <w:sz w:val="24"/>
          <w:szCs w:val="24"/>
        </w:rPr>
      </w:pPr>
      <w:r w:rsidRPr="00841D35">
        <w:rPr>
          <w:rFonts w:ascii="Times New Roman" w:eastAsia="Calibri" w:hAnsi="Times New Roman" w:cs="Times New Roman"/>
          <w:sz w:val="24"/>
          <w:szCs w:val="24"/>
          <w:lang w:eastAsia="ru-RU"/>
        </w:rPr>
        <w:t xml:space="preserve">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w:t>
      </w:r>
      <w:r w:rsidRPr="00841D35">
        <w:rPr>
          <w:rFonts w:ascii="Times New Roman" w:eastAsia="Calibri" w:hAnsi="Times New Roman" w:cs="Times New Roman"/>
          <w:sz w:val="24"/>
          <w:szCs w:val="24"/>
        </w:rPr>
        <w:t xml:space="preserve">муниципального образования </w:t>
      </w:r>
    </w:p>
    <w:p w:rsidR="00841D35" w:rsidRPr="00841D35" w:rsidRDefault="00841D35" w:rsidP="00841D35">
      <w:pPr>
        <w:spacing w:after="0" w:line="240" w:lineRule="auto"/>
        <w:ind w:right="-170"/>
        <w:jc w:val="center"/>
        <w:rPr>
          <w:rFonts w:ascii="Times New Roman" w:eastAsia="Calibri" w:hAnsi="Times New Roman" w:cs="Times New Roman"/>
          <w:sz w:val="24"/>
          <w:szCs w:val="24"/>
        </w:rPr>
      </w:pPr>
      <w:r w:rsidRPr="00841D35">
        <w:rPr>
          <w:rFonts w:ascii="Times New Roman" w:eastAsia="Calibri" w:hAnsi="Times New Roman" w:cs="Times New Roman"/>
          <w:sz w:val="24"/>
          <w:szCs w:val="24"/>
        </w:rPr>
        <w:t>муниципального района «Ижемский» «Развитие экономики»</w:t>
      </w:r>
    </w:p>
    <w:p w:rsidR="00841D35" w:rsidRPr="00841D35" w:rsidRDefault="00841D35" w:rsidP="00841D35">
      <w:pPr>
        <w:spacing w:after="0" w:line="240" w:lineRule="auto"/>
        <w:ind w:right="-170"/>
        <w:jc w:val="center"/>
        <w:rPr>
          <w:rFonts w:ascii="Times New Roman" w:eastAsia="Calibri" w:hAnsi="Times New Roman" w:cs="Times New Roman"/>
          <w:sz w:val="24"/>
          <w:szCs w:val="24"/>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2916"/>
        <w:gridCol w:w="3969"/>
        <w:gridCol w:w="993"/>
        <w:gridCol w:w="1167"/>
        <w:gridCol w:w="1100"/>
        <w:gridCol w:w="992"/>
        <w:gridCol w:w="1105"/>
        <w:gridCol w:w="1105"/>
      </w:tblGrid>
      <w:tr w:rsidR="00841D35" w:rsidRPr="00841D35" w:rsidTr="00841D35">
        <w:trPr>
          <w:cantSplit/>
          <w:trHeight w:val="647"/>
        </w:trPr>
        <w:tc>
          <w:tcPr>
            <w:tcW w:w="1650" w:type="dxa"/>
            <w:vMerge w:val="restart"/>
            <w:vAlign w:val="center"/>
          </w:tcPr>
          <w:p w:rsidR="00841D35" w:rsidRPr="00841D35" w:rsidRDefault="00841D35" w:rsidP="00841D35">
            <w:pPr>
              <w:spacing w:after="0" w:line="240" w:lineRule="auto"/>
              <w:ind w:right="-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Статус</w:t>
            </w:r>
          </w:p>
        </w:tc>
        <w:tc>
          <w:tcPr>
            <w:tcW w:w="2916" w:type="dxa"/>
            <w:vMerge w:val="restart"/>
            <w:vAlign w:val="center"/>
          </w:tcPr>
          <w:p w:rsidR="00841D35" w:rsidRPr="00841D35" w:rsidRDefault="00841D35" w:rsidP="00841D35">
            <w:pPr>
              <w:spacing w:after="0" w:line="240" w:lineRule="auto"/>
              <w:ind w:right="-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Наименование муниципальной пр</w:t>
            </w:r>
            <w:r w:rsidRPr="00841D35">
              <w:rPr>
                <w:rFonts w:ascii="Times New Roman" w:eastAsia="Calibri" w:hAnsi="Times New Roman" w:cs="Times New Roman"/>
                <w:snapToGrid w:val="0"/>
                <w:color w:val="000000"/>
                <w:sz w:val="18"/>
                <w:szCs w:val="18"/>
                <w:lang w:eastAsia="ru-RU"/>
              </w:rPr>
              <w:t>о</w:t>
            </w:r>
            <w:r w:rsidRPr="00841D35">
              <w:rPr>
                <w:rFonts w:ascii="Times New Roman" w:eastAsia="Calibri" w:hAnsi="Times New Roman" w:cs="Times New Roman"/>
                <w:snapToGrid w:val="0"/>
                <w:color w:val="000000"/>
                <w:sz w:val="18"/>
                <w:szCs w:val="18"/>
                <w:lang w:eastAsia="ru-RU"/>
              </w:rPr>
              <w:t>граммы, подпрограммы муниц</w:t>
            </w:r>
            <w:r w:rsidRPr="00841D35">
              <w:rPr>
                <w:rFonts w:ascii="Times New Roman" w:eastAsia="Calibri" w:hAnsi="Times New Roman" w:cs="Times New Roman"/>
                <w:snapToGrid w:val="0"/>
                <w:color w:val="000000"/>
                <w:sz w:val="18"/>
                <w:szCs w:val="18"/>
                <w:lang w:eastAsia="ru-RU"/>
              </w:rPr>
              <w:t>и</w:t>
            </w:r>
            <w:r w:rsidRPr="00841D35">
              <w:rPr>
                <w:rFonts w:ascii="Times New Roman" w:eastAsia="Calibri" w:hAnsi="Times New Roman" w:cs="Times New Roman"/>
                <w:snapToGrid w:val="0"/>
                <w:color w:val="000000"/>
                <w:sz w:val="18"/>
                <w:szCs w:val="18"/>
                <w:lang w:eastAsia="ru-RU"/>
              </w:rPr>
              <w:t xml:space="preserve">пальной программы, ведомственной целевой программы, </w:t>
            </w:r>
          </w:p>
          <w:p w:rsidR="00841D35" w:rsidRPr="00841D35" w:rsidRDefault="00841D35" w:rsidP="00841D35">
            <w:pPr>
              <w:spacing w:after="0" w:line="240" w:lineRule="auto"/>
              <w:ind w:right="-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основного мероприятия</w:t>
            </w:r>
          </w:p>
        </w:tc>
        <w:tc>
          <w:tcPr>
            <w:tcW w:w="3969" w:type="dxa"/>
            <w:vMerge w:val="restart"/>
            <w:vAlign w:val="center"/>
          </w:tcPr>
          <w:p w:rsidR="00841D35" w:rsidRPr="00841D35" w:rsidRDefault="00841D35" w:rsidP="00841D35">
            <w:pPr>
              <w:spacing w:after="0" w:line="240" w:lineRule="auto"/>
              <w:ind w:right="-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 xml:space="preserve">Источник финансирования </w:t>
            </w:r>
          </w:p>
        </w:tc>
        <w:tc>
          <w:tcPr>
            <w:tcW w:w="6462" w:type="dxa"/>
            <w:gridSpan w:val="6"/>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Оценка расходов (тыс. руб.), годы</w:t>
            </w:r>
          </w:p>
        </w:tc>
      </w:tr>
      <w:tr w:rsidR="00841D35" w:rsidRPr="00841D35" w:rsidTr="00841D35">
        <w:trPr>
          <w:cantSplit/>
          <w:trHeight w:val="646"/>
        </w:trPr>
        <w:tc>
          <w:tcPr>
            <w:tcW w:w="1650" w:type="dxa"/>
            <w:vMerge/>
            <w:vAlign w:val="center"/>
          </w:tcPr>
          <w:p w:rsidR="00841D35" w:rsidRPr="00841D35" w:rsidRDefault="00841D35" w:rsidP="00841D35">
            <w:pPr>
              <w:spacing w:after="0" w:line="240" w:lineRule="auto"/>
              <w:ind w:right="-30" w:firstLine="720"/>
              <w:jc w:val="center"/>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jc w:val="center"/>
              <w:rPr>
                <w:rFonts w:ascii="Times New Roman" w:eastAsia="Calibri" w:hAnsi="Times New Roman" w:cs="Times New Roman"/>
                <w:snapToGrid w:val="0"/>
                <w:color w:val="000000"/>
                <w:sz w:val="18"/>
                <w:szCs w:val="18"/>
                <w:lang w:eastAsia="ru-RU"/>
              </w:rPr>
            </w:pPr>
          </w:p>
        </w:tc>
        <w:tc>
          <w:tcPr>
            <w:tcW w:w="3969" w:type="dxa"/>
            <w:vMerge/>
            <w:vAlign w:val="center"/>
          </w:tcPr>
          <w:p w:rsidR="00841D35" w:rsidRPr="00841D35" w:rsidRDefault="00841D35" w:rsidP="00841D35">
            <w:pPr>
              <w:spacing w:after="0" w:line="240" w:lineRule="auto"/>
              <w:ind w:right="-30" w:firstLine="720"/>
              <w:jc w:val="center"/>
              <w:rPr>
                <w:rFonts w:ascii="Times New Roman" w:eastAsia="Calibri" w:hAnsi="Times New Roman" w:cs="Times New Roman"/>
                <w:snapToGrid w:val="0"/>
                <w:color w:val="000000"/>
                <w:sz w:val="18"/>
                <w:szCs w:val="18"/>
                <w:lang w:eastAsia="ru-RU"/>
              </w:rPr>
            </w:pP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z w:val="18"/>
                <w:szCs w:val="18"/>
                <w:lang w:eastAsia="ru-RU"/>
              </w:rPr>
            </w:pPr>
            <w:r w:rsidRPr="00841D35">
              <w:rPr>
                <w:rFonts w:ascii="Times New Roman" w:eastAsia="Calibri" w:hAnsi="Times New Roman" w:cs="Times New Roman"/>
                <w:sz w:val="18"/>
                <w:szCs w:val="18"/>
                <w:lang w:eastAsia="ru-RU"/>
              </w:rPr>
              <w:t>2015 год</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z w:val="18"/>
                <w:szCs w:val="18"/>
                <w:lang w:eastAsia="ru-RU"/>
              </w:rPr>
            </w:pPr>
            <w:r w:rsidRPr="00841D35">
              <w:rPr>
                <w:rFonts w:ascii="Times New Roman" w:eastAsia="Calibri" w:hAnsi="Times New Roman" w:cs="Times New Roman"/>
                <w:sz w:val="18"/>
                <w:szCs w:val="18"/>
                <w:lang w:eastAsia="ru-RU"/>
              </w:rPr>
              <w:t>2016 год</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z w:val="18"/>
                <w:szCs w:val="18"/>
                <w:lang w:eastAsia="ru-RU"/>
              </w:rPr>
            </w:pPr>
            <w:r w:rsidRPr="00841D35">
              <w:rPr>
                <w:rFonts w:ascii="Times New Roman" w:eastAsia="Calibri" w:hAnsi="Times New Roman" w:cs="Times New Roman"/>
                <w:sz w:val="18"/>
                <w:szCs w:val="18"/>
                <w:lang w:eastAsia="ru-RU"/>
              </w:rPr>
              <w:t>2017 год</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z w:val="18"/>
                <w:szCs w:val="18"/>
                <w:lang w:eastAsia="ru-RU"/>
              </w:rPr>
            </w:pPr>
            <w:r w:rsidRPr="00841D35">
              <w:rPr>
                <w:rFonts w:ascii="Times New Roman" w:eastAsia="Calibri" w:hAnsi="Times New Roman" w:cs="Times New Roman"/>
                <w:sz w:val="18"/>
                <w:szCs w:val="18"/>
                <w:lang w:eastAsia="ru-RU"/>
              </w:rPr>
              <w:t>2018 год</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2019 год</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2020 год</w:t>
            </w:r>
          </w:p>
        </w:tc>
      </w:tr>
      <w:tr w:rsidR="00841D35" w:rsidRPr="00841D35" w:rsidTr="00841D35">
        <w:trPr>
          <w:cantSplit/>
          <w:trHeight w:val="261"/>
        </w:trPr>
        <w:tc>
          <w:tcPr>
            <w:tcW w:w="1650" w:type="dxa"/>
          </w:tcPr>
          <w:p w:rsidR="00841D35" w:rsidRPr="00841D35" w:rsidRDefault="00841D35" w:rsidP="00841D35">
            <w:pPr>
              <w:spacing w:after="0" w:line="240" w:lineRule="auto"/>
              <w:ind w:right="-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w:t>
            </w:r>
          </w:p>
        </w:tc>
        <w:tc>
          <w:tcPr>
            <w:tcW w:w="2916" w:type="dxa"/>
          </w:tcPr>
          <w:p w:rsidR="00841D35" w:rsidRPr="00841D35" w:rsidRDefault="00841D35" w:rsidP="00841D35">
            <w:pPr>
              <w:spacing w:after="0" w:line="240" w:lineRule="auto"/>
              <w:ind w:right="-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2</w:t>
            </w:r>
          </w:p>
        </w:tc>
        <w:tc>
          <w:tcPr>
            <w:tcW w:w="3969" w:type="dxa"/>
          </w:tcPr>
          <w:p w:rsidR="00841D35" w:rsidRPr="00841D35" w:rsidRDefault="00841D35" w:rsidP="00841D35">
            <w:pPr>
              <w:spacing w:after="0" w:line="240" w:lineRule="auto"/>
              <w:ind w:right="-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w:t>
            </w:r>
          </w:p>
        </w:tc>
        <w:tc>
          <w:tcPr>
            <w:tcW w:w="993"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4</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6</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8</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9</w:t>
            </w:r>
          </w:p>
        </w:tc>
      </w:tr>
      <w:tr w:rsidR="00841D35" w:rsidRPr="00841D35" w:rsidTr="00841D35">
        <w:trPr>
          <w:cantSplit/>
          <w:trHeight w:val="261"/>
        </w:trPr>
        <w:tc>
          <w:tcPr>
            <w:tcW w:w="1650"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Муниципальная программа</w:t>
            </w:r>
          </w:p>
        </w:tc>
        <w:tc>
          <w:tcPr>
            <w:tcW w:w="2916" w:type="dxa"/>
            <w:vMerge w:val="restart"/>
          </w:tcPr>
          <w:p w:rsidR="00841D35" w:rsidRPr="00841D35" w:rsidRDefault="00841D35" w:rsidP="00841D35">
            <w:pPr>
              <w:spacing w:after="0" w:line="240" w:lineRule="auto"/>
              <w:ind w:left="193"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Развитие экономики</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7220,70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1613,70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2382,50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759,0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1619,30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r>
      <w:tr w:rsidR="00841D35" w:rsidRPr="00841D35" w:rsidTr="00841D35">
        <w:trPr>
          <w:cantSplit/>
          <w:trHeight w:val="261"/>
        </w:trPr>
        <w:tc>
          <w:tcPr>
            <w:tcW w:w="1650" w:type="dxa"/>
            <w:vMerge/>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left="193" w:right="-3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1535,10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61"/>
        </w:trPr>
        <w:tc>
          <w:tcPr>
            <w:tcW w:w="1650" w:type="dxa"/>
            <w:vMerge/>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left="193" w:right="-3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853,40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364,40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823,20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61"/>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4832,20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1249,30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1559,30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759,0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1619,30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r>
      <w:tr w:rsidR="00841D35" w:rsidRPr="00841D35" w:rsidTr="00841D35">
        <w:trPr>
          <w:cantSplit/>
          <w:trHeight w:val="261"/>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61"/>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61"/>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61"/>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126"/>
        </w:trPr>
        <w:tc>
          <w:tcPr>
            <w:tcW w:w="1650"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 xml:space="preserve">Подпрограмма 1 </w:t>
            </w:r>
          </w:p>
        </w:tc>
        <w:tc>
          <w:tcPr>
            <w:tcW w:w="2916"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b/>
                <w:sz w:val="18"/>
                <w:szCs w:val="18"/>
              </w:rPr>
              <w:t>«Малое и среднее предприним</w:t>
            </w:r>
            <w:r w:rsidRPr="00841D35">
              <w:rPr>
                <w:rFonts w:ascii="Times New Roman" w:eastAsia="Calibri" w:hAnsi="Times New Roman" w:cs="Times New Roman"/>
                <w:b/>
                <w:sz w:val="18"/>
                <w:szCs w:val="18"/>
              </w:rPr>
              <w:t>а</w:t>
            </w:r>
            <w:r w:rsidRPr="00841D35">
              <w:rPr>
                <w:rFonts w:ascii="Times New Roman" w:eastAsia="Calibri" w:hAnsi="Times New Roman" w:cs="Times New Roman"/>
                <w:b/>
                <w:sz w:val="18"/>
                <w:szCs w:val="18"/>
              </w:rPr>
              <w:t>тельство в Ижемском районе»</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2702,20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574,80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1551,50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180,5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619,30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r>
      <w:tr w:rsidR="00841D35" w:rsidRPr="00841D35" w:rsidTr="00841D35">
        <w:trPr>
          <w:cantSplit/>
          <w:trHeight w:val="191"/>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1535,10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148"/>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389,90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355,50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782,20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124"/>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777,20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219,30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769,30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180,5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619,30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r>
      <w:tr w:rsidR="00841D35" w:rsidRPr="00841D35" w:rsidTr="00841D35">
        <w:trPr>
          <w:cantSplit/>
          <w:trHeight w:val="124"/>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124"/>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124"/>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18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61"/>
        </w:trPr>
        <w:tc>
          <w:tcPr>
            <w:tcW w:w="1650"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Основное меропри</w:t>
            </w:r>
            <w:r w:rsidRPr="00841D35">
              <w:rPr>
                <w:rFonts w:ascii="Times New Roman" w:eastAsia="Calibri" w:hAnsi="Times New Roman" w:cs="Times New Roman"/>
                <w:snapToGrid w:val="0"/>
                <w:color w:val="000000"/>
                <w:sz w:val="18"/>
                <w:szCs w:val="18"/>
                <w:lang w:eastAsia="ru-RU"/>
              </w:rPr>
              <w:t>я</w:t>
            </w:r>
            <w:r w:rsidRPr="00841D35">
              <w:rPr>
                <w:rFonts w:ascii="Times New Roman" w:eastAsia="Calibri" w:hAnsi="Times New Roman" w:cs="Times New Roman"/>
                <w:snapToGrid w:val="0"/>
                <w:color w:val="000000"/>
                <w:sz w:val="18"/>
                <w:szCs w:val="18"/>
                <w:lang w:eastAsia="ru-RU"/>
              </w:rPr>
              <w:t>тие 1.1.2</w:t>
            </w:r>
          </w:p>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rPr>
              <w:t>Информационно-консультационная поддержка малого и среднего пре</w:t>
            </w:r>
            <w:r w:rsidRPr="00841D35">
              <w:rPr>
                <w:rFonts w:ascii="Times New Roman" w:eastAsia="Calibri" w:hAnsi="Times New Roman" w:cs="Times New Roman"/>
                <w:sz w:val="18"/>
                <w:szCs w:val="18"/>
              </w:rPr>
              <w:t>д</w:t>
            </w:r>
            <w:r w:rsidRPr="00841D35">
              <w:rPr>
                <w:rFonts w:ascii="Times New Roman" w:eastAsia="Calibri" w:hAnsi="Times New Roman" w:cs="Times New Roman"/>
                <w:sz w:val="18"/>
                <w:szCs w:val="18"/>
              </w:rPr>
              <w:t>принимательства</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238,60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174,80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58"/>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119,30</w:t>
            </w:r>
          </w:p>
        </w:tc>
        <w:tc>
          <w:tcPr>
            <w:tcW w:w="1167" w:type="dxa"/>
            <w:vAlign w:val="center"/>
          </w:tcPr>
          <w:p w:rsidR="00841D35" w:rsidRPr="00841D35" w:rsidRDefault="00841D35" w:rsidP="00841D35">
            <w:pPr>
              <w:spacing w:after="0" w:line="240" w:lineRule="auto"/>
              <w:ind w:left="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55,50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119,30</w:t>
            </w:r>
          </w:p>
        </w:tc>
        <w:tc>
          <w:tcPr>
            <w:tcW w:w="1167" w:type="dxa"/>
            <w:vAlign w:val="center"/>
          </w:tcPr>
          <w:p w:rsidR="00841D35" w:rsidRPr="00841D35" w:rsidRDefault="00841D35" w:rsidP="00841D35">
            <w:pPr>
              <w:spacing w:after="0" w:line="240" w:lineRule="auto"/>
              <w:ind w:firstLine="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119,30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Основное меропри</w:t>
            </w:r>
            <w:r w:rsidRPr="00841D35">
              <w:rPr>
                <w:rFonts w:ascii="Times New Roman" w:eastAsia="Calibri" w:hAnsi="Times New Roman" w:cs="Times New Roman"/>
                <w:snapToGrid w:val="0"/>
                <w:color w:val="000000"/>
                <w:sz w:val="18"/>
                <w:szCs w:val="18"/>
                <w:lang w:eastAsia="ru-RU"/>
              </w:rPr>
              <w:t>я</w:t>
            </w:r>
            <w:r w:rsidRPr="00841D35">
              <w:rPr>
                <w:rFonts w:ascii="Times New Roman" w:eastAsia="Calibri" w:hAnsi="Times New Roman" w:cs="Times New Roman"/>
                <w:snapToGrid w:val="0"/>
                <w:color w:val="000000"/>
                <w:sz w:val="18"/>
                <w:szCs w:val="18"/>
                <w:lang w:eastAsia="ru-RU"/>
              </w:rPr>
              <w:t>тие 1.2.1</w:t>
            </w:r>
          </w:p>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restart"/>
          </w:tcPr>
          <w:p w:rsidR="00841D35" w:rsidRPr="00841D35" w:rsidRDefault="00841D35" w:rsidP="00841D35">
            <w:pPr>
              <w:spacing w:after="0" w:line="240" w:lineRule="auto"/>
              <w:ind w:left="51"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Финансовая поддержка</w:t>
            </w:r>
            <w:r w:rsidRPr="00841D35">
              <w:rPr>
                <w:rFonts w:ascii="Times New Roman" w:eastAsia="Calibri" w:hAnsi="Times New Roman" w:cs="Times New Roman"/>
                <w:sz w:val="18"/>
                <w:szCs w:val="18"/>
              </w:rPr>
              <w:t xml:space="preserve"> субъектов малого и среднего предприним</w:t>
            </w:r>
            <w:r w:rsidRPr="00841D35">
              <w:rPr>
                <w:rFonts w:ascii="Times New Roman" w:eastAsia="Calibri" w:hAnsi="Times New Roman" w:cs="Times New Roman"/>
                <w:sz w:val="18"/>
                <w:szCs w:val="18"/>
              </w:rPr>
              <w:t>а</w:t>
            </w:r>
            <w:r w:rsidRPr="00841D35">
              <w:rPr>
                <w:rFonts w:ascii="Times New Roman" w:eastAsia="Calibri" w:hAnsi="Times New Roman" w:cs="Times New Roman"/>
                <w:sz w:val="18"/>
                <w:szCs w:val="18"/>
              </w:rPr>
              <w:t>тельства</w:t>
            </w:r>
            <w:r w:rsidRPr="00841D35">
              <w:rPr>
                <w:rFonts w:ascii="Times New Roman" w:eastAsia="Calibri" w:hAnsi="Times New Roman" w:cs="Times New Roman"/>
                <w:snapToGrid w:val="0"/>
                <w:color w:val="000000"/>
                <w:sz w:val="18"/>
                <w:szCs w:val="18"/>
                <w:lang w:eastAsia="ru-RU"/>
              </w:rPr>
              <w:t xml:space="preserve"> </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2463,60</w:t>
            </w:r>
          </w:p>
        </w:tc>
        <w:tc>
          <w:tcPr>
            <w:tcW w:w="1167" w:type="dxa"/>
          </w:tcPr>
          <w:p w:rsidR="00841D35" w:rsidRPr="00841D35" w:rsidRDefault="00841D35" w:rsidP="00841D35">
            <w:pPr>
              <w:spacing w:after="0" w:line="240" w:lineRule="auto"/>
              <w:ind w:firstLine="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400,00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1432,20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61,5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500,00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1535,10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270,60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300,00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782,20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657,90</w:t>
            </w:r>
          </w:p>
        </w:tc>
        <w:tc>
          <w:tcPr>
            <w:tcW w:w="1167" w:type="dxa"/>
          </w:tcPr>
          <w:p w:rsidR="00841D35" w:rsidRPr="00841D35" w:rsidRDefault="00841D35" w:rsidP="00841D35">
            <w:pPr>
              <w:spacing w:after="0" w:line="240" w:lineRule="auto"/>
              <w:ind w:firstLine="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650,00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61,5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500,00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restart"/>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841D35">
              <w:rPr>
                <w:rFonts w:ascii="Times New Roman" w:eastAsia="Times New Roman" w:hAnsi="Times New Roman" w:cs="Times New Roman"/>
                <w:b/>
                <w:sz w:val="18"/>
                <w:szCs w:val="18"/>
                <w:lang w:eastAsia="ru-RU"/>
              </w:rPr>
              <w:t>Подпрограмма 2</w:t>
            </w:r>
          </w:p>
        </w:tc>
        <w:tc>
          <w:tcPr>
            <w:tcW w:w="2916" w:type="dxa"/>
            <w:vMerge w:val="restart"/>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18"/>
                <w:szCs w:val="18"/>
              </w:rPr>
            </w:pPr>
            <w:r w:rsidRPr="00841D35">
              <w:rPr>
                <w:rFonts w:ascii="Times New Roman" w:eastAsia="Calibri" w:hAnsi="Times New Roman" w:cs="Times New Roman"/>
                <w:b/>
                <w:sz w:val="18"/>
                <w:szCs w:val="18"/>
              </w:rPr>
              <w:t>«</w:t>
            </w:r>
            <w:r w:rsidRPr="00841D35">
              <w:rPr>
                <w:rFonts w:ascii="Times New Roman" w:eastAsia="Calibri" w:hAnsi="Times New Roman" w:cs="Times New Roman"/>
                <w:b/>
                <w:sz w:val="18"/>
                <w:szCs w:val="18"/>
                <w:lang w:eastAsia="ru-RU"/>
              </w:rPr>
              <w:t>Развитие агропромышленного комплекса в Ижемском районе»</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4463,50</w:t>
            </w:r>
          </w:p>
        </w:tc>
        <w:tc>
          <w:tcPr>
            <w:tcW w:w="1167" w:type="dxa"/>
          </w:tcPr>
          <w:p w:rsidR="00841D35" w:rsidRPr="00841D35" w:rsidRDefault="00841D35" w:rsidP="00841D35">
            <w:pPr>
              <w:spacing w:after="0" w:line="240" w:lineRule="auto"/>
              <w:ind w:firstLine="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700,00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530,0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463,50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4000,00</w:t>
            </w:r>
          </w:p>
        </w:tc>
        <w:tc>
          <w:tcPr>
            <w:tcW w:w="1167" w:type="dxa"/>
          </w:tcPr>
          <w:p w:rsidR="00841D35" w:rsidRPr="00841D35" w:rsidRDefault="00841D35" w:rsidP="00841D35">
            <w:pPr>
              <w:spacing w:after="0" w:line="240" w:lineRule="auto"/>
              <w:ind w:firstLine="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700,00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530,0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restart"/>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841D35">
              <w:rPr>
                <w:rFonts w:ascii="Times New Roman" w:eastAsia="Times New Roman" w:hAnsi="Times New Roman" w:cs="Times New Roman"/>
                <w:sz w:val="18"/>
                <w:szCs w:val="18"/>
                <w:lang w:eastAsia="ru-RU"/>
              </w:rPr>
              <w:t xml:space="preserve">Основное </w:t>
            </w:r>
            <w:r w:rsidRPr="00841D35">
              <w:rPr>
                <w:rFonts w:ascii="Times New Roman" w:eastAsia="Times New Roman" w:hAnsi="Times New Roman" w:cs="Times New Roman"/>
                <w:sz w:val="18"/>
                <w:szCs w:val="18"/>
                <w:lang w:eastAsia="ru-RU"/>
              </w:rPr>
              <w:br/>
              <w:t>мероприятие 2.1.1</w:t>
            </w:r>
          </w:p>
        </w:tc>
        <w:tc>
          <w:tcPr>
            <w:tcW w:w="2916" w:type="dxa"/>
            <w:vMerge w:val="restart"/>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18"/>
                <w:szCs w:val="18"/>
              </w:rPr>
            </w:pPr>
            <w:r w:rsidRPr="00841D35">
              <w:rPr>
                <w:rFonts w:ascii="Times New Roman" w:eastAsia="Calibri" w:hAnsi="Times New Roman" w:cs="Times New Roman"/>
                <w:sz w:val="18"/>
                <w:szCs w:val="18"/>
              </w:rPr>
              <w:t>Финансовая поддержка сельскох</w:t>
            </w:r>
            <w:r w:rsidRPr="00841D35">
              <w:rPr>
                <w:rFonts w:ascii="Times New Roman" w:eastAsia="Calibri" w:hAnsi="Times New Roman" w:cs="Times New Roman"/>
                <w:sz w:val="18"/>
                <w:szCs w:val="18"/>
              </w:rPr>
              <w:t>о</w:t>
            </w:r>
            <w:r w:rsidRPr="00841D35">
              <w:rPr>
                <w:rFonts w:ascii="Times New Roman" w:eastAsia="Calibri" w:hAnsi="Times New Roman" w:cs="Times New Roman"/>
                <w:sz w:val="18"/>
                <w:szCs w:val="18"/>
              </w:rPr>
              <w:t>зяйственных организаций, крестья</w:t>
            </w:r>
            <w:r w:rsidRPr="00841D35">
              <w:rPr>
                <w:rFonts w:ascii="Times New Roman" w:eastAsia="Calibri" w:hAnsi="Times New Roman" w:cs="Times New Roman"/>
                <w:sz w:val="18"/>
                <w:szCs w:val="18"/>
              </w:rPr>
              <w:t>н</w:t>
            </w:r>
            <w:r w:rsidRPr="00841D35">
              <w:rPr>
                <w:rFonts w:ascii="Times New Roman" w:eastAsia="Calibri" w:hAnsi="Times New Roman" w:cs="Times New Roman"/>
                <w:sz w:val="18"/>
                <w:szCs w:val="18"/>
              </w:rPr>
              <w:t>ских (фермерских) хозяйств</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4463,50</w:t>
            </w:r>
          </w:p>
        </w:tc>
        <w:tc>
          <w:tcPr>
            <w:tcW w:w="1167" w:type="dxa"/>
          </w:tcPr>
          <w:p w:rsidR="00841D35" w:rsidRPr="00841D35" w:rsidRDefault="00841D35" w:rsidP="00841D35">
            <w:pPr>
              <w:spacing w:after="0" w:line="240" w:lineRule="auto"/>
              <w:ind w:firstLine="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700,00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530,0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463,50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4000,00</w:t>
            </w:r>
          </w:p>
        </w:tc>
        <w:tc>
          <w:tcPr>
            <w:tcW w:w="1167" w:type="dxa"/>
          </w:tcPr>
          <w:p w:rsidR="00841D35" w:rsidRPr="00841D35" w:rsidRDefault="00841D35" w:rsidP="00841D35">
            <w:pPr>
              <w:spacing w:after="0" w:line="240" w:lineRule="auto"/>
              <w:ind w:firstLine="24"/>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700,00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530,0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1000,00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vAlign w:val="center"/>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restart"/>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841D35">
              <w:rPr>
                <w:rFonts w:ascii="Times New Roman" w:eastAsia="Times New Roman" w:hAnsi="Times New Roman" w:cs="Times New Roman"/>
                <w:b/>
                <w:sz w:val="18"/>
                <w:szCs w:val="18"/>
                <w:lang w:eastAsia="ru-RU"/>
              </w:rPr>
              <w:t>Подпрограмма 3</w:t>
            </w:r>
          </w:p>
        </w:tc>
        <w:tc>
          <w:tcPr>
            <w:tcW w:w="2916" w:type="dxa"/>
            <w:vMerge w:val="restart"/>
            <w:vAlign w:val="center"/>
          </w:tcPr>
          <w:p w:rsidR="00841D35" w:rsidRPr="00841D35" w:rsidRDefault="00841D35" w:rsidP="00841D35">
            <w:pPr>
              <w:tabs>
                <w:tab w:val="left" w:pos="12"/>
              </w:tabs>
              <w:autoSpaceDE w:val="0"/>
              <w:autoSpaceDN w:val="0"/>
              <w:adjustRightInd w:val="0"/>
              <w:spacing w:after="0" w:line="240" w:lineRule="auto"/>
              <w:ind w:left="12"/>
              <w:rPr>
                <w:rFonts w:ascii="Times New Roman" w:eastAsia="Calibri" w:hAnsi="Times New Roman" w:cs="Times New Roman"/>
                <w:b/>
                <w:sz w:val="18"/>
                <w:szCs w:val="18"/>
              </w:rPr>
            </w:pPr>
            <w:r w:rsidRPr="00841D35">
              <w:rPr>
                <w:rFonts w:ascii="Times New Roman" w:eastAsia="Calibri" w:hAnsi="Times New Roman" w:cs="Times New Roman"/>
                <w:b/>
                <w:sz w:val="18"/>
                <w:szCs w:val="18"/>
              </w:rPr>
              <w:t>«Развитие  внутреннего и въез</w:t>
            </w:r>
            <w:r w:rsidRPr="00841D35">
              <w:rPr>
                <w:rFonts w:ascii="Times New Roman" w:eastAsia="Calibri" w:hAnsi="Times New Roman" w:cs="Times New Roman"/>
                <w:b/>
                <w:sz w:val="18"/>
                <w:szCs w:val="18"/>
              </w:rPr>
              <w:t>д</w:t>
            </w:r>
            <w:r w:rsidRPr="00841D35">
              <w:rPr>
                <w:rFonts w:ascii="Times New Roman" w:eastAsia="Calibri" w:hAnsi="Times New Roman" w:cs="Times New Roman"/>
                <w:b/>
                <w:sz w:val="18"/>
                <w:szCs w:val="18"/>
              </w:rPr>
              <w:t>ного туризма  на   территории Ижемского района»</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55,00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38,90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131,00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48,5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8,90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55,0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131,00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48,5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restart"/>
            <w:vAlign w:val="center"/>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Основное меропр</w:t>
            </w:r>
            <w:r w:rsidRPr="00841D35">
              <w:rPr>
                <w:rFonts w:ascii="Times New Roman" w:eastAsia="Times New Roman" w:hAnsi="Times New Roman" w:cs="Times New Roman"/>
                <w:sz w:val="18"/>
                <w:szCs w:val="18"/>
                <w:lang w:eastAsia="ru-RU"/>
              </w:rPr>
              <w:t>и</w:t>
            </w:r>
            <w:r w:rsidRPr="00841D35">
              <w:rPr>
                <w:rFonts w:ascii="Times New Roman" w:eastAsia="Times New Roman" w:hAnsi="Times New Roman" w:cs="Times New Roman"/>
                <w:sz w:val="18"/>
                <w:szCs w:val="18"/>
                <w:lang w:eastAsia="ru-RU"/>
              </w:rPr>
              <w:t>ятие 3.2.1</w:t>
            </w:r>
          </w:p>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16" w:type="dxa"/>
            <w:vMerge w:val="restart"/>
          </w:tcPr>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41D35">
              <w:rPr>
                <w:rFonts w:ascii="Times New Roman" w:eastAsia="Times New Roman" w:hAnsi="Times New Roman" w:cs="Times New Roman"/>
                <w:sz w:val="18"/>
                <w:szCs w:val="18"/>
                <w:lang w:eastAsia="ru-RU"/>
              </w:rPr>
              <w:t>Представление туристских проду</w:t>
            </w:r>
            <w:r w:rsidRPr="00841D35">
              <w:rPr>
                <w:rFonts w:ascii="Times New Roman" w:eastAsia="Times New Roman" w:hAnsi="Times New Roman" w:cs="Times New Roman"/>
                <w:sz w:val="18"/>
                <w:szCs w:val="18"/>
                <w:lang w:eastAsia="ru-RU"/>
              </w:rPr>
              <w:t>к</w:t>
            </w:r>
            <w:r w:rsidRPr="00841D35">
              <w:rPr>
                <w:rFonts w:ascii="Times New Roman" w:eastAsia="Times New Roman" w:hAnsi="Times New Roman" w:cs="Times New Roman"/>
                <w:sz w:val="18"/>
                <w:szCs w:val="18"/>
                <w:lang w:eastAsia="ru-RU"/>
              </w:rPr>
              <w:t>тов Ижемского района на междун</w:t>
            </w:r>
            <w:r w:rsidRPr="00841D35">
              <w:rPr>
                <w:rFonts w:ascii="Times New Roman" w:eastAsia="Times New Roman" w:hAnsi="Times New Roman" w:cs="Times New Roman"/>
                <w:sz w:val="18"/>
                <w:szCs w:val="18"/>
                <w:lang w:eastAsia="ru-RU"/>
              </w:rPr>
              <w:t>а</w:t>
            </w:r>
            <w:r w:rsidRPr="00841D35">
              <w:rPr>
                <w:rFonts w:ascii="Times New Roman" w:eastAsia="Times New Roman" w:hAnsi="Times New Roman" w:cs="Times New Roman"/>
                <w:sz w:val="18"/>
                <w:szCs w:val="18"/>
                <w:lang w:eastAsia="ru-RU"/>
              </w:rPr>
              <w:t>родных, российских и республика</w:t>
            </w:r>
            <w:r w:rsidRPr="00841D35">
              <w:rPr>
                <w:rFonts w:ascii="Times New Roman" w:eastAsia="Times New Roman" w:hAnsi="Times New Roman" w:cs="Times New Roman"/>
                <w:sz w:val="18"/>
                <w:szCs w:val="18"/>
                <w:lang w:eastAsia="ru-RU"/>
              </w:rPr>
              <w:t>н</w:t>
            </w:r>
            <w:r w:rsidRPr="00841D35">
              <w:rPr>
                <w:rFonts w:ascii="Times New Roman" w:eastAsia="Times New Roman" w:hAnsi="Times New Roman" w:cs="Times New Roman"/>
                <w:sz w:val="18"/>
                <w:szCs w:val="18"/>
                <w:lang w:eastAsia="ru-RU"/>
              </w:rPr>
              <w:t>ских мероприятиях в сфере туризма</w:t>
            </w:r>
          </w:p>
          <w:p w:rsidR="00841D35" w:rsidRPr="00841D35" w:rsidRDefault="00841D35" w:rsidP="00841D3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10,00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10,00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vAlign w:val="center"/>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rPr>
              <w:t>Основное меропри</w:t>
            </w:r>
            <w:r w:rsidRPr="00841D35">
              <w:rPr>
                <w:rFonts w:ascii="Times New Roman" w:eastAsia="Calibri" w:hAnsi="Times New Roman" w:cs="Times New Roman"/>
                <w:sz w:val="18"/>
                <w:szCs w:val="18"/>
              </w:rPr>
              <w:t>я</w:t>
            </w:r>
            <w:r w:rsidRPr="00841D35">
              <w:rPr>
                <w:rFonts w:ascii="Times New Roman" w:eastAsia="Calibri" w:hAnsi="Times New Roman" w:cs="Times New Roman"/>
                <w:sz w:val="18"/>
                <w:szCs w:val="18"/>
              </w:rPr>
              <w:t>тие 3.2.2</w:t>
            </w:r>
          </w:p>
        </w:tc>
        <w:tc>
          <w:tcPr>
            <w:tcW w:w="2916" w:type="dxa"/>
            <w:vMerge w:val="restart"/>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rPr>
              <w:t>Рекламно-информационное обесп</w:t>
            </w:r>
            <w:r w:rsidRPr="00841D35">
              <w:rPr>
                <w:rFonts w:ascii="Times New Roman" w:eastAsia="Calibri" w:hAnsi="Times New Roman" w:cs="Times New Roman"/>
                <w:sz w:val="18"/>
                <w:szCs w:val="18"/>
              </w:rPr>
              <w:t>е</w:t>
            </w:r>
            <w:r w:rsidRPr="00841D35">
              <w:rPr>
                <w:rFonts w:ascii="Times New Roman" w:eastAsia="Calibri" w:hAnsi="Times New Roman" w:cs="Times New Roman"/>
                <w:sz w:val="18"/>
                <w:szCs w:val="18"/>
              </w:rPr>
              <w:t>чение продвижения туристских пр</w:t>
            </w:r>
            <w:r w:rsidRPr="00841D35">
              <w:rPr>
                <w:rFonts w:ascii="Times New Roman" w:eastAsia="Calibri" w:hAnsi="Times New Roman" w:cs="Times New Roman"/>
                <w:sz w:val="18"/>
                <w:szCs w:val="18"/>
              </w:rPr>
              <w:t>о</w:t>
            </w:r>
            <w:r w:rsidRPr="00841D35">
              <w:rPr>
                <w:rFonts w:ascii="Times New Roman" w:eastAsia="Calibri" w:hAnsi="Times New Roman" w:cs="Times New Roman"/>
                <w:sz w:val="18"/>
                <w:szCs w:val="18"/>
              </w:rPr>
              <w:t>дуктов</w:t>
            </w: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Всего в том числе:</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45,00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38,90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131,00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48,5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федеральный бюджет</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ind w:right="-30"/>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республиканский бюджет Республики Коми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8,90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41,00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z w:val="18"/>
                <w:szCs w:val="18"/>
                <w:lang w:eastAsia="ru-RU"/>
              </w:rPr>
              <w:t>бюджет муниципального района «Ижемский»*</w:t>
            </w:r>
          </w:p>
        </w:tc>
        <w:tc>
          <w:tcPr>
            <w:tcW w:w="993" w:type="dxa"/>
          </w:tcPr>
          <w:p w:rsidR="00841D35" w:rsidRPr="00841D35" w:rsidRDefault="00841D35" w:rsidP="00841D35">
            <w:pPr>
              <w:spacing w:after="0" w:line="240" w:lineRule="auto"/>
              <w:ind w:hanging="30"/>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45,00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30,00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90,00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48,5</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бюджет сельских поселений**</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государственные внебюджетные фонды</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jc w:val="both"/>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юридические лица***</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r w:rsidR="00841D35" w:rsidRPr="00841D35" w:rsidTr="00841D35">
        <w:trPr>
          <w:cantSplit/>
          <w:trHeight w:val="246"/>
        </w:trPr>
        <w:tc>
          <w:tcPr>
            <w:tcW w:w="1650"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2916" w:type="dxa"/>
            <w:vMerge/>
          </w:tcPr>
          <w:p w:rsidR="00841D35" w:rsidRPr="00841D35" w:rsidRDefault="00841D35" w:rsidP="00841D35">
            <w:pPr>
              <w:spacing w:after="0" w:line="240" w:lineRule="auto"/>
              <w:ind w:right="-30" w:firstLine="720"/>
              <w:rPr>
                <w:rFonts w:ascii="Times New Roman" w:eastAsia="Calibri" w:hAnsi="Times New Roman" w:cs="Times New Roman"/>
                <w:snapToGrid w:val="0"/>
                <w:color w:val="000000"/>
                <w:sz w:val="18"/>
                <w:szCs w:val="18"/>
                <w:lang w:eastAsia="ru-RU"/>
              </w:rPr>
            </w:pPr>
          </w:p>
        </w:tc>
        <w:tc>
          <w:tcPr>
            <w:tcW w:w="3969" w:type="dxa"/>
          </w:tcPr>
          <w:p w:rsidR="00841D35" w:rsidRPr="00841D35" w:rsidRDefault="00841D35" w:rsidP="00841D35">
            <w:pPr>
              <w:spacing w:after="0" w:line="240" w:lineRule="auto"/>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средства от приносящей доход деятельности</w:t>
            </w:r>
          </w:p>
        </w:tc>
        <w:tc>
          <w:tcPr>
            <w:tcW w:w="993" w:type="dxa"/>
            <w:vAlign w:val="center"/>
          </w:tcPr>
          <w:p w:rsidR="00841D35" w:rsidRPr="00841D35" w:rsidRDefault="00841D35" w:rsidP="00841D35">
            <w:pPr>
              <w:spacing w:after="0" w:line="240" w:lineRule="auto"/>
              <w:jc w:val="center"/>
              <w:rPr>
                <w:rFonts w:ascii="Times New Roman" w:eastAsia="Calibri" w:hAnsi="Times New Roman" w:cs="Times New Roman"/>
                <w:snapToGrid w:val="0"/>
                <w:sz w:val="18"/>
                <w:szCs w:val="18"/>
                <w:lang w:eastAsia="ru-RU"/>
              </w:rPr>
            </w:pPr>
            <w:r w:rsidRPr="00841D35">
              <w:rPr>
                <w:rFonts w:ascii="Times New Roman" w:eastAsia="Calibri" w:hAnsi="Times New Roman" w:cs="Times New Roman"/>
                <w:snapToGrid w:val="0"/>
                <w:sz w:val="18"/>
                <w:szCs w:val="18"/>
                <w:lang w:eastAsia="ru-RU"/>
              </w:rPr>
              <w:t>0,0</w:t>
            </w:r>
          </w:p>
        </w:tc>
        <w:tc>
          <w:tcPr>
            <w:tcW w:w="1167"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0"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992"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c>
          <w:tcPr>
            <w:tcW w:w="1105" w:type="dxa"/>
          </w:tcPr>
          <w:p w:rsidR="00841D35" w:rsidRPr="00841D35" w:rsidRDefault="00841D35" w:rsidP="00841D35">
            <w:pPr>
              <w:spacing w:after="0" w:line="240" w:lineRule="auto"/>
              <w:ind w:hanging="30"/>
              <w:jc w:val="center"/>
              <w:rPr>
                <w:rFonts w:ascii="Times New Roman" w:eastAsia="Calibri" w:hAnsi="Times New Roman" w:cs="Times New Roman"/>
                <w:snapToGrid w:val="0"/>
                <w:color w:val="000000"/>
                <w:sz w:val="18"/>
                <w:szCs w:val="18"/>
                <w:lang w:eastAsia="ru-RU"/>
              </w:rPr>
            </w:pPr>
            <w:r w:rsidRPr="00841D35">
              <w:rPr>
                <w:rFonts w:ascii="Times New Roman" w:eastAsia="Calibri" w:hAnsi="Times New Roman" w:cs="Times New Roman"/>
                <w:snapToGrid w:val="0"/>
                <w:color w:val="000000"/>
                <w:sz w:val="18"/>
                <w:szCs w:val="18"/>
                <w:lang w:eastAsia="ru-RU"/>
              </w:rPr>
              <w:t>0,0</w:t>
            </w:r>
          </w:p>
        </w:tc>
      </w:tr>
    </w:tbl>
    <w:p w:rsidR="00841D35" w:rsidRDefault="00841D35" w:rsidP="00841D35">
      <w:pPr>
        <w:rPr>
          <w:rFonts w:eastAsiaTheme="minorEastAsia"/>
          <w:lang w:eastAsia="ru-RU"/>
        </w:rPr>
      </w:pPr>
    </w:p>
    <w:p w:rsidR="00FC6194" w:rsidRDefault="00841D35">
      <w:pPr>
        <w:rPr>
          <w:rFonts w:eastAsiaTheme="minorEastAsia"/>
          <w:lang w:eastAsia="ru-RU"/>
        </w:rPr>
        <w:sectPr w:rsidR="00FC6194" w:rsidSect="00FC6194">
          <w:pgSz w:w="16838" w:h="11906" w:orient="landscape"/>
          <w:pgMar w:top="1701" w:right="851" w:bottom="851" w:left="992" w:header="709" w:footer="709" w:gutter="0"/>
          <w:cols w:space="708"/>
          <w:docGrid w:linePitch="360"/>
        </w:sectPr>
      </w:pPr>
      <w:r>
        <w:rPr>
          <w:rFonts w:eastAsiaTheme="minorEastAsia"/>
          <w:lang w:eastAsia="ru-RU"/>
        </w:rPr>
        <w:br w:type="page"/>
      </w:r>
    </w:p>
    <w:p w:rsidR="00841D35" w:rsidRDefault="00841D35">
      <w:pPr>
        <w:rPr>
          <w:rFonts w:eastAsiaTheme="minorEastAsia"/>
          <w:lang w:eastAsia="ru-RU"/>
        </w:rPr>
      </w:pPr>
    </w:p>
    <w:tbl>
      <w:tblPr>
        <w:tblpPr w:leftFromText="180" w:rightFromText="180" w:vertAnchor="text" w:horzAnchor="margin" w:tblpY="31"/>
        <w:tblW w:w="9568" w:type="dxa"/>
        <w:tblLook w:val="01E0" w:firstRow="1" w:lastRow="1" w:firstColumn="1" w:lastColumn="1" w:noHBand="0" w:noVBand="0"/>
      </w:tblPr>
      <w:tblGrid>
        <w:gridCol w:w="3510"/>
        <w:gridCol w:w="2492"/>
        <w:gridCol w:w="3566"/>
      </w:tblGrid>
      <w:tr w:rsidR="00FC6194" w:rsidRPr="00841D35" w:rsidTr="00FC6194">
        <w:tc>
          <w:tcPr>
            <w:tcW w:w="3510" w:type="dxa"/>
          </w:tcPr>
          <w:p w:rsidR="00FC6194" w:rsidRPr="00841D35" w:rsidRDefault="00FC6194" w:rsidP="00FC6194">
            <w:pPr>
              <w:spacing w:after="0" w:line="240" w:lineRule="auto"/>
              <w:jc w:val="center"/>
              <w:rPr>
                <w:rFonts w:ascii="Times New Roman" w:eastAsiaTheme="minorEastAsia" w:hAnsi="Times New Roman" w:cs="Times New Roman"/>
                <w:b/>
                <w:bCs/>
                <w:sz w:val="20"/>
                <w:szCs w:val="20"/>
                <w:lang w:eastAsia="ru-RU"/>
              </w:rPr>
            </w:pPr>
            <w:r w:rsidRPr="00841D35">
              <w:rPr>
                <w:rFonts w:ascii="Times New Roman" w:eastAsiaTheme="minorEastAsia" w:hAnsi="Times New Roman" w:cs="Times New Roman"/>
                <w:b/>
                <w:bCs/>
                <w:sz w:val="20"/>
                <w:szCs w:val="20"/>
                <w:lang w:eastAsia="ru-RU"/>
              </w:rPr>
              <w:t>«Изьва»</w:t>
            </w:r>
          </w:p>
          <w:p w:rsidR="00FC6194" w:rsidRPr="00841D35" w:rsidRDefault="00FC6194" w:rsidP="00FC6194">
            <w:pPr>
              <w:spacing w:after="0" w:line="240" w:lineRule="auto"/>
              <w:jc w:val="center"/>
              <w:rPr>
                <w:rFonts w:ascii="Times New Roman" w:eastAsiaTheme="minorEastAsia" w:hAnsi="Times New Roman" w:cs="Times New Roman"/>
                <w:b/>
                <w:bCs/>
                <w:sz w:val="20"/>
                <w:szCs w:val="20"/>
                <w:lang w:eastAsia="ru-RU"/>
              </w:rPr>
            </w:pPr>
            <w:r w:rsidRPr="00841D35">
              <w:rPr>
                <w:rFonts w:ascii="Times New Roman" w:eastAsiaTheme="minorEastAsia" w:hAnsi="Times New Roman" w:cs="Times New Roman"/>
                <w:b/>
                <w:bCs/>
                <w:sz w:val="20"/>
                <w:szCs w:val="20"/>
                <w:lang w:eastAsia="ru-RU"/>
              </w:rPr>
              <w:t>муниципальнöй районса</w:t>
            </w:r>
          </w:p>
          <w:p w:rsidR="00FC6194" w:rsidRPr="00841D35" w:rsidRDefault="00FC6194" w:rsidP="00FC6194">
            <w:pPr>
              <w:spacing w:after="0" w:line="240" w:lineRule="auto"/>
              <w:jc w:val="center"/>
              <w:rPr>
                <w:rFonts w:ascii="Times New Roman" w:eastAsiaTheme="minorEastAsia" w:hAnsi="Times New Roman" w:cs="Times New Roman"/>
                <w:b/>
                <w:bCs/>
                <w:sz w:val="20"/>
                <w:szCs w:val="20"/>
                <w:lang w:eastAsia="ru-RU"/>
              </w:rPr>
            </w:pPr>
            <w:r w:rsidRPr="00841D35">
              <w:rPr>
                <w:rFonts w:ascii="Times New Roman" w:eastAsiaTheme="minorEastAsia" w:hAnsi="Times New Roman" w:cs="Times New Roman"/>
                <w:b/>
                <w:bCs/>
                <w:sz w:val="20"/>
                <w:szCs w:val="20"/>
                <w:lang w:eastAsia="ru-RU"/>
              </w:rPr>
              <w:t>администрация</w:t>
            </w:r>
          </w:p>
        </w:tc>
        <w:tc>
          <w:tcPr>
            <w:tcW w:w="2492" w:type="dxa"/>
          </w:tcPr>
          <w:p w:rsidR="00FC6194" w:rsidRPr="00841D35" w:rsidRDefault="00FC6194" w:rsidP="00FC6194">
            <w:pPr>
              <w:spacing w:after="0" w:line="240" w:lineRule="auto"/>
              <w:ind w:left="-250" w:firstLine="250"/>
              <w:jc w:val="center"/>
              <w:rPr>
                <w:rFonts w:ascii="Times New Roman" w:eastAsiaTheme="minorEastAsia" w:hAnsi="Times New Roman" w:cs="Times New Roman"/>
                <w:b/>
                <w:bCs/>
                <w:sz w:val="20"/>
                <w:szCs w:val="20"/>
                <w:lang w:eastAsia="ru-RU"/>
              </w:rPr>
            </w:pPr>
            <w:r w:rsidRPr="00841D35">
              <w:rPr>
                <w:rFonts w:ascii="Times New Roman" w:eastAsiaTheme="minorEastAsia" w:hAnsi="Times New Roman" w:cs="Times New Roman"/>
                <w:b/>
                <w:bCs/>
                <w:noProof/>
                <w:sz w:val="20"/>
                <w:szCs w:val="20"/>
                <w:lang w:eastAsia="ru-RU"/>
              </w:rPr>
              <w:drawing>
                <wp:inline distT="0" distB="0" distL="0" distR="0">
                  <wp:extent cx="552450" cy="677672"/>
                  <wp:effectExtent l="19050" t="0" r="0" b="0"/>
                  <wp:docPr id="4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FC6194" w:rsidRPr="00841D35" w:rsidRDefault="00FC6194" w:rsidP="00FC6194">
            <w:pPr>
              <w:spacing w:after="0" w:line="240" w:lineRule="auto"/>
              <w:jc w:val="center"/>
              <w:rPr>
                <w:rFonts w:ascii="Times New Roman" w:eastAsiaTheme="minorEastAsia" w:hAnsi="Times New Roman" w:cs="Times New Roman"/>
                <w:b/>
                <w:bCs/>
                <w:sz w:val="20"/>
                <w:szCs w:val="20"/>
                <w:lang w:eastAsia="ru-RU"/>
              </w:rPr>
            </w:pPr>
          </w:p>
        </w:tc>
        <w:tc>
          <w:tcPr>
            <w:tcW w:w="3566" w:type="dxa"/>
          </w:tcPr>
          <w:p w:rsidR="00FC6194" w:rsidRPr="00841D35" w:rsidRDefault="00FC6194" w:rsidP="00FC6194">
            <w:pPr>
              <w:spacing w:after="0" w:line="240" w:lineRule="auto"/>
              <w:jc w:val="center"/>
              <w:rPr>
                <w:rFonts w:ascii="Times New Roman" w:eastAsiaTheme="minorEastAsia" w:hAnsi="Times New Roman" w:cs="Times New Roman"/>
                <w:b/>
                <w:bCs/>
                <w:sz w:val="20"/>
                <w:szCs w:val="20"/>
                <w:lang w:eastAsia="ru-RU"/>
              </w:rPr>
            </w:pPr>
            <w:r w:rsidRPr="00841D35">
              <w:rPr>
                <w:rFonts w:ascii="Times New Roman" w:eastAsiaTheme="minorEastAsia" w:hAnsi="Times New Roman" w:cs="Times New Roman"/>
                <w:b/>
                <w:bCs/>
                <w:sz w:val="20"/>
                <w:szCs w:val="20"/>
                <w:lang w:eastAsia="ru-RU"/>
              </w:rPr>
              <w:t xml:space="preserve">Администрация </w:t>
            </w:r>
          </w:p>
          <w:p w:rsidR="00FC6194" w:rsidRPr="00841D35" w:rsidRDefault="00FC6194" w:rsidP="00FC6194">
            <w:pPr>
              <w:spacing w:after="0" w:line="240" w:lineRule="auto"/>
              <w:jc w:val="center"/>
              <w:rPr>
                <w:rFonts w:ascii="Times New Roman" w:eastAsiaTheme="minorEastAsia" w:hAnsi="Times New Roman" w:cs="Times New Roman"/>
                <w:b/>
                <w:bCs/>
                <w:sz w:val="20"/>
                <w:szCs w:val="20"/>
                <w:lang w:eastAsia="ru-RU"/>
              </w:rPr>
            </w:pPr>
            <w:r w:rsidRPr="00841D35">
              <w:rPr>
                <w:rFonts w:ascii="Times New Roman" w:eastAsiaTheme="minorEastAsia" w:hAnsi="Times New Roman" w:cs="Times New Roman"/>
                <w:b/>
                <w:bCs/>
                <w:sz w:val="20"/>
                <w:szCs w:val="20"/>
                <w:lang w:eastAsia="ru-RU"/>
              </w:rPr>
              <w:t>муниципального района</w:t>
            </w:r>
          </w:p>
          <w:p w:rsidR="00FC6194" w:rsidRPr="00841D35" w:rsidRDefault="00FC6194" w:rsidP="00FC6194">
            <w:pPr>
              <w:spacing w:after="0" w:line="240" w:lineRule="auto"/>
              <w:jc w:val="center"/>
              <w:rPr>
                <w:rFonts w:ascii="Times New Roman" w:eastAsiaTheme="minorEastAsia" w:hAnsi="Times New Roman" w:cs="Times New Roman"/>
                <w:b/>
                <w:bCs/>
                <w:sz w:val="20"/>
                <w:szCs w:val="20"/>
                <w:lang w:eastAsia="ru-RU"/>
              </w:rPr>
            </w:pPr>
            <w:r w:rsidRPr="00841D35">
              <w:rPr>
                <w:rFonts w:ascii="Times New Roman" w:eastAsiaTheme="minorEastAsia" w:hAnsi="Times New Roman" w:cs="Times New Roman"/>
                <w:b/>
                <w:bCs/>
                <w:sz w:val="20"/>
                <w:szCs w:val="20"/>
                <w:lang w:eastAsia="ru-RU"/>
              </w:rPr>
              <w:t>«Ижемский»</w:t>
            </w:r>
          </w:p>
          <w:p w:rsidR="00FC6194" w:rsidRPr="00841D35" w:rsidRDefault="00FC6194" w:rsidP="00FC6194">
            <w:pPr>
              <w:spacing w:after="0" w:line="240" w:lineRule="auto"/>
              <w:jc w:val="center"/>
              <w:rPr>
                <w:rFonts w:ascii="Times New Roman" w:eastAsiaTheme="minorEastAsia" w:hAnsi="Times New Roman" w:cs="Times New Roman"/>
                <w:b/>
                <w:bCs/>
                <w:sz w:val="24"/>
                <w:szCs w:val="24"/>
                <w:lang w:eastAsia="ru-RU"/>
              </w:rPr>
            </w:pPr>
          </w:p>
          <w:p w:rsidR="00FC6194" w:rsidRPr="00841D35" w:rsidRDefault="00FC6194" w:rsidP="00FC6194">
            <w:pPr>
              <w:spacing w:after="0" w:line="240" w:lineRule="auto"/>
              <w:jc w:val="center"/>
              <w:rPr>
                <w:rFonts w:ascii="Times New Roman" w:eastAsiaTheme="minorEastAsia" w:hAnsi="Times New Roman" w:cs="Times New Roman"/>
                <w:b/>
                <w:bCs/>
                <w:sz w:val="28"/>
                <w:szCs w:val="24"/>
                <w:lang w:eastAsia="ru-RU"/>
              </w:rPr>
            </w:pPr>
          </w:p>
        </w:tc>
      </w:tr>
    </w:tbl>
    <w:p w:rsidR="00841D35" w:rsidRPr="00841D35" w:rsidRDefault="00841D35" w:rsidP="00841D35">
      <w:pPr>
        <w:rPr>
          <w:rFonts w:eastAsiaTheme="minorEastAsia"/>
          <w:lang w:eastAsia="ru-RU"/>
        </w:rPr>
      </w:pPr>
    </w:p>
    <w:p w:rsidR="00841D35" w:rsidRPr="00841D35" w:rsidRDefault="00841D35" w:rsidP="00841D35">
      <w:pPr>
        <w:keepNext/>
        <w:spacing w:after="0" w:line="240" w:lineRule="auto"/>
        <w:jc w:val="center"/>
        <w:outlineLvl w:val="0"/>
        <w:rPr>
          <w:rFonts w:ascii="Times New Roman" w:eastAsia="Times New Roman" w:hAnsi="Times New Roman" w:cs="Times New Roman"/>
          <w:b/>
          <w:spacing w:val="120"/>
          <w:sz w:val="26"/>
          <w:szCs w:val="26"/>
          <w:lang w:eastAsia="ru-RU"/>
        </w:rPr>
      </w:pPr>
      <w:proofErr w:type="gramStart"/>
      <w:r w:rsidRPr="00841D35">
        <w:rPr>
          <w:rFonts w:ascii="Times New Roman" w:eastAsia="Times New Roman" w:hAnsi="Times New Roman" w:cs="Times New Roman"/>
          <w:b/>
          <w:spacing w:val="120"/>
          <w:sz w:val="26"/>
          <w:szCs w:val="26"/>
          <w:lang w:eastAsia="ru-RU"/>
        </w:rPr>
        <w:t>ШУÖМ</w:t>
      </w:r>
      <w:proofErr w:type="gramEnd"/>
    </w:p>
    <w:p w:rsidR="00841D35" w:rsidRPr="00841D35" w:rsidRDefault="00841D35" w:rsidP="00841D35">
      <w:pPr>
        <w:spacing w:after="0" w:line="240" w:lineRule="auto"/>
        <w:rPr>
          <w:rFonts w:ascii="Times New Roman" w:eastAsiaTheme="minorEastAsia" w:hAnsi="Times New Roman" w:cs="Times New Roman"/>
          <w:sz w:val="26"/>
          <w:szCs w:val="26"/>
          <w:lang w:eastAsia="ru-RU"/>
        </w:rPr>
      </w:pPr>
    </w:p>
    <w:p w:rsidR="00841D35" w:rsidRPr="00841D35" w:rsidRDefault="00841D35" w:rsidP="00841D35">
      <w:pPr>
        <w:keepNext/>
        <w:spacing w:after="0" w:line="240" w:lineRule="auto"/>
        <w:jc w:val="center"/>
        <w:outlineLvl w:val="0"/>
        <w:rPr>
          <w:rFonts w:ascii="Times New Roman" w:eastAsia="Times New Roman" w:hAnsi="Times New Roman" w:cs="Times New Roman"/>
          <w:b/>
          <w:bCs/>
          <w:sz w:val="26"/>
          <w:szCs w:val="26"/>
          <w:lang w:eastAsia="ru-RU"/>
        </w:rPr>
      </w:pPr>
      <w:proofErr w:type="gramStart"/>
      <w:r w:rsidRPr="00841D35">
        <w:rPr>
          <w:rFonts w:ascii="Times New Roman" w:eastAsia="Times New Roman" w:hAnsi="Times New Roman" w:cs="Times New Roman"/>
          <w:b/>
          <w:bCs/>
          <w:sz w:val="26"/>
          <w:szCs w:val="26"/>
          <w:lang w:eastAsia="ru-RU"/>
        </w:rPr>
        <w:t>П</w:t>
      </w:r>
      <w:proofErr w:type="gramEnd"/>
      <w:r w:rsidRPr="00841D35">
        <w:rPr>
          <w:rFonts w:ascii="Times New Roman" w:eastAsia="Times New Roman" w:hAnsi="Times New Roman" w:cs="Times New Roman"/>
          <w:b/>
          <w:bCs/>
          <w:sz w:val="26"/>
          <w:szCs w:val="26"/>
          <w:lang w:eastAsia="ru-RU"/>
        </w:rPr>
        <w:t xml:space="preserve"> О С Т А Н О В Л Е Н И Е</w:t>
      </w:r>
    </w:p>
    <w:p w:rsidR="00841D35" w:rsidRPr="00841D35" w:rsidRDefault="00841D35" w:rsidP="00841D35">
      <w:pPr>
        <w:spacing w:after="0" w:line="240" w:lineRule="auto"/>
        <w:rPr>
          <w:rFonts w:ascii="Times New Roman" w:eastAsiaTheme="minorEastAsia" w:hAnsi="Times New Roman" w:cs="Times New Roman"/>
          <w:sz w:val="26"/>
          <w:szCs w:val="26"/>
          <w:lang w:eastAsia="ru-RU"/>
        </w:rPr>
      </w:pPr>
    </w:p>
    <w:p w:rsidR="00841D35" w:rsidRPr="00841D35" w:rsidRDefault="00841D35" w:rsidP="00841D35">
      <w:pPr>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от 24 декабря 2018 года                                                                                                     № 957</w:t>
      </w:r>
    </w:p>
    <w:p w:rsidR="00841D35" w:rsidRPr="00841D35" w:rsidRDefault="00841D35" w:rsidP="00841D35">
      <w:pPr>
        <w:spacing w:after="0" w:line="240" w:lineRule="auto"/>
        <w:rPr>
          <w:rFonts w:ascii="Times New Roman" w:eastAsiaTheme="minorEastAsia" w:hAnsi="Times New Roman" w:cs="Times New Roman"/>
          <w:sz w:val="20"/>
          <w:szCs w:val="20"/>
          <w:lang w:eastAsia="ru-RU"/>
        </w:rPr>
      </w:pPr>
      <w:r w:rsidRPr="00841D35">
        <w:rPr>
          <w:rFonts w:ascii="Times New Roman" w:eastAsiaTheme="minorEastAsia" w:hAnsi="Times New Roman" w:cs="Times New Roman"/>
          <w:sz w:val="20"/>
          <w:szCs w:val="20"/>
          <w:lang w:eastAsia="ru-RU"/>
        </w:rPr>
        <w:t xml:space="preserve">Республика Коми, Ижемский район </w:t>
      </w:r>
      <w:proofErr w:type="gramStart"/>
      <w:r w:rsidRPr="00841D35">
        <w:rPr>
          <w:rFonts w:ascii="Times New Roman" w:eastAsiaTheme="minorEastAsia" w:hAnsi="Times New Roman" w:cs="Times New Roman"/>
          <w:sz w:val="20"/>
          <w:szCs w:val="20"/>
          <w:lang w:eastAsia="ru-RU"/>
        </w:rPr>
        <w:t>с</w:t>
      </w:r>
      <w:proofErr w:type="gramEnd"/>
      <w:r w:rsidRPr="00841D35">
        <w:rPr>
          <w:rFonts w:ascii="Times New Roman" w:eastAsiaTheme="minorEastAsia" w:hAnsi="Times New Roman" w:cs="Times New Roman"/>
          <w:sz w:val="20"/>
          <w:szCs w:val="20"/>
          <w:lang w:eastAsia="ru-RU"/>
        </w:rPr>
        <w:t>. Ижма</w:t>
      </w:r>
    </w:p>
    <w:tbl>
      <w:tblPr>
        <w:tblW w:w="0" w:type="auto"/>
        <w:tblLook w:val="01E0" w:firstRow="1" w:lastRow="1" w:firstColumn="1" w:lastColumn="1" w:noHBand="0" w:noVBand="0"/>
      </w:tblPr>
      <w:tblGrid>
        <w:gridCol w:w="9570"/>
      </w:tblGrid>
      <w:tr w:rsidR="00841D35" w:rsidRPr="00841D35" w:rsidTr="00841D35">
        <w:trPr>
          <w:trHeight w:val="1279"/>
        </w:trPr>
        <w:tc>
          <w:tcPr>
            <w:tcW w:w="9747" w:type="dxa"/>
          </w:tcPr>
          <w:p w:rsidR="00841D35" w:rsidRPr="00841D35" w:rsidRDefault="00841D35" w:rsidP="00841D35">
            <w:pPr>
              <w:spacing w:after="0" w:line="240" w:lineRule="auto"/>
              <w:jc w:val="center"/>
              <w:rPr>
                <w:rFonts w:ascii="Times New Roman" w:eastAsiaTheme="minorEastAsia" w:hAnsi="Times New Roman" w:cs="Times New Roman"/>
                <w:sz w:val="26"/>
                <w:szCs w:val="26"/>
                <w:lang w:eastAsia="ru-RU"/>
              </w:rPr>
            </w:pPr>
          </w:p>
          <w:p w:rsidR="00841D35" w:rsidRPr="00841D35" w:rsidRDefault="00841D35" w:rsidP="00841D35">
            <w:pPr>
              <w:spacing w:after="0" w:line="240" w:lineRule="auto"/>
              <w:jc w:val="center"/>
              <w:rPr>
                <w:rFonts w:ascii="Times New Roman" w:eastAsiaTheme="minorEastAsia" w:hAnsi="Times New Roman" w:cs="Times New Roman"/>
                <w:sz w:val="26"/>
                <w:szCs w:val="26"/>
                <w:lang w:eastAsia="ru-RU"/>
              </w:rPr>
            </w:pPr>
            <w:r w:rsidRPr="00841D35">
              <w:rPr>
                <w:rFonts w:ascii="Times New Roman" w:eastAsiaTheme="minorEastAsia" w:hAnsi="Times New Roman" w:cs="Times New Roman"/>
                <w:sz w:val="26"/>
                <w:szCs w:val="26"/>
                <w:lang w:eastAsia="ru-RU"/>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841D35" w:rsidRPr="00841D35" w:rsidRDefault="00841D35" w:rsidP="00841D35">
            <w:pPr>
              <w:spacing w:after="0" w:line="240" w:lineRule="auto"/>
              <w:jc w:val="center"/>
              <w:rPr>
                <w:rFonts w:ascii="Times New Roman" w:eastAsiaTheme="minorEastAsia" w:hAnsi="Times New Roman" w:cs="Times New Roman"/>
                <w:sz w:val="26"/>
                <w:szCs w:val="26"/>
                <w:lang w:eastAsia="ru-RU"/>
              </w:rPr>
            </w:pPr>
            <w:r w:rsidRPr="00841D35">
              <w:rPr>
                <w:rFonts w:ascii="Times New Roman" w:eastAsiaTheme="minorEastAsia" w:hAnsi="Times New Roman" w:cs="Times New Roman"/>
                <w:sz w:val="26"/>
                <w:szCs w:val="26"/>
                <w:lang w:eastAsia="ru-RU"/>
              </w:rPr>
              <w:t>«Территориальное развитие»</w:t>
            </w:r>
          </w:p>
          <w:p w:rsidR="00841D35" w:rsidRPr="00841D35" w:rsidRDefault="00841D35" w:rsidP="00841D35">
            <w:pPr>
              <w:spacing w:after="0" w:line="240" w:lineRule="auto"/>
              <w:jc w:val="center"/>
              <w:rPr>
                <w:rFonts w:ascii="Times New Roman" w:eastAsiaTheme="minorEastAsia" w:hAnsi="Times New Roman" w:cs="Times New Roman"/>
                <w:sz w:val="26"/>
                <w:szCs w:val="26"/>
                <w:lang w:eastAsia="ru-RU"/>
              </w:rPr>
            </w:pPr>
          </w:p>
        </w:tc>
      </w:tr>
    </w:tbl>
    <w:p w:rsidR="00841D35" w:rsidRPr="00841D35" w:rsidRDefault="00841D35" w:rsidP="00841D3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41D35">
        <w:rPr>
          <w:rFonts w:ascii="Times New Roman" w:eastAsia="Times New Roman" w:hAnsi="Times New Roman" w:cs="Times New Roman"/>
          <w:sz w:val="26"/>
          <w:szCs w:val="26"/>
          <w:lang w:eastAsia="ru-RU"/>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841D35" w:rsidRPr="00841D35" w:rsidRDefault="00841D35" w:rsidP="00841D3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41D35" w:rsidRPr="00841D35" w:rsidRDefault="00841D35" w:rsidP="00841D35">
      <w:pPr>
        <w:spacing w:after="0" w:line="240" w:lineRule="auto"/>
        <w:ind w:firstLine="709"/>
        <w:jc w:val="center"/>
        <w:rPr>
          <w:rFonts w:ascii="Times New Roman" w:eastAsiaTheme="minorEastAsia" w:hAnsi="Times New Roman" w:cs="Times New Roman"/>
          <w:sz w:val="26"/>
          <w:szCs w:val="26"/>
          <w:lang w:eastAsia="ru-RU"/>
        </w:rPr>
      </w:pPr>
      <w:r w:rsidRPr="00841D35">
        <w:rPr>
          <w:rFonts w:ascii="Times New Roman" w:eastAsiaTheme="minorEastAsia" w:hAnsi="Times New Roman" w:cs="Times New Roman"/>
          <w:sz w:val="26"/>
          <w:szCs w:val="26"/>
          <w:lang w:eastAsia="ru-RU"/>
        </w:rPr>
        <w:t>администрация муниципального района «Ижемский»</w:t>
      </w:r>
    </w:p>
    <w:p w:rsidR="00841D35" w:rsidRPr="00841D35" w:rsidRDefault="00841D35" w:rsidP="00841D35">
      <w:pPr>
        <w:autoSpaceDE w:val="0"/>
        <w:autoSpaceDN w:val="0"/>
        <w:adjustRightInd w:val="0"/>
        <w:spacing w:after="0" w:line="240" w:lineRule="auto"/>
        <w:rPr>
          <w:rFonts w:ascii="Times New Roman" w:eastAsiaTheme="minorEastAsia" w:hAnsi="Times New Roman" w:cs="Times New Roman"/>
          <w:sz w:val="26"/>
          <w:szCs w:val="26"/>
          <w:lang w:eastAsia="ru-RU"/>
        </w:rPr>
      </w:pPr>
    </w:p>
    <w:p w:rsidR="00841D35" w:rsidRPr="00841D35" w:rsidRDefault="00841D35" w:rsidP="00841D35">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proofErr w:type="gramStart"/>
      <w:r w:rsidRPr="00841D35">
        <w:rPr>
          <w:rFonts w:ascii="Times New Roman" w:eastAsiaTheme="minorEastAsia" w:hAnsi="Times New Roman" w:cs="Times New Roman"/>
          <w:sz w:val="26"/>
          <w:szCs w:val="26"/>
          <w:lang w:eastAsia="ru-RU"/>
        </w:rPr>
        <w:t>П</w:t>
      </w:r>
      <w:proofErr w:type="gramEnd"/>
      <w:r w:rsidRPr="00841D35">
        <w:rPr>
          <w:rFonts w:ascii="Times New Roman" w:eastAsiaTheme="minorEastAsia" w:hAnsi="Times New Roman" w:cs="Times New Roman"/>
          <w:sz w:val="26"/>
          <w:szCs w:val="26"/>
          <w:lang w:eastAsia="ru-RU"/>
        </w:rPr>
        <w:t xml:space="preserve"> О С Т А Н О В Л Я Е Т: </w:t>
      </w:r>
    </w:p>
    <w:p w:rsidR="00841D35" w:rsidRPr="00841D35" w:rsidRDefault="00841D35" w:rsidP="00841D35">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841D35" w:rsidRPr="00841D35" w:rsidRDefault="00841D35" w:rsidP="00841D35">
      <w:pPr>
        <w:spacing w:after="0" w:line="240" w:lineRule="auto"/>
        <w:ind w:firstLine="708"/>
        <w:jc w:val="both"/>
        <w:rPr>
          <w:rFonts w:ascii="Times New Roman" w:eastAsiaTheme="minorEastAsia" w:hAnsi="Times New Roman" w:cs="Times New Roman"/>
          <w:sz w:val="26"/>
          <w:szCs w:val="26"/>
          <w:lang w:eastAsia="ru-RU"/>
        </w:rPr>
      </w:pPr>
      <w:r w:rsidRPr="00841D35">
        <w:rPr>
          <w:rFonts w:ascii="Times New Roman" w:eastAsiaTheme="minorEastAsia" w:hAnsi="Times New Roman" w:cs="Times New Roman"/>
          <w:sz w:val="26"/>
          <w:szCs w:val="26"/>
          <w:lang w:eastAsia="ru-RU"/>
        </w:rPr>
        <w:t xml:space="preserve">1. </w:t>
      </w:r>
      <w:r w:rsidRPr="00841D35">
        <w:rPr>
          <w:rFonts w:ascii="Times New Roman" w:eastAsia="Times New Roman" w:hAnsi="Times New Roman" w:cs="Times New Roman"/>
          <w:bCs/>
          <w:sz w:val="26"/>
          <w:szCs w:val="26"/>
          <w:lang w:eastAsia="ru-RU"/>
        </w:rPr>
        <w:t xml:space="preserve">Внести в </w:t>
      </w:r>
      <w:r w:rsidRPr="00841D35">
        <w:rPr>
          <w:rFonts w:ascii="Times New Roman" w:eastAsiaTheme="minorEastAsia" w:hAnsi="Times New Roman" w:cs="Times New Roman"/>
          <w:sz w:val="26"/>
          <w:szCs w:val="26"/>
          <w:lang w:eastAsia="ru-RU"/>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841D35" w:rsidRPr="00841D35" w:rsidRDefault="00841D35" w:rsidP="00841D3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41D35">
        <w:rPr>
          <w:rFonts w:ascii="Times New Roman" w:eastAsiaTheme="minorEastAsia" w:hAnsi="Times New Roman" w:cs="Times New Roman"/>
          <w:sz w:val="24"/>
          <w:szCs w:val="24"/>
          <w:lang w:eastAsia="ru-RU"/>
        </w:rPr>
        <w:t xml:space="preserve">1) </w:t>
      </w:r>
      <w:r w:rsidRPr="00841D35">
        <w:rPr>
          <w:rFonts w:ascii="Times New Roman" w:eastAsiaTheme="minorEastAsia" w:hAnsi="Times New Roman" w:cs="Times New Roman"/>
          <w:sz w:val="26"/>
          <w:szCs w:val="26"/>
          <w:lang w:eastAsia="ru-RU"/>
        </w:rPr>
        <w:t>Позицию «Объем финансирования программы» паспорта Программы     изложить в следующей редакции:</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41D35">
        <w:rPr>
          <w:rFonts w:ascii="Times New Roman" w:eastAsiaTheme="minorEastAsia" w:hAnsi="Times New Roman" w:cs="Times New Roman"/>
          <w:sz w:val="26"/>
          <w:szCs w:val="26"/>
          <w:lang w:eastAsia="ru-RU"/>
        </w:rPr>
        <w:t>«</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1672"/>
        <w:gridCol w:w="7826"/>
      </w:tblGrid>
      <w:tr w:rsidR="00841D35" w:rsidRPr="00841D35" w:rsidTr="00841D35">
        <w:trPr>
          <w:tblCellSpacing w:w="5" w:type="nil"/>
        </w:trPr>
        <w:tc>
          <w:tcPr>
            <w:tcW w:w="1672"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Объем фина</w:t>
            </w:r>
            <w:r w:rsidRPr="00841D35">
              <w:rPr>
                <w:rFonts w:ascii="Times New Roman" w:eastAsiaTheme="minorEastAsia" w:hAnsi="Times New Roman" w:cs="Times New Roman"/>
                <w:sz w:val="24"/>
                <w:szCs w:val="24"/>
                <w:lang w:eastAsia="ru-RU"/>
              </w:rPr>
              <w:t>н</w:t>
            </w:r>
            <w:r w:rsidRPr="00841D35">
              <w:rPr>
                <w:rFonts w:ascii="Times New Roman" w:eastAsiaTheme="minorEastAsia" w:hAnsi="Times New Roman" w:cs="Times New Roman"/>
                <w:sz w:val="24"/>
                <w:szCs w:val="24"/>
                <w:lang w:eastAsia="ru-RU"/>
              </w:rPr>
              <w:t xml:space="preserve">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Общий объем финансирования Программы на период 2015-2020 гг.     предусматривается в размере  225451,5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17539,3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29436,8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38477,7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40521,2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47744,0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51732,5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47396,2 тыс. руб., в т.ч.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4335,8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9743,9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9813,1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9555,7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lastRenderedPageBreak/>
              <w:t>2019 год -   5025,6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8922,1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 161145,5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9008,1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15972,9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19987,4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30648,2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42718,4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42810,4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федерального бюджета -  16653,6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4160,4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3670,0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8677,2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146,0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0,0 тыс. руб. </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бюджетов сельских поселений – 256,2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35,0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50,0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171,2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0,0 тыс. руб.</w:t>
            </w:r>
          </w:p>
        </w:tc>
      </w:tr>
    </w:tbl>
    <w:p w:rsidR="00841D35" w:rsidRPr="00841D35" w:rsidRDefault="00841D35" w:rsidP="00841D35">
      <w:pPr>
        <w:spacing w:after="0" w:line="240" w:lineRule="auto"/>
        <w:ind w:firstLine="708"/>
        <w:jc w:val="right"/>
        <w:rPr>
          <w:rFonts w:ascii="Times New Roman" w:eastAsiaTheme="minorEastAsia" w:hAnsi="Times New Roman" w:cs="Times New Roman"/>
          <w:bCs/>
          <w:sz w:val="24"/>
          <w:szCs w:val="24"/>
          <w:lang w:eastAsia="ru-RU"/>
        </w:rPr>
      </w:pPr>
      <w:r w:rsidRPr="00841D35">
        <w:rPr>
          <w:rFonts w:ascii="Times New Roman" w:eastAsiaTheme="minorEastAsia" w:hAnsi="Times New Roman" w:cs="Times New Roman"/>
          <w:bCs/>
          <w:sz w:val="24"/>
          <w:szCs w:val="24"/>
          <w:lang w:eastAsia="ru-RU"/>
        </w:rPr>
        <w:lastRenderedPageBreak/>
        <w:t>»;</w:t>
      </w:r>
    </w:p>
    <w:p w:rsidR="00841D35" w:rsidRPr="00841D35" w:rsidRDefault="00841D35" w:rsidP="00841D35">
      <w:pPr>
        <w:spacing w:after="0" w:line="240" w:lineRule="auto"/>
        <w:ind w:firstLine="708"/>
        <w:jc w:val="both"/>
        <w:rPr>
          <w:rFonts w:ascii="Times New Roman" w:eastAsiaTheme="minorEastAsia" w:hAnsi="Times New Roman"/>
          <w:sz w:val="24"/>
          <w:szCs w:val="24"/>
          <w:lang w:eastAsia="ru-RU"/>
        </w:rPr>
      </w:pPr>
      <w:r w:rsidRPr="00841D35">
        <w:rPr>
          <w:rFonts w:ascii="Times New Roman" w:eastAsiaTheme="minorEastAsia" w:hAnsi="Times New Roman" w:cs="Times New Roman"/>
          <w:bCs/>
          <w:sz w:val="24"/>
          <w:szCs w:val="24"/>
          <w:lang w:eastAsia="ru-RU"/>
        </w:rPr>
        <w:t xml:space="preserve">2) </w:t>
      </w:r>
      <w:r w:rsidRPr="00841D35">
        <w:rPr>
          <w:rFonts w:ascii="Times New Roman" w:eastAsiaTheme="minorEastAsia" w:hAnsi="Times New Roman"/>
          <w:sz w:val="24"/>
          <w:szCs w:val="24"/>
          <w:lang w:eastAsia="ru-RU"/>
        </w:rPr>
        <w:t xml:space="preserve">Раздел 8 </w:t>
      </w:r>
      <w:r w:rsidRPr="00841D35">
        <w:rPr>
          <w:rFonts w:ascii="Times New Roman" w:eastAsiaTheme="minorEastAsia" w:hAnsi="Times New Roman" w:cs="Times New Roman"/>
          <w:sz w:val="26"/>
          <w:szCs w:val="26"/>
          <w:lang w:eastAsia="ru-RU"/>
        </w:rPr>
        <w:t>Программы</w:t>
      </w:r>
      <w:r w:rsidRPr="00841D35">
        <w:rPr>
          <w:rFonts w:ascii="Times New Roman" w:eastAsiaTheme="minorEastAsia" w:hAnsi="Times New Roman"/>
          <w:sz w:val="24"/>
          <w:szCs w:val="24"/>
          <w:lang w:eastAsia="ru-RU"/>
        </w:rPr>
        <w:t xml:space="preserve"> изложить в следующей редакции:</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«Общий объем финансирования Программы на период 2015-2020 гг.     предусматривается в размере  225451,5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17539,3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29436,8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38477,7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40521,2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47744,0     тыс. руб.;</w:t>
      </w:r>
    </w:p>
    <w:p w:rsidR="00841D35" w:rsidRPr="00841D35" w:rsidRDefault="00841D35" w:rsidP="00841D3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51732,5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47396,2 тыс. руб., в т.ч.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4335,8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9743,9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9813,1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9555,7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5025,6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8922,1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 161145,5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9008,1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15972,9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19987,4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30648,2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42718,4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42810,4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lastRenderedPageBreak/>
        <w:t>средства федерального бюджета -  16653,6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4160,4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3670,0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8677,2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146,0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0,0 тыс. руб. </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бюджетов сельских поселений – 256,2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35,0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50,0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171,2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0,0 тыс. руб.</w:t>
      </w:r>
    </w:p>
    <w:p w:rsidR="00841D35" w:rsidRPr="00841D35" w:rsidRDefault="00841D35" w:rsidP="00841D3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Ресурсное обеспечение реализации муниципальной программы на 2015-2020 годы по источникам финансирования представлено в таблицах 4 и 5 приложения к Програ</w:t>
      </w:r>
      <w:r w:rsidRPr="00841D35">
        <w:rPr>
          <w:rFonts w:ascii="Times New Roman" w:eastAsiaTheme="minorEastAsia" w:hAnsi="Times New Roman" w:cs="Times New Roman"/>
          <w:sz w:val="24"/>
          <w:szCs w:val="24"/>
          <w:lang w:eastAsia="ru-RU"/>
        </w:rPr>
        <w:t>м</w:t>
      </w:r>
      <w:r w:rsidRPr="00841D35">
        <w:rPr>
          <w:rFonts w:ascii="Times New Roman" w:eastAsiaTheme="minorEastAsia" w:hAnsi="Times New Roman" w:cs="Times New Roman"/>
          <w:sz w:val="24"/>
          <w:szCs w:val="24"/>
          <w:lang w:eastAsia="ru-RU"/>
        </w:rPr>
        <w:t>ме</w:t>
      </w:r>
      <w:proofErr w:type="gramStart"/>
      <w:r w:rsidRPr="00841D35">
        <w:rPr>
          <w:rFonts w:ascii="Times New Roman" w:eastAsiaTheme="minorEastAsia" w:hAnsi="Times New Roman" w:cs="Times New Roman"/>
          <w:sz w:val="24"/>
          <w:szCs w:val="24"/>
          <w:lang w:eastAsia="ru-RU"/>
        </w:rPr>
        <w:t>.»;</w:t>
      </w:r>
      <w:proofErr w:type="gramEnd"/>
    </w:p>
    <w:p w:rsidR="00841D35" w:rsidRPr="00841D35" w:rsidRDefault="00841D35" w:rsidP="00841D3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841D35" w:rsidRPr="00841D35" w:rsidRDefault="00841D35" w:rsidP="00841D3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841D35">
        <w:rPr>
          <w:rFonts w:ascii="Times New Roman" w:eastAsiaTheme="minorEastAsia" w:hAnsi="Times New Roman" w:cs="Arial"/>
          <w:sz w:val="24"/>
          <w:szCs w:val="20"/>
          <w:lang w:eastAsia="ru-RU"/>
        </w:rPr>
        <w:t xml:space="preserve">3) </w:t>
      </w:r>
      <w:r w:rsidRPr="00841D35">
        <w:rPr>
          <w:rFonts w:ascii="Times New Roman" w:eastAsiaTheme="minorEastAsia" w:hAnsi="Times New Roman" w:cs="Times New Roman"/>
          <w:sz w:val="24"/>
          <w:szCs w:val="24"/>
          <w:lang w:eastAsia="ru-RU"/>
        </w:rPr>
        <w:t xml:space="preserve">позицию «Объемы финансирования Подпрограммы 1» паспорта подпрограммы 1 </w:t>
      </w:r>
      <w:r w:rsidRPr="00841D35">
        <w:rPr>
          <w:rFonts w:ascii="Times New Roman" w:eastAsiaTheme="minorEastAsia" w:hAnsi="Times New Roman" w:cs="Arial"/>
          <w:sz w:val="24"/>
          <w:szCs w:val="20"/>
          <w:lang w:eastAsia="ru-RU"/>
        </w:rPr>
        <w:t>«</w:t>
      </w:r>
      <w:r w:rsidRPr="00841D35">
        <w:rPr>
          <w:rFonts w:ascii="Times New Roman" w:eastAsiaTheme="minorEastAsia" w:hAnsi="Times New Roman" w:cs="Times New Roman"/>
          <w:sz w:val="24"/>
          <w:szCs w:val="24"/>
          <w:lang w:eastAsia="ru-RU"/>
        </w:rPr>
        <w:t>Строительство, обеспечение качественным, доступным жильем населения Ижемского района»  изложить в следующей редакции:</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w:t>
      </w:r>
    </w:p>
    <w:tbl>
      <w:tblPr>
        <w:tblW w:w="0" w:type="auto"/>
        <w:tblInd w:w="98" w:type="dxa"/>
        <w:tblCellMar>
          <w:left w:w="10" w:type="dxa"/>
          <w:right w:w="10" w:type="dxa"/>
        </w:tblCellMar>
        <w:tblLook w:val="04A0" w:firstRow="1" w:lastRow="0" w:firstColumn="1" w:lastColumn="0" w:noHBand="0" w:noVBand="1"/>
      </w:tblPr>
      <w:tblGrid>
        <w:gridCol w:w="3428"/>
        <w:gridCol w:w="6044"/>
      </w:tblGrid>
      <w:tr w:rsidR="00841D35" w:rsidRPr="00841D35" w:rsidTr="00841D35">
        <w:trPr>
          <w:trHeight w:val="1254"/>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D35" w:rsidRPr="00841D35" w:rsidRDefault="00841D35" w:rsidP="00841D35">
            <w:pPr>
              <w:spacing w:after="0" w:line="240" w:lineRule="auto"/>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Объемы финансирования</w:t>
            </w:r>
          </w:p>
          <w:p w:rsidR="00841D35" w:rsidRPr="00841D35" w:rsidRDefault="00841D35" w:rsidP="00841D35">
            <w:pPr>
              <w:spacing w:after="0" w:line="240" w:lineRule="auto"/>
              <w:jc w:val="both"/>
              <w:rPr>
                <w:rFonts w:eastAsiaTheme="minorEastAsia"/>
                <w:lang w:eastAsia="ru-RU"/>
              </w:rPr>
            </w:pPr>
            <w:r w:rsidRPr="00841D35">
              <w:rPr>
                <w:rFonts w:ascii="Times New Roman" w:eastAsiaTheme="minorEastAsia" w:hAnsi="Times New Roman"/>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Общий объем финансирования Подпрограммы на      период 2015-2020 годы предусматривается в размере   76719,6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11166,4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19273,6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16880,4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10786,0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10010,6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8602,6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9655,2 тыс. руб., в т.ч.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1452,5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3181,9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2156,9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1363,9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1500,0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0,0  тыс. руб.    </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Коми- 55741,8 тыс. руб., в том числе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5553,5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12421,7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11377,3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9276,1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8510,6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8602,6   тыс. руб.    </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lastRenderedPageBreak/>
              <w:t>средства федерального бюджета – 11322,6 тыс. руб.,      в том числе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4160,4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3670,0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3346,2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146,0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0,0 тыс. руб.    </w:t>
            </w:r>
          </w:p>
        </w:tc>
      </w:tr>
    </w:tbl>
    <w:p w:rsidR="00841D35" w:rsidRPr="00841D35" w:rsidRDefault="00841D35" w:rsidP="00841D35">
      <w:pPr>
        <w:spacing w:after="0" w:line="240" w:lineRule="auto"/>
        <w:jc w:val="right"/>
        <w:rPr>
          <w:rFonts w:ascii="Times New Roman" w:eastAsiaTheme="minorEastAsia" w:hAnsi="Times New Roman"/>
          <w:sz w:val="24"/>
          <w:lang w:eastAsia="ru-RU"/>
        </w:rPr>
      </w:pPr>
      <w:r w:rsidRPr="00841D35">
        <w:rPr>
          <w:rFonts w:ascii="Times New Roman" w:eastAsiaTheme="minorEastAsia" w:hAnsi="Times New Roman"/>
          <w:sz w:val="24"/>
          <w:lang w:eastAsia="ru-RU"/>
        </w:rPr>
        <w:lastRenderedPageBreak/>
        <w:t>»;</w:t>
      </w:r>
    </w:p>
    <w:p w:rsidR="00841D35" w:rsidRPr="00841D35" w:rsidRDefault="00841D35" w:rsidP="00841D35">
      <w:pPr>
        <w:spacing w:after="0" w:line="240" w:lineRule="auto"/>
        <w:ind w:firstLine="540"/>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 xml:space="preserve">  4) Раздел 5 </w:t>
      </w:r>
      <w:r w:rsidRPr="00841D35">
        <w:rPr>
          <w:rFonts w:ascii="Times New Roman" w:eastAsiaTheme="minorEastAsia" w:hAnsi="Times New Roman" w:cs="Times New Roman"/>
          <w:sz w:val="24"/>
          <w:szCs w:val="24"/>
          <w:lang w:eastAsia="ru-RU"/>
        </w:rPr>
        <w:t>подпрограммы 1</w:t>
      </w:r>
      <w:r w:rsidRPr="00841D35">
        <w:rPr>
          <w:rFonts w:ascii="Times New Roman" w:eastAsiaTheme="minorEastAsia" w:hAnsi="Times New Roman"/>
          <w:sz w:val="24"/>
          <w:lang w:eastAsia="ru-RU"/>
        </w:rPr>
        <w:t>изложить в следующей редакции:</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«Общий объем финансирования Подпрограммы на      период 2015-2020 годы предусма</w:t>
      </w:r>
      <w:r w:rsidRPr="00841D35">
        <w:rPr>
          <w:rFonts w:ascii="Times New Roman" w:eastAsiaTheme="minorEastAsia" w:hAnsi="Times New Roman" w:cs="Times New Roman"/>
          <w:sz w:val="24"/>
          <w:szCs w:val="24"/>
          <w:lang w:eastAsia="ru-RU"/>
        </w:rPr>
        <w:t>т</w:t>
      </w:r>
      <w:r w:rsidRPr="00841D35">
        <w:rPr>
          <w:rFonts w:ascii="Times New Roman" w:eastAsiaTheme="minorEastAsia" w:hAnsi="Times New Roman" w:cs="Times New Roman"/>
          <w:sz w:val="24"/>
          <w:szCs w:val="24"/>
          <w:lang w:eastAsia="ru-RU"/>
        </w:rPr>
        <w:t>ривается в размере   76719,6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11166,4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19273,6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16880,4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10786,0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10010,6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8602,6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9655,2 тыс. руб., в т.ч.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1452,5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3181,9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2156,9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1363,9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1500,0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0,0  тыс. руб.    </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Коми- 55741,8 тыс. руб., в том числе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5553,5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12421,7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11377,3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9276,1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8510,6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8602,6   тыс. руб.    </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федерального бюджета – 11322,6 тыс. руб.,      в том числе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4160,4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3670,0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3346,2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146,0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2020 год -       0,0 тыс. руб. </w:t>
      </w:r>
    </w:p>
    <w:p w:rsidR="00841D35" w:rsidRPr="00841D35" w:rsidRDefault="00841D35" w:rsidP="00841D35">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Ресурсное обеспечение Подпрограммы в целом, а так же по годам реализации по</w:t>
      </w:r>
      <w:r w:rsidRPr="00841D35">
        <w:rPr>
          <w:rFonts w:ascii="Times New Roman" w:eastAsiaTheme="minorEastAsia" w:hAnsi="Times New Roman" w:cs="Times New Roman"/>
          <w:sz w:val="24"/>
          <w:szCs w:val="24"/>
          <w:lang w:eastAsia="ru-RU"/>
        </w:rPr>
        <w:t>д</w:t>
      </w:r>
      <w:r w:rsidRPr="00841D35">
        <w:rPr>
          <w:rFonts w:ascii="Times New Roman" w:eastAsiaTheme="minorEastAsia" w:hAnsi="Times New Roman" w:cs="Times New Roman"/>
          <w:sz w:val="24"/>
          <w:szCs w:val="24"/>
          <w:lang w:eastAsia="ru-RU"/>
        </w:rPr>
        <w:t>программы и источникам финансирования представлено в таблицах 4 и 5 приложения       к Программе</w:t>
      </w:r>
      <w:proofErr w:type="gramStart"/>
      <w:r w:rsidRPr="00841D35">
        <w:rPr>
          <w:rFonts w:ascii="Times New Roman" w:eastAsiaTheme="minorEastAsia" w:hAnsi="Times New Roman" w:cs="Times New Roman"/>
          <w:sz w:val="24"/>
          <w:szCs w:val="24"/>
          <w:lang w:eastAsia="ru-RU"/>
        </w:rPr>
        <w:t>.»;</w:t>
      </w:r>
      <w:proofErr w:type="gramEnd"/>
    </w:p>
    <w:p w:rsidR="00841D35" w:rsidRPr="00841D35" w:rsidRDefault="00841D35" w:rsidP="00841D35">
      <w:pPr>
        <w:spacing w:after="0" w:line="240" w:lineRule="auto"/>
        <w:ind w:firstLine="709"/>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5) позицию «Объемы финансирования Подпрограммы 2» паспорта подпрограммы 2 «</w:t>
      </w:r>
      <w:r w:rsidRPr="00841D35">
        <w:rPr>
          <w:rFonts w:ascii="Times New Roman" w:eastAsiaTheme="minorEastAsia" w:hAnsi="Times New Roman" w:cs="Times New Roman"/>
          <w:sz w:val="24"/>
          <w:szCs w:val="24"/>
          <w:lang w:eastAsia="ru-RU"/>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r w:rsidRPr="00841D35">
        <w:rPr>
          <w:rFonts w:ascii="Times New Roman" w:eastAsiaTheme="minorEastAsia" w:hAnsi="Times New Roman"/>
          <w:sz w:val="24"/>
          <w:lang w:eastAsia="ru-RU"/>
        </w:rPr>
        <w:t>» и</w:t>
      </w:r>
      <w:r w:rsidRPr="00841D35">
        <w:rPr>
          <w:rFonts w:ascii="Times New Roman" w:eastAsiaTheme="minorEastAsia" w:hAnsi="Times New Roman"/>
          <w:sz w:val="24"/>
          <w:lang w:eastAsia="ru-RU"/>
        </w:rPr>
        <w:t>з</w:t>
      </w:r>
      <w:r w:rsidRPr="00841D35">
        <w:rPr>
          <w:rFonts w:ascii="Times New Roman" w:eastAsiaTheme="minorEastAsia" w:hAnsi="Times New Roman"/>
          <w:sz w:val="24"/>
          <w:lang w:eastAsia="ru-RU"/>
        </w:rPr>
        <w:t>ложить в следующей редакции:</w:t>
      </w:r>
    </w:p>
    <w:p w:rsidR="00841D35" w:rsidRPr="00841D35" w:rsidRDefault="00841D35" w:rsidP="00841D35">
      <w:pPr>
        <w:spacing w:after="0" w:line="240" w:lineRule="auto"/>
        <w:jc w:val="both"/>
        <w:rPr>
          <w:rFonts w:ascii="Times New Roman" w:eastAsiaTheme="minorEastAsia" w:hAnsi="Times New Roman"/>
          <w:sz w:val="28"/>
          <w:lang w:eastAsia="ru-RU"/>
        </w:rPr>
      </w:pPr>
      <w:r w:rsidRPr="00841D35">
        <w:rPr>
          <w:rFonts w:ascii="Times New Roman" w:eastAsiaTheme="minorEastAsia" w:hAnsi="Times New Roman"/>
          <w:sz w:val="28"/>
          <w:lang w:eastAsia="ru-RU"/>
        </w:rPr>
        <w:lastRenderedPageBreak/>
        <w:t>«</w:t>
      </w:r>
    </w:p>
    <w:tbl>
      <w:tblPr>
        <w:tblW w:w="0" w:type="auto"/>
        <w:tblInd w:w="98" w:type="dxa"/>
        <w:tblCellMar>
          <w:left w:w="10" w:type="dxa"/>
          <w:right w:w="10" w:type="dxa"/>
        </w:tblCellMar>
        <w:tblLook w:val="04A0" w:firstRow="1" w:lastRow="0" w:firstColumn="1" w:lastColumn="0" w:noHBand="0" w:noVBand="1"/>
      </w:tblPr>
      <w:tblGrid>
        <w:gridCol w:w="3428"/>
        <w:gridCol w:w="6044"/>
      </w:tblGrid>
      <w:tr w:rsidR="00841D35" w:rsidRPr="00841D35" w:rsidTr="00841D35">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D35" w:rsidRPr="00841D35" w:rsidRDefault="00841D35" w:rsidP="00841D35">
            <w:pPr>
              <w:spacing w:after="0" w:line="240" w:lineRule="auto"/>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Объемы финансирования</w:t>
            </w:r>
          </w:p>
          <w:p w:rsidR="00841D35" w:rsidRPr="00841D35" w:rsidRDefault="00841D35" w:rsidP="00841D35">
            <w:pPr>
              <w:spacing w:after="0" w:line="240" w:lineRule="auto"/>
              <w:jc w:val="both"/>
              <w:rPr>
                <w:rFonts w:eastAsiaTheme="minorEastAsia"/>
                <w:lang w:eastAsia="ru-RU"/>
              </w:rPr>
            </w:pPr>
            <w:r w:rsidRPr="00841D35">
              <w:rPr>
                <w:rFonts w:ascii="Times New Roman" w:eastAsiaTheme="minorEastAsia" w:hAnsi="Times New Roman"/>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Общий объем финансирования Подпрограммы на      период 2015-2020 годы предусматривается в размере   44537,3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1959,3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7084,9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21546,1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10313,4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1816,8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1816,8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- 26016,4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1548,0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6562,0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7605,0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6841,4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1730,0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1730,0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 12933,7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376,3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472,9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8610,1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3300,8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86,8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86,8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федерального бюджета –5331,0 тыс. руб., в том числе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0,0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0,0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–5331,0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841D35">
              <w:rPr>
                <w:rFonts w:ascii="Times New Roman" w:eastAsiaTheme="minorEastAsia" w:hAnsi="Times New Roman" w:cs="Times New Roman"/>
                <w:sz w:val="24"/>
                <w:szCs w:val="24"/>
                <w:lang w:eastAsia="ru-RU"/>
              </w:rPr>
              <w:t>2020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бюджетов сельских поселений – 256,2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35,0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50,0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171,2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841D35">
              <w:rPr>
                <w:rFonts w:ascii="Times New Roman" w:eastAsiaTheme="minorEastAsia" w:hAnsi="Times New Roman" w:cs="Times New Roman"/>
                <w:sz w:val="24"/>
                <w:szCs w:val="24"/>
                <w:lang w:eastAsia="ru-RU"/>
              </w:rPr>
              <w:t>2020 год -   0,0 тыс. руб.</w:t>
            </w:r>
          </w:p>
        </w:tc>
      </w:tr>
    </w:tbl>
    <w:p w:rsidR="00841D35" w:rsidRPr="00841D35" w:rsidRDefault="00841D35" w:rsidP="00841D35">
      <w:pPr>
        <w:spacing w:after="0" w:line="240" w:lineRule="auto"/>
        <w:ind w:firstLine="709"/>
        <w:jc w:val="right"/>
        <w:rPr>
          <w:rFonts w:ascii="Times New Roman" w:eastAsiaTheme="minorEastAsia" w:hAnsi="Times New Roman"/>
          <w:sz w:val="24"/>
          <w:szCs w:val="24"/>
          <w:lang w:eastAsia="ru-RU"/>
        </w:rPr>
      </w:pPr>
      <w:r w:rsidRPr="00841D35">
        <w:rPr>
          <w:rFonts w:ascii="Times New Roman" w:eastAsiaTheme="minorEastAsia" w:hAnsi="Times New Roman"/>
          <w:sz w:val="24"/>
          <w:szCs w:val="24"/>
          <w:lang w:eastAsia="ru-RU"/>
        </w:rPr>
        <w:t>»;</w:t>
      </w:r>
    </w:p>
    <w:p w:rsidR="00841D35" w:rsidRPr="00841D35" w:rsidRDefault="00841D35" w:rsidP="00841D35">
      <w:pPr>
        <w:spacing w:after="0" w:line="240" w:lineRule="auto"/>
        <w:jc w:val="both"/>
        <w:rPr>
          <w:rFonts w:ascii="Times New Roman" w:eastAsiaTheme="minorEastAsia" w:hAnsi="Times New Roman"/>
          <w:sz w:val="24"/>
          <w:lang w:eastAsia="ru-RU"/>
        </w:rPr>
      </w:pPr>
    </w:p>
    <w:p w:rsidR="00841D35" w:rsidRPr="00841D35" w:rsidRDefault="00841D35" w:rsidP="00841D35">
      <w:pPr>
        <w:spacing w:after="0" w:line="240" w:lineRule="auto"/>
        <w:ind w:firstLine="540"/>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6) Раздел 5 подпрограммы 2 изложить в следующей редакции:</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«Общий объем финансирования Подпрограммы на      период 2015-2020 годы предусма</w:t>
      </w:r>
      <w:r w:rsidRPr="00841D35">
        <w:rPr>
          <w:rFonts w:ascii="Times New Roman" w:eastAsiaTheme="minorEastAsia" w:hAnsi="Times New Roman" w:cs="Times New Roman"/>
          <w:sz w:val="24"/>
          <w:szCs w:val="24"/>
          <w:lang w:eastAsia="ru-RU"/>
        </w:rPr>
        <w:t>т</w:t>
      </w:r>
      <w:r w:rsidRPr="00841D35">
        <w:rPr>
          <w:rFonts w:ascii="Times New Roman" w:eastAsiaTheme="minorEastAsia" w:hAnsi="Times New Roman" w:cs="Times New Roman"/>
          <w:sz w:val="24"/>
          <w:szCs w:val="24"/>
          <w:lang w:eastAsia="ru-RU"/>
        </w:rPr>
        <w:t>ривается в размере   44537,3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1959,3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7084,9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21546,1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10313,4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lastRenderedPageBreak/>
        <w:t>2019 год –  1816,8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1816,8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- 26016,4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1548,0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6562,0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7605,0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6841,4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1730,0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1730,0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 12933,7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376,3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472,9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8610,1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3300,8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86,8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86,8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федерального бюджета –5331,0 тыс. руб., в том числе по годам:</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0,0 тыс. руб.;</w:t>
      </w:r>
    </w:p>
    <w:p w:rsidR="00841D35" w:rsidRPr="00841D35" w:rsidRDefault="00841D35" w:rsidP="00841D35">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0,0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–5331,0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841D35">
        <w:rPr>
          <w:rFonts w:ascii="Times New Roman" w:eastAsiaTheme="minorEastAsia" w:hAnsi="Times New Roman" w:cs="Times New Roman"/>
          <w:sz w:val="24"/>
          <w:szCs w:val="24"/>
          <w:lang w:eastAsia="ru-RU"/>
        </w:rPr>
        <w:t>2020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бюджетов сельских поселений – 256,2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35,0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50,0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171,2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841D35">
        <w:rPr>
          <w:rFonts w:ascii="Times New Roman" w:eastAsiaTheme="minorEastAsia" w:hAnsi="Times New Roman" w:cs="Times New Roman"/>
          <w:sz w:val="24"/>
          <w:szCs w:val="24"/>
          <w:lang w:eastAsia="ru-RU"/>
        </w:rPr>
        <w:t>2019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0,0 тыс. руб.</w:t>
      </w:r>
    </w:p>
    <w:p w:rsidR="00841D35" w:rsidRPr="00841D35" w:rsidRDefault="00841D35" w:rsidP="00841D3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roofErr w:type="gramStart"/>
      <w:r w:rsidRPr="00841D35">
        <w:rPr>
          <w:rFonts w:ascii="Times New Roman" w:eastAsiaTheme="minorEastAsia" w:hAnsi="Times New Roman" w:cs="Times New Roman"/>
          <w:sz w:val="24"/>
          <w:szCs w:val="24"/>
          <w:lang w:eastAsia="ru-RU"/>
        </w:rPr>
        <w:t>.»;</w:t>
      </w:r>
      <w:proofErr w:type="gramEnd"/>
    </w:p>
    <w:p w:rsidR="00841D35" w:rsidRPr="00841D35" w:rsidRDefault="00841D35" w:rsidP="00841D3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841D35" w:rsidRPr="00841D35" w:rsidRDefault="00841D35" w:rsidP="00841D35">
      <w:pPr>
        <w:spacing w:after="0" w:line="240" w:lineRule="auto"/>
        <w:ind w:firstLine="708"/>
        <w:jc w:val="both"/>
        <w:rPr>
          <w:rFonts w:ascii="Times New Roman" w:eastAsiaTheme="minorEastAsia" w:hAnsi="Times New Roman" w:cs="Times New Roman"/>
          <w:sz w:val="26"/>
          <w:szCs w:val="26"/>
          <w:lang w:eastAsia="ru-RU"/>
        </w:rPr>
      </w:pPr>
      <w:r w:rsidRPr="00841D35">
        <w:rPr>
          <w:rFonts w:ascii="Times New Roman" w:eastAsiaTheme="minorEastAsia" w:hAnsi="Times New Roman" w:cs="Times New Roman"/>
          <w:sz w:val="24"/>
          <w:szCs w:val="24"/>
          <w:lang w:eastAsia="ru-RU"/>
        </w:rPr>
        <w:t xml:space="preserve">7) позицию «Объемы финансирования Подпрограммы 3» паспорта подпрограммы 3 </w:t>
      </w:r>
      <w:r w:rsidRPr="00841D35">
        <w:rPr>
          <w:rFonts w:ascii="Times New Roman" w:eastAsiaTheme="minorEastAsia" w:hAnsi="Times New Roman"/>
          <w:sz w:val="24"/>
          <w:lang w:eastAsia="ru-RU"/>
        </w:rPr>
        <w:t>«</w:t>
      </w:r>
      <w:r w:rsidRPr="00841D35">
        <w:rPr>
          <w:rFonts w:ascii="Times New Roman" w:eastAsiaTheme="minorEastAsia" w:hAnsi="Times New Roman" w:cs="Times New Roman"/>
          <w:sz w:val="24"/>
          <w:szCs w:val="24"/>
          <w:lang w:eastAsia="ru-RU"/>
        </w:rPr>
        <w:t>Развитие систем обращения с отходами»  изложить в следующей редакции:</w:t>
      </w:r>
    </w:p>
    <w:p w:rsidR="00841D35" w:rsidRPr="00841D35" w:rsidRDefault="00841D35" w:rsidP="00841D35">
      <w:pPr>
        <w:spacing w:after="0"/>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w:t>
      </w:r>
    </w:p>
    <w:tbl>
      <w:tblPr>
        <w:tblW w:w="0" w:type="auto"/>
        <w:tblInd w:w="98" w:type="dxa"/>
        <w:tblCellMar>
          <w:left w:w="10" w:type="dxa"/>
          <w:right w:w="10" w:type="dxa"/>
        </w:tblCellMar>
        <w:tblLook w:val="04A0" w:firstRow="1" w:lastRow="0" w:firstColumn="1" w:lastColumn="0" w:noHBand="0" w:noVBand="1"/>
      </w:tblPr>
      <w:tblGrid>
        <w:gridCol w:w="3428"/>
        <w:gridCol w:w="6044"/>
      </w:tblGrid>
      <w:tr w:rsidR="00841D35" w:rsidRPr="00841D35" w:rsidTr="00841D35">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D35" w:rsidRPr="00841D35" w:rsidRDefault="00841D35" w:rsidP="00841D35">
            <w:pPr>
              <w:spacing w:after="0" w:line="240" w:lineRule="auto"/>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Объемы финансирования</w:t>
            </w:r>
          </w:p>
          <w:p w:rsidR="00841D35" w:rsidRPr="00841D35" w:rsidRDefault="00841D35" w:rsidP="00841D35">
            <w:pPr>
              <w:spacing w:after="0" w:line="240" w:lineRule="auto"/>
              <w:jc w:val="both"/>
              <w:rPr>
                <w:rFonts w:eastAsiaTheme="minorEastAsia"/>
                <w:lang w:eastAsia="ru-RU"/>
              </w:rPr>
            </w:pPr>
            <w:r w:rsidRPr="00841D35">
              <w:rPr>
                <w:rFonts w:ascii="Times New Roman" w:eastAsiaTheme="minorEastAsia" w:hAnsi="Times New Roman"/>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Общий объем финансирования Подпрограммы на       период 2015-2020 гг. предусматривается в размере   104194,5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4413,6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3078,3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51,2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19421,7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35916,6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41313,1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  11724,6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1335,3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lastRenderedPageBreak/>
              <w:t>2016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51,2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1350,4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1795,6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7192,1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92469,9 тыс. руб., в том числе по годам:</w:t>
            </w:r>
          </w:p>
          <w:p w:rsidR="00841D35" w:rsidRPr="00841D35" w:rsidRDefault="00841D35" w:rsidP="00841D35">
            <w:pPr>
              <w:widowControl w:val="0"/>
              <w:tabs>
                <w:tab w:val="left" w:pos="338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3078,3 тыс. руб.;</w:t>
            </w:r>
            <w:r w:rsidRPr="00841D35">
              <w:rPr>
                <w:rFonts w:ascii="Times New Roman" w:eastAsiaTheme="minorEastAsia" w:hAnsi="Times New Roman" w:cs="Times New Roman"/>
                <w:sz w:val="24"/>
                <w:szCs w:val="24"/>
                <w:lang w:eastAsia="ru-RU"/>
              </w:rPr>
              <w:tab/>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3078,3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0,0 тыс. руб.;</w:t>
            </w:r>
          </w:p>
          <w:p w:rsidR="00841D35" w:rsidRPr="00841D35" w:rsidRDefault="00841D35" w:rsidP="00841D35">
            <w:pPr>
              <w:tabs>
                <w:tab w:val="left" w:pos="2796"/>
              </w:tabs>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18071,3     тыс. руб.;</w:t>
            </w:r>
            <w:r w:rsidRPr="00841D35">
              <w:rPr>
                <w:rFonts w:ascii="Times New Roman" w:eastAsiaTheme="minorEastAsia" w:hAnsi="Times New Roman" w:cs="Times New Roman"/>
                <w:sz w:val="24"/>
                <w:szCs w:val="24"/>
                <w:lang w:eastAsia="ru-RU"/>
              </w:rPr>
              <w:tab/>
            </w:r>
          </w:p>
          <w:p w:rsidR="00841D35" w:rsidRPr="00841D35" w:rsidRDefault="00841D35" w:rsidP="00841D35">
            <w:pPr>
              <w:tabs>
                <w:tab w:val="left" w:pos="2796"/>
              </w:tabs>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34121,0     тыс. руб.;</w:t>
            </w:r>
          </w:p>
          <w:p w:rsidR="00841D35" w:rsidRPr="00841D35" w:rsidRDefault="00841D35" w:rsidP="00841D35">
            <w:pPr>
              <w:tabs>
                <w:tab w:val="left" w:pos="2796"/>
              </w:tabs>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34121,0     тыс. руб.</w:t>
            </w:r>
          </w:p>
        </w:tc>
      </w:tr>
    </w:tbl>
    <w:p w:rsidR="00841D35" w:rsidRPr="00841D35" w:rsidRDefault="00841D35" w:rsidP="00841D35">
      <w:pPr>
        <w:spacing w:after="0" w:line="240" w:lineRule="auto"/>
        <w:jc w:val="right"/>
        <w:rPr>
          <w:rFonts w:ascii="Times New Roman" w:eastAsiaTheme="minorEastAsia" w:hAnsi="Times New Roman"/>
          <w:sz w:val="24"/>
          <w:lang w:eastAsia="ru-RU"/>
        </w:rPr>
      </w:pPr>
      <w:r w:rsidRPr="00841D35">
        <w:rPr>
          <w:rFonts w:ascii="Times New Roman" w:eastAsiaTheme="minorEastAsia" w:hAnsi="Times New Roman"/>
          <w:sz w:val="24"/>
          <w:lang w:eastAsia="ru-RU"/>
        </w:rPr>
        <w:lastRenderedPageBreak/>
        <w:t>»;</w:t>
      </w:r>
    </w:p>
    <w:p w:rsidR="00841D35" w:rsidRPr="00841D35" w:rsidRDefault="00841D35" w:rsidP="00841D35">
      <w:pPr>
        <w:spacing w:after="0" w:line="240" w:lineRule="auto"/>
        <w:ind w:firstLine="540"/>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8) Раздел 5 подпрограммы 3   изложить в следующей редакции:</w:t>
      </w:r>
    </w:p>
    <w:p w:rsidR="00841D35" w:rsidRPr="00841D35" w:rsidRDefault="00841D35" w:rsidP="00841D35">
      <w:pPr>
        <w:spacing w:after="0" w:line="240" w:lineRule="auto"/>
        <w:jc w:val="right"/>
        <w:rPr>
          <w:rFonts w:ascii="Times New Roman" w:eastAsiaTheme="minorEastAsia" w:hAnsi="Times New Roman"/>
          <w:sz w:val="24"/>
          <w:lang w:eastAsia="ru-RU"/>
        </w:rPr>
      </w:pP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Arial"/>
          <w:sz w:val="24"/>
          <w:szCs w:val="20"/>
          <w:lang w:eastAsia="ru-RU"/>
        </w:rPr>
        <w:t>«</w:t>
      </w:r>
      <w:r w:rsidRPr="00841D35">
        <w:rPr>
          <w:rFonts w:ascii="Times New Roman" w:eastAsiaTheme="minorEastAsia" w:hAnsi="Times New Roman" w:cs="Times New Roman"/>
          <w:sz w:val="24"/>
          <w:szCs w:val="24"/>
          <w:lang w:eastAsia="ru-RU"/>
        </w:rPr>
        <w:t>Общий объем финансирования Подпрограммы на       период 2015-2020 гг. предусматр</w:t>
      </w:r>
      <w:r w:rsidRPr="00841D35">
        <w:rPr>
          <w:rFonts w:ascii="Times New Roman" w:eastAsiaTheme="minorEastAsia" w:hAnsi="Times New Roman" w:cs="Times New Roman"/>
          <w:sz w:val="24"/>
          <w:szCs w:val="24"/>
          <w:lang w:eastAsia="ru-RU"/>
        </w:rPr>
        <w:t>и</w:t>
      </w:r>
      <w:r w:rsidRPr="00841D35">
        <w:rPr>
          <w:rFonts w:ascii="Times New Roman" w:eastAsiaTheme="minorEastAsia" w:hAnsi="Times New Roman" w:cs="Times New Roman"/>
          <w:sz w:val="24"/>
          <w:szCs w:val="24"/>
          <w:lang w:eastAsia="ru-RU"/>
        </w:rPr>
        <w:t>вается в размере   104194,5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4413,6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3078,3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51,2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19421,7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35916,6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41313,1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В том числе средства бюджета муниципального         образования муниципального района «Ижемский» -  11724,6 тыс. руб., в том числе по годам:</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1335,3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0,0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51,2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1350,4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1795,6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7192,1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средства республиканского бюджета Республики Коми– 92469,9 тыс. руб., в том числе по годам:</w:t>
      </w:r>
    </w:p>
    <w:p w:rsidR="00841D35" w:rsidRPr="00841D35" w:rsidRDefault="00841D35" w:rsidP="00841D35">
      <w:pPr>
        <w:widowControl w:val="0"/>
        <w:tabs>
          <w:tab w:val="left" w:pos="338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2015 год -  3078,3 тыс. руб.;</w:t>
      </w:r>
      <w:r w:rsidRPr="00841D35">
        <w:rPr>
          <w:rFonts w:ascii="Times New Roman" w:eastAsiaTheme="minorEastAsia" w:hAnsi="Times New Roman" w:cs="Times New Roman"/>
          <w:sz w:val="24"/>
          <w:szCs w:val="24"/>
          <w:lang w:eastAsia="ru-RU"/>
        </w:rPr>
        <w:tab/>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2016 год -  3078,3 тыс. руб.;</w:t>
      </w:r>
    </w:p>
    <w:p w:rsidR="00841D35" w:rsidRPr="00841D35" w:rsidRDefault="00841D35" w:rsidP="00841D35">
      <w:pPr>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2017 год -  0,0 тыс. руб.;</w:t>
      </w:r>
    </w:p>
    <w:p w:rsidR="00841D35" w:rsidRPr="00841D35" w:rsidRDefault="00841D35" w:rsidP="00841D35">
      <w:pPr>
        <w:tabs>
          <w:tab w:val="left" w:pos="2796"/>
        </w:tabs>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2018 год -  18071,3     тыс. руб.;</w:t>
      </w:r>
      <w:r w:rsidRPr="00841D35">
        <w:rPr>
          <w:rFonts w:ascii="Times New Roman" w:eastAsiaTheme="minorEastAsia" w:hAnsi="Times New Roman" w:cs="Times New Roman"/>
          <w:sz w:val="24"/>
          <w:szCs w:val="24"/>
          <w:lang w:eastAsia="ru-RU"/>
        </w:rPr>
        <w:tab/>
      </w:r>
    </w:p>
    <w:p w:rsidR="00841D35" w:rsidRPr="00841D35" w:rsidRDefault="00841D35" w:rsidP="00841D35">
      <w:pPr>
        <w:tabs>
          <w:tab w:val="left" w:pos="2796"/>
        </w:tabs>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2019 год -  34121,0     тыс. руб.;</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2020 год -  34121,0     тыс. руб.</w:t>
      </w:r>
    </w:p>
    <w:p w:rsidR="00841D35" w:rsidRPr="00841D35" w:rsidRDefault="00841D35" w:rsidP="00841D35">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D35">
        <w:rPr>
          <w:rFonts w:ascii="Times New Roman" w:eastAsia="Calibri" w:hAnsi="Times New Roman" w:cs="Times New Roman"/>
          <w:sz w:val="24"/>
          <w:szCs w:val="24"/>
          <w:lang w:eastAsia="ru-RU"/>
        </w:rPr>
        <w:t>Ресурсное обеспечение подпрограммы в целом, а также по годам реализации по</w:t>
      </w:r>
      <w:r w:rsidRPr="00841D35">
        <w:rPr>
          <w:rFonts w:ascii="Times New Roman" w:eastAsia="Calibri" w:hAnsi="Times New Roman" w:cs="Times New Roman"/>
          <w:sz w:val="24"/>
          <w:szCs w:val="24"/>
          <w:lang w:eastAsia="ru-RU"/>
        </w:rPr>
        <w:t>д</w:t>
      </w:r>
      <w:r w:rsidRPr="00841D35">
        <w:rPr>
          <w:rFonts w:ascii="Times New Roman" w:eastAsia="Calibri" w:hAnsi="Times New Roman" w:cs="Times New Roman"/>
          <w:sz w:val="24"/>
          <w:szCs w:val="24"/>
          <w:lang w:eastAsia="ru-RU"/>
        </w:rPr>
        <w:t>программы и источникам финансирования приводится в приложении к Программе (</w:t>
      </w:r>
      <w:hyperlink r:id="rId46" w:history="1">
        <w:r w:rsidRPr="00841D35">
          <w:rPr>
            <w:rFonts w:ascii="Times New Roman" w:eastAsia="Calibri" w:hAnsi="Times New Roman" w:cs="Times New Roman"/>
            <w:sz w:val="24"/>
            <w:szCs w:val="24"/>
            <w:lang w:eastAsia="ru-RU"/>
          </w:rPr>
          <w:t xml:space="preserve">таблицы </w:t>
        </w:r>
      </w:hyperlink>
      <w:r w:rsidRPr="00841D35">
        <w:rPr>
          <w:rFonts w:ascii="Times New Roman" w:eastAsiaTheme="minorEastAsia" w:hAnsi="Times New Roman" w:cs="Times New Roman"/>
          <w:sz w:val="24"/>
          <w:szCs w:val="24"/>
          <w:lang w:eastAsia="ru-RU"/>
        </w:rPr>
        <w:t>4</w:t>
      </w:r>
      <w:r w:rsidRPr="00841D35">
        <w:rPr>
          <w:rFonts w:ascii="Times New Roman" w:eastAsia="Calibri" w:hAnsi="Times New Roman" w:cs="Times New Roman"/>
          <w:sz w:val="24"/>
          <w:szCs w:val="24"/>
          <w:lang w:eastAsia="ru-RU"/>
        </w:rPr>
        <w:t xml:space="preserve"> и </w:t>
      </w:r>
      <w:hyperlink r:id="rId47" w:history="1">
        <w:r w:rsidRPr="00841D35">
          <w:rPr>
            <w:rFonts w:ascii="Times New Roman" w:eastAsia="Calibri" w:hAnsi="Times New Roman" w:cs="Times New Roman"/>
            <w:sz w:val="24"/>
            <w:szCs w:val="24"/>
            <w:lang w:eastAsia="ru-RU"/>
          </w:rPr>
          <w:t>5</w:t>
        </w:r>
      </w:hyperlink>
      <w:r w:rsidRPr="00841D35">
        <w:rPr>
          <w:rFonts w:ascii="Times New Roman" w:eastAsia="Calibri" w:hAnsi="Times New Roman" w:cs="Times New Roman"/>
          <w:sz w:val="24"/>
          <w:szCs w:val="24"/>
          <w:lang w:eastAsia="ru-RU"/>
        </w:rPr>
        <w:t>).»;</w:t>
      </w:r>
    </w:p>
    <w:p w:rsidR="00841D35" w:rsidRPr="00841D35" w:rsidRDefault="00841D35" w:rsidP="00841D35">
      <w:pPr>
        <w:spacing w:after="0" w:line="240" w:lineRule="auto"/>
        <w:jc w:val="both"/>
        <w:rPr>
          <w:rFonts w:ascii="Times New Roman" w:eastAsiaTheme="minorEastAsia" w:hAnsi="Times New Roman"/>
          <w:sz w:val="24"/>
          <w:lang w:eastAsia="ru-RU"/>
        </w:rPr>
      </w:pPr>
    </w:p>
    <w:p w:rsidR="00841D35" w:rsidRPr="00841D35" w:rsidRDefault="00841D35" w:rsidP="00841D35">
      <w:pPr>
        <w:spacing w:after="0" w:line="240" w:lineRule="auto"/>
        <w:ind w:firstLine="540"/>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10) таблицы 4, 5 приложения к Программе изложить в новой редакции согласно пр</w:t>
      </w:r>
      <w:r w:rsidRPr="00841D35">
        <w:rPr>
          <w:rFonts w:ascii="Times New Roman" w:eastAsiaTheme="minorEastAsia" w:hAnsi="Times New Roman"/>
          <w:sz w:val="24"/>
          <w:lang w:eastAsia="ru-RU"/>
        </w:rPr>
        <w:t>и</w:t>
      </w:r>
      <w:r w:rsidRPr="00841D35">
        <w:rPr>
          <w:rFonts w:ascii="Times New Roman" w:eastAsiaTheme="minorEastAsia" w:hAnsi="Times New Roman"/>
          <w:sz w:val="24"/>
          <w:lang w:eastAsia="ru-RU"/>
        </w:rPr>
        <w:t>ложению к настоящему постановлению.</w:t>
      </w:r>
    </w:p>
    <w:p w:rsidR="00841D35" w:rsidRPr="00841D35" w:rsidRDefault="00841D35" w:rsidP="00841D35">
      <w:pPr>
        <w:spacing w:after="0" w:line="240" w:lineRule="auto"/>
        <w:ind w:firstLine="540"/>
        <w:jc w:val="both"/>
        <w:rPr>
          <w:rFonts w:ascii="Times New Roman" w:eastAsiaTheme="minorEastAsia" w:hAnsi="Times New Roman"/>
          <w:sz w:val="24"/>
          <w:lang w:eastAsia="ru-RU"/>
        </w:rPr>
      </w:pPr>
    </w:p>
    <w:p w:rsidR="00841D35" w:rsidRPr="00841D35" w:rsidRDefault="00841D35" w:rsidP="00841D35">
      <w:pPr>
        <w:spacing w:after="0" w:line="240" w:lineRule="auto"/>
        <w:ind w:firstLine="540"/>
        <w:jc w:val="both"/>
        <w:rPr>
          <w:rFonts w:ascii="Times New Roman" w:eastAsiaTheme="minorEastAsia" w:hAnsi="Times New Roman"/>
          <w:sz w:val="24"/>
          <w:lang w:eastAsia="ru-RU"/>
        </w:rPr>
      </w:pPr>
      <w:r w:rsidRPr="00841D35">
        <w:rPr>
          <w:rFonts w:ascii="Times New Roman" w:eastAsiaTheme="minorEastAsia" w:hAnsi="Times New Roman"/>
          <w:sz w:val="24"/>
          <w:lang w:eastAsia="ru-RU"/>
        </w:rPr>
        <w:t>2. Настоящее постановление вступает в силу со дня официального опубликования (обнародования).</w:t>
      </w: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41D35" w:rsidRPr="00841D35" w:rsidRDefault="00841D35" w:rsidP="00841D3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1D35">
        <w:rPr>
          <w:rFonts w:ascii="Times New Roman" w:eastAsia="Calibri" w:hAnsi="Times New Roman" w:cs="Times New Roman"/>
          <w:sz w:val="24"/>
          <w:szCs w:val="24"/>
          <w:lang w:eastAsia="ru-RU"/>
        </w:rPr>
        <w:t xml:space="preserve">Руководитель администрации </w:t>
      </w:r>
    </w:p>
    <w:p w:rsidR="00FC6194" w:rsidRDefault="00841D35" w:rsidP="00841D35">
      <w:pPr>
        <w:autoSpaceDE w:val="0"/>
        <w:autoSpaceDN w:val="0"/>
        <w:adjustRightInd w:val="0"/>
        <w:spacing w:after="0" w:line="240" w:lineRule="auto"/>
        <w:jc w:val="both"/>
        <w:rPr>
          <w:rFonts w:ascii="Times New Roman" w:eastAsia="Calibri" w:hAnsi="Times New Roman" w:cs="Times New Roman"/>
          <w:sz w:val="24"/>
          <w:szCs w:val="24"/>
          <w:lang w:eastAsia="ru-RU"/>
        </w:rPr>
        <w:sectPr w:rsidR="00FC6194" w:rsidSect="00FC6194">
          <w:pgSz w:w="11906" w:h="16838"/>
          <w:pgMar w:top="851" w:right="851" w:bottom="992" w:left="1701" w:header="709" w:footer="709" w:gutter="0"/>
          <w:cols w:space="708"/>
          <w:docGrid w:linePitch="360"/>
        </w:sectPr>
      </w:pPr>
      <w:r w:rsidRPr="00841D35">
        <w:rPr>
          <w:rFonts w:ascii="Times New Roman" w:eastAsia="Calibri" w:hAnsi="Times New Roman" w:cs="Times New Roman"/>
          <w:sz w:val="24"/>
          <w:szCs w:val="24"/>
          <w:lang w:eastAsia="ru-RU"/>
        </w:rPr>
        <w:t xml:space="preserve">муниципального района «Ижемский»                                             </w:t>
      </w:r>
      <w:r w:rsidR="0025172D">
        <w:rPr>
          <w:rFonts w:ascii="Times New Roman" w:eastAsia="Calibri" w:hAnsi="Times New Roman" w:cs="Times New Roman"/>
          <w:sz w:val="24"/>
          <w:szCs w:val="24"/>
          <w:lang w:eastAsia="ru-RU"/>
        </w:rPr>
        <w:t xml:space="preserve">      </w:t>
      </w:r>
      <w:r w:rsidR="00FC6194">
        <w:rPr>
          <w:rFonts w:ascii="Times New Roman" w:eastAsia="Calibri" w:hAnsi="Times New Roman" w:cs="Times New Roman"/>
          <w:sz w:val="24"/>
          <w:szCs w:val="24"/>
          <w:lang w:eastAsia="ru-RU"/>
        </w:rPr>
        <w:t xml:space="preserve">   Л.И. Терентьев</w:t>
      </w:r>
      <w:r w:rsidR="0025172D">
        <w:rPr>
          <w:rFonts w:ascii="Times New Roman" w:eastAsia="Calibri" w:hAnsi="Times New Roman" w:cs="Times New Roman"/>
          <w:sz w:val="24"/>
          <w:szCs w:val="24"/>
          <w:lang w:eastAsia="ru-RU"/>
        </w:rPr>
        <w:t>а</w:t>
      </w:r>
    </w:p>
    <w:p w:rsidR="00841D35" w:rsidRPr="00841D35" w:rsidRDefault="00841D35" w:rsidP="00841D3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1D35">
        <w:rPr>
          <w:rFonts w:ascii="Times New Roman" w:eastAsiaTheme="minorEastAsia" w:hAnsi="Times New Roman"/>
          <w:sz w:val="24"/>
          <w:szCs w:val="24"/>
          <w:lang w:eastAsia="ru-RU"/>
        </w:rPr>
        <w:lastRenderedPageBreak/>
        <w:t xml:space="preserve">Приложение </w:t>
      </w:r>
    </w:p>
    <w:p w:rsidR="00841D35" w:rsidRPr="00841D35" w:rsidRDefault="00841D35" w:rsidP="00841D3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1D35">
        <w:rPr>
          <w:rFonts w:ascii="Times New Roman" w:eastAsiaTheme="minorEastAsia" w:hAnsi="Times New Roman"/>
          <w:sz w:val="24"/>
          <w:szCs w:val="24"/>
          <w:lang w:eastAsia="ru-RU"/>
        </w:rPr>
        <w:t xml:space="preserve">к постановлению администрации </w:t>
      </w:r>
    </w:p>
    <w:p w:rsidR="00841D35" w:rsidRPr="00841D35" w:rsidRDefault="00841D35" w:rsidP="00841D3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1D35">
        <w:rPr>
          <w:rFonts w:ascii="Times New Roman" w:eastAsiaTheme="minorEastAsia" w:hAnsi="Times New Roman"/>
          <w:sz w:val="24"/>
          <w:szCs w:val="24"/>
          <w:lang w:eastAsia="ru-RU"/>
        </w:rPr>
        <w:t>муниципального района «Ижемский»</w:t>
      </w:r>
    </w:p>
    <w:p w:rsidR="00841D35" w:rsidRPr="00841D35" w:rsidRDefault="00841D35" w:rsidP="00841D3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1D35">
        <w:rPr>
          <w:rFonts w:ascii="Times New Roman" w:eastAsiaTheme="minorEastAsia" w:hAnsi="Times New Roman"/>
          <w:sz w:val="24"/>
          <w:szCs w:val="24"/>
          <w:lang w:eastAsia="ru-RU"/>
        </w:rPr>
        <w:t>от 24 декабря  2018 года № 957</w:t>
      </w: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Times New Roman" w:eastAsiaTheme="minorEastAsia" w:hAnsi="Times New Roman" w:cs="Times New Roman"/>
          <w:lang w:eastAsia="ru-RU"/>
        </w:rPr>
      </w:pPr>
      <w:r w:rsidRPr="00841D35">
        <w:rPr>
          <w:rFonts w:ascii="Times New Roman" w:eastAsiaTheme="minorEastAsia" w:hAnsi="Times New Roman" w:cs="Times New Roman"/>
          <w:lang w:eastAsia="ru-RU"/>
        </w:rPr>
        <w:t>«</w:t>
      </w:r>
      <w:bookmarkStart w:id="115" w:name="Par1892"/>
      <w:bookmarkEnd w:id="115"/>
      <w:r w:rsidRPr="00841D35">
        <w:rPr>
          <w:rFonts w:ascii="Times New Roman" w:eastAsiaTheme="minorEastAsia" w:hAnsi="Times New Roman" w:cs="Times New Roman"/>
          <w:lang w:eastAsia="ru-RU"/>
        </w:rPr>
        <w:t>Табли</w:t>
      </w:r>
      <w:bookmarkStart w:id="116" w:name="Par1976"/>
      <w:bookmarkStart w:id="117" w:name="Par1978"/>
      <w:bookmarkStart w:id="118" w:name="Par2406"/>
      <w:bookmarkStart w:id="119" w:name="Par2408"/>
      <w:bookmarkEnd w:id="116"/>
      <w:bookmarkEnd w:id="117"/>
      <w:bookmarkEnd w:id="118"/>
      <w:bookmarkEnd w:id="119"/>
      <w:r w:rsidRPr="00841D35">
        <w:rPr>
          <w:rFonts w:ascii="Times New Roman" w:eastAsiaTheme="minorEastAsia" w:hAnsi="Times New Roman" w:cs="Times New Roman"/>
          <w:lang w:eastAsia="ru-RU"/>
        </w:rPr>
        <w:t>ца 4</w:t>
      </w:r>
    </w:p>
    <w:p w:rsidR="00841D35" w:rsidRPr="00841D35" w:rsidRDefault="00841D35" w:rsidP="00841D35">
      <w:pPr>
        <w:widowControl w:val="0"/>
        <w:autoSpaceDE w:val="0"/>
        <w:autoSpaceDN w:val="0"/>
        <w:adjustRightInd w:val="0"/>
        <w:spacing w:after="0" w:line="240" w:lineRule="auto"/>
        <w:outlineLvl w:val="2"/>
        <w:rPr>
          <w:rFonts w:ascii="Times New Roman" w:eastAsiaTheme="minorEastAsia" w:hAnsi="Times New Roman" w:cs="Times New Roman"/>
          <w:lang w:eastAsia="ru-RU"/>
        </w:rPr>
      </w:pP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Ресурсное обеспечение</w:t>
      </w: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 учетом средств республиканского бюджета Республики Коми и федерального бюджета)</w:t>
      </w: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5735" w:type="dxa"/>
        <w:tblInd w:w="-318" w:type="dxa"/>
        <w:tblLayout w:type="fixed"/>
        <w:tblLook w:val="04A0" w:firstRow="1" w:lastRow="0" w:firstColumn="1" w:lastColumn="0" w:noHBand="0" w:noVBand="1"/>
      </w:tblPr>
      <w:tblGrid>
        <w:gridCol w:w="1844"/>
        <w:gridCol w:w="2835"/>
        <w:gridCol w:w="2268"/>
        <w:gridCol w:w="1559"/>
        <w:gridCol w:w="1559"/>
        <w:gridCol w:w="1418"/>
        <w:gridCol w:w="1276"/>
        <w:gridCol w:w="1417"/>
        <w:gridCol w:w="1559"/>
      </w:tblGrid>
      <w:tr w:rsidR="00841D35" w:rsidRPr="00841D35" w:rsidTr="00841D35">
        <w:trPr>
          <w:trHeight w:val="885"/>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Статус</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Наименование муниц</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пальной программы, подпрограммы муниц</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пальной программы, о</w:t>
            </w:r>
            <w:r w:rsidRPr="00841D35">
              <w:rPr>
                <w:rFonts w:ascii="Times New Roman" w:eastAsia="Times New Roman" w:hAnsi="Times New Roman" w:cs="Times New Roman"/>
                <w:sz w:val="24"/>
                <w:szCs w:val="24"/>
                <w:lang w:eastAsia="ru-RU"/>
              </w:rPr>
              <w:t>с</w:t>
            </w:r>
            <w:r w:rsidRPr="00841D35">
              <w:rPr>
                <w:rFonts w:ascii="Times New Roman" w:eastAsia="Times New Roman" w:hAnsi="Times New Roman" w:cs="Times New Roman"/>
                <w:sz w:val="24"/>
                <w:szCs w:val="24"/>
                <w:lang w:eastAsia="ru-RU"/>
              </w:rPr>
              <w:t>новного мероприятия</w:t>
            </w:r>
          </w:p>
        </w:tc>
        <w:tc>
          <w:tcPr>
            <w:tcW w:w="226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Ответственный и</w:t>
            </w:r>
            <w:r w:rsidRPr="00841D35">
              <w:rPr>
                <w:rFonts w:ascii="Times New Roman" w:eastAsia="Times New Roman" w:hAnsi="Times New Roman" w:cs="Times New Roman"/>
                <w:sz w:val="24"/>
                <w:szCs w:val="24"/>
                <w:lang w:eastAsia="ru-RU"/>
              </w:rPr>
              <w:t>с</w:t>
            </w:r>
            <w:r w:rsidRPr="00841D35">
              <w:rPr>
                <w:rFonts w:ascii="Times New Roman" w:eastAsia="Times New Roman" w:hAnsi="Times New Roman" w:cs="Times New Roman"/>
                <w:sz w:val="24"/>
                <w:szCs w:val="24"/>
                <w:lang w:eastAsia="ru-RU"/>
              </w:rPr>
              <w:t>полнитель, сои</w:t>
            </w:r>
            <w:r w:rsidRPr="00841D35">
              <w:rPr>
                <w:rFonts w:ascii="Times New Roman" w:eastAsia="Times New Roman" w:hAnsi="Times New Roman" w:cs="Times New Roman"/>
                <w:sz w:val="24"/>
                <w:szCs w:val="24"/>
                <w:lang w:eastAsia="ru-RU"/>
              </w:rPr>
              <w:t>с</w:t>
            </w:r>
            <w:r w:rsidRPr="00841D35">
              <w:rPr>
                <w:rFonts w:ascii="Times New Roman" w:eastAsia="Times New Roman" w:hAnsi="Times New Roman" w:cs="Times New Roman"/>
                <w:sz w:val="24"/>
                <w:szCs w:val="24"/>
                <w:lang w:eastAsia="ru-RU"/>
              </w:rPr>
              <w:t>полнители</w:t>
            </w:r>
          </w:p>
        </w:tc>
        <w:tc>
          <w:tcPr>
            <w:tcW w:w="8788" w:type="dxa"/>
            <w:gridSpan w:val="6"/>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Расходы (тыс. руб.), годы</w:t>
            </w:r>
          </w:p>
        </w:tc>
      </w:tr>
      <w:tr w:rsidR="00841D35" w:rsidRPr="00841D35" w:rsidTr="00841D35">
        <w:trPr>
          <w:trHeight w:val="31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2015 год</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2016 год</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2017 год</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2018 год</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2019 год</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2020 год</w:t>
            </w:r>
          </w:p>
        </w:tc>
      </w:tr>
      <w:tr w:rsidR="00841D35" w:rsidRPr="00841D35" w:rsidTr="00841D35">
        <w:trPr>
          <w:trHeight w:val="315"/>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7 </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w:t>
            </w:r>
          </w:p>
        </w:tc>
      </w:tr>
      <w:tr w:rsidR="00841D35" w:rsidRPr="00841D35" w:rsidTr="00841D35">
        <w:trPr>
          <w:trHeight w:val="330"/>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ная 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Территориальное разв</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тие</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17504,3</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29386,8</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38477,7</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40521,2</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47744,0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51732,5</w:t>
            </w:r>
          </w:p>
        </w:tc>
      </w:tr>
      <w:tr w:rsidR="00841D35" w:rsidRPr="00841D35" w:rsidTr="00841D35">
        <w:trPr>
          <w:trHeight w:val="881"/>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зяйства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10526,3</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16992,5</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14940,1</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17594,2</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10327,4</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10419,4</w:t>
            </w:r>
          </w:p>
        </w:tc>
      </w:tr>
      <w:tr w:rsidR="00841D35" w:rsidRPr="00841D35" w:rsidTr="00841D35">
        <w:trPr>
          <w:trHeight w:val="1107"/>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по управл</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нию земельными ресурсами и  мун</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ципальным имущ</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ством</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355,0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2293,3</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605,7</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221,0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56"/>
        </w:trPr>
        <w:tc>
          <w:tcPr>
            <w:tcW w:w="1844"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6623,0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9936,0</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22931,9</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22706,0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37416,6</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41313,1</w:t>
            </w:r>
          </w:p>
        </w:tc>
      </w:tr>
      <w:tr w:rsidR="00841D35" w:rsidRPr="00841D35" w:rsidTr="00841D35">
        <w:trPr>
          <w:trHeight w:val="834"/>
        </w:trPr>
        <w:tc>
          <w:tcPr>
            <w:tcW w:w="1844" w:type="dxa"/>
            <w:tcBorders>
              <w:left w:val="single" w:sz="8"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tcBorders>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экономич</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ского анализа, пр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гнозирования и осуществления з</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купок</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165,0</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330"/>
        </w:trPr>
        <w:tc>
          <w:tcPr>
            <w:tcW w:w="184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48" w:anchor="RANGE!Par534" w:history="1">
              <w:r w:rsidR="00841D35" w:rsidRPr="00841D35">
                <w:rPr>
                  <w:rFonts w:ascii="Times New Roman" w:eastAsia="Times New Roman" w:hAnsi="Times New Roman" w:cs="Times New Roman"/>
                  <w:sz w:val="24"/>
                  <w:szCs w:val="24"/>
                  <w:lang w:eastAsia="ru-RU"/>
                </w:rPr>
                <w:t>Подпрограмма 1.</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обесп</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чение качественным, 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ступным жильем насел</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ния Ижемского района</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11166,4</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19273,6</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16880,4</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10786,0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10010,6</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8602,6</w:t>
            </w:r>
          </w:p>
        </w:tc>
      </w:tr>
      <w:tr w:rsidR="00841D35" w:rsidRPr="00841D35" w:rsidTr="00841D35">
        <w:trPr>
          <w:trHeight w:val="793"/>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916,4</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2977,3</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5763,1</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992,9</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61"/>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10100,0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16091,7</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10762,0</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9622,1</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8510,6</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8602,6</w:t>
            </w:r>
          </w:p>
        </w:tc>
      </w:tr>
      <w:tr w:rsidR="00841D35" w:rsidRPr="00841D35" w:rsidTr="00841D35">
        <w:trPr>
          <w:trHeight w:val="1244"/>
        </w:trPr>
        <w:tc>
          <w:tcPr>
            <w:tcW w:w="1844" w:type="dxa"/>
            <w:vMerge/>
            <w:tcBorders>
              <w:top w:val="nil"/>
              <w:left w:val="single" w:sz="8"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по управл</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нию земельными ресурсами и  мун</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ципальным имущ</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ством</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w:t>
            </w:r>
          </w:p>
        </w:tc>
        <w:tc>
          <w:tcPr>
            <w:tcW w:w="1559"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204,6</w:t>
            </w:r>
          </w:p>
        </w:tc>
        <w:tc>
          <w:tcPr>
            <w:tcW w:w="1418"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355,3</w:t>
            </w:r>
          </w:p>
        </w:tc>
        <w:tc>
          <w:tcPr>
            <w:tcW w:w="1276"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171,0</w:t>
            </w:r>
          </w:p>
        </w:tc>
        <w:tc>
          <w:tcPr>
            <w:tcW w:w="1417"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2771"/>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1.01.01.</w:t>
            </w:r>
          </w:p>
        </w:tc>
        <w:tc>
          <w:tcPr>
            <w:tcW w:w="2835"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Разработка документов территориального прое</w:t>
            </w:r>
            <w:r w:rsidRPr="00841D35">
              <w:rPr>
                <w:rFonts w:ascii="Times New Roman" w:eastAsia="Times New Roman" w:hAnsi="Times New Roman" w:cs="Times New Roman"/>
                <w:sz w:val="24"/>
                <w:szCs w:val="24"/>
                <w:lang w:eastAsia="ru-RU"/>
              </w:rPr>
              <w:t>к</w:t>
            </w:r>
            <w:r w:rsidRPr="00841D35">
              <w:rPr>
                <w:rFonts w:ascii="Times New Roman" w:eastAsia="Times New Roman" w:hAnsi="Times New Roman" w:cs="Times New Roman"/>
                <w:sz w:val="24"/>
                <w:szCs w:val="24"/>
                <w:lang w:eastAsia="ru-RU"/>
              </w:rPr>
              <w:t>тирования, в т.ч.</w:t>
            </w:r>
          </w:p>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актуализация докуме</w:t>
            </w:r>
            <w:r w:rsidRPr="00841D35">
              <w:rPr>
                <w:rFonts w:ascii="Times New Roman" w:eastAsia="Times New Roman" w:hAnsi="Times New Roman" w:cs="Times New Roman"/>
                <w:sz w:val="24"/>
                <w:szCs w:val="24"/>
                <w:lang w:eastAsia="ru-RU"/>
              </w:rPr>
              <w:t>н</w:t>
            </w:r>
            <w:r w:rsidRPr="00841D35">
              <w:rPr>
                <w:rFonts w:ascii="Times New Roman" w:eastAsia="Times New Roman" w:hAnsi="Times New Roman" w:cs="Times New Roman"/>
                <w:sz w:val="24"/>
                <w:szCs w:val="24"/>
                <w:lang w:eastAsia="ru-RU"/>
              </w:rPr>
              <w:t>тов территориального планирования МО МР «Ижемский», разработка местных нормативов градостроительного пр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ектирования</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416,4</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263,5</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69,0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7" w:type="dxa"/>
            <w:tcBorders>
              <w:top w:val="single" w:sz="4" w:space="0" w:color="auto"/>
              <w:left w:val="single" w:sz="8" w:space="0" w:color="auto"/>
              <w:bottom w:val="single" w:sz="8" w:space="0" w:color="000000"/>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8" w:space="0" w:color="auto"/>
              <w:bottom w:val="single" w:sz="8" w:space="0" w:color="000000"/>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2771"/>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1.01.02.</w:t>
            </w:r>
          </w:p>
        </w:tc>
        <w:tc>
          <w:tcPr>
            <w:tcW w:w="2835"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Актуализация генерал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ных планов и правил землепользования и з</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стройки муниципальных образований поселений</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196,7</w:t>
            </w:r>
          </w:p>
        </w:tc>
        <w:tc>
          <w:tcPr>
            <w:tcW w:w="1417" w:type="dxa"/>
            <w:tcBorders>
              <w:top w:val="single" w:sz="4" w:space="0" w:color="auto"/>
              <w:left w:val="single" w:sz="8" w:space="0" w:color="auto"/>
              <w:bottom w:val="single" w:sz="8" w:space="0" w:color="000000"/>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8" w:space="0" w:color="auto"/>
              <w:bottom w:val="single" w:sz="8" w:space="0" w:color="000000"/>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115"/>
        </w:trPr>
        <w:tc>
          <w:tcPr>
            <w:tcW w:w="1844" w:type="dxa"/>
            <w:tcBorders>
              <w:top w:val="nil"/>
              <w:left w:val="single" w:sz="8"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1.02.02.</w:t>
            </w:r>
          </w:p>
        </w:tc>
        <w:tc>
          <w:tcPr>
            <w:tcW w:w="2835"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heme="minorEastAsia" w:hAnsi="Times New Roman" w:cs="Times New Roman"/>
                <w:sz w:val="24"/>
                <w:szCs w:val="24"/>
                <w:lang w:eastAsia="ru-RU"/>
              </w:rPr>
              <w:t>Формирование земел</w:t>
            </w:r>
            <w:r w:rsidRPr="00841D35">
              <w:rPr>
                <w:rFonts w:ascii="Times New Roman" w:eastAsiaTheme="minorEastAsia" w:hAnsi="Times New Roman" w:cs="Times New Roman"/>
                <w:sz w:val="24"/>
                <w:szCs w:val="24"/>
                <w:lang w:eastAsia="ru-RU"/>
              </w:rPr>
              <w:t>ь</w:t>
            </w:r>
            <w:r w:rsidRPr="00841D35">
              <w:rPr>
                <w:rFonts w:ascii="Times New Roman" w:eastAsiaTheme="minorEastAsia" w:hAnsi="Times New Roman" w:cs="Times New Roman"/>
                <w:sz w:val="24"/>
                <w:szCs w:val="24"/>
                <w:lang w:eastAsia="ru-RU"/>
              </w:rPr>
              <w:t>ных участков для посл</w:t>
            </w:r>
            <w:r w:rsidRPr="00841D35">
              <w:rPr>
                <w:rFonts w:ascii="Times New Roman" w:eastAsiaTheme="minorEastAsia" w:hAnsi="Times New Roman" w:cs="Times New Roman"/>
                <w:sz w:val="24"/>
                <w:szCs w:val="24"/>
                <w:lang w:eastAsia="ru-RU"/>
              </w:rPr>
              <w:t>е</w:t>
            </w:r>
            <w:r w:rsidRPr="00841D35">
              <w:rPr>
                <w:rFonts w:ascii="Times New Roman" w:eastAsiaTheme="minorEastAsia" w:hAnsi="Times New Roman" w:cs="Times New Roman"/>
                <w:sz w:val="24"/>
                <w:szCs w:val="24"/>
                <w:lang w:eastAsia="ru-RU"/>
              </w:rPr>
              <w:t>дующего предоставления в целях индивидуального жилищного строител</w:t>
            </w:r>
            <w:r w:rsidRPr="00841D35">
              <w:rPr>
                <w:rFonts w:ascii="Times New Roman" w:eastAsiaTheme="minorEastAsia" w:hAnsi="Times New Roman" w:cs="Times New Roman"/>
                <w:sz w:val="24"/>
                <w:szCs w:val="24"/>
                <w:lang w:eastAsia="ru-RU"/>
              </w:rPr>
              <w:t>ь</w:t>
            </w:r>
            <w:r w:rsidRPr="00841D35">
              <w:rPr>
                <w:rFonts w:ascii="Times New Roman" w:eastAsiaTheme="minorEastAsia" w:hAnsi="Times New Roman" w:cs="Times New Roman"/>
                <w:sz w:val="24"/>
                <w:szCs w:val="24"/>
                <w:lang w:eastAsia="ru-RU"/>
              </w:rPr>
              <w:t>ства и для последующей реализации их в целях индивидуального ж</w:t>
            </w:r>
            <w:r w:rsidRPr="00841D35">
              <w:rPr>
                <w:rFonts w:ascii="Times New Roman" w:eastAsiaTheme="minorEastAsia" w:hAnsi="Times New Roman" w:cs="Times New Roman"/>
                <w:sz w:val="24"/>
                <w:szCs w:val="24"/>
                <w:lang w:eastAsia="ru-RU"/>
              </w:rPr>
              <w:t>и</w:t>
            </w:r>
            <w:r w:rsidRPr="00841D35">
              <w:rPr>
                <w:rFonts w:ascii="Times New Roman" w:eastAsiaTheme="minorEastAsia" w:hAnsi="Times New Roman" w:cs="Times New Roman"/>
                <w:sz w:val="24"/>
                <w:szCs w:val="24"/>
                <w:lang w:eastAsia="ru-RU"/>
              </w:rPr>
              <w:t>лищного строительства</w:t>
            </w:r>
          </w:p>
        </w:tc>
        <w:tc>
          <w:tcPr>
            <w:tcW w:w="2268"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по управл</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нию земельными ресурсами и мун</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ципальным имущ</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ством</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w:t>
            </w:r>
          </w:p>
        </w:tc>
        <w:tc>
          <w:tcPr>
            <w:tcW w:w="1559"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60,0</w:t>
            </w:r>
          </w:p>
        </w:tc>
        <w:tc>
          <w:tcPr>
            <w:tcW w:w="1418"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38"/>
        </w:trPr>
        <w:tc>
          <w:tcPr>
            <w:tcW w:w="1844" w:type="dxa"/>
            <w:tcBorders>
              <w:top w:val="nil"/>
              <w:left w:val="single" w:sz="8"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1.02.03.</w:t>
            </w:r>
          </w:p>
        </w:tc>
        <w:tc>
          <w:tcPr>
            <w:tcW w:w="2835"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Строительство индив</w:t>
            </w:r>
            <w:r w:rsidRPr="00841D35">
              <w:rPr>
                <w:rFonts w:ascii="Times New Roman" w:eastAsiaTheme="minorEastAsia" w:hAnsi="Times New Roman" w:cs="Times New Roman"/>
                <w:sz w:val="24"/>
                <w:szCs w:val="24"/>
                <w:lang w:eastAsia="ru-RU"/>
              </w:rPr>
              <w:t>и</w:t>
            </w:r>
            <w:r w:rsidRPr="00841D35">
              <w:rPr>
                <w:rFonts w:ascii="Times New Roman" w:eastAsiaTheme="minorEastAsia" w:hAnsi="Times New Roman" w:cs="Times New Roman"/>
                <w:sz w:val="24"/>
                <w:szCs w:val="24"/>
                <w:lang w:eastAsia="ru-RU"/>
              </w:rPr>
              <w:t>дуального жилья</w:t>
            </w:r>
          </w:p>
        </w:tc>
        <w:tc>
          <w:tcPr>
            <w:tcW w:w="2268"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9,8</w:t>
            </w:r>
          </w:p>
        </w:tc>
        <w:tc>
          <w:tcPr>
            <w:tcW w:w="1276"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w:t>
            </w:r>
          </w:p>
        </w:tc>
        <w:tc>
          <w:tcPr>
            <w:tcW w:w="1417"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2750"/>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 xml:space="preserve">роприятие 1.02.04. </w:t>
            </w:r>
          </w:p>
        </w:tc>
        <w:tc>
          <w:tcPr>
            <w:tcW w:w="2835"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Реализация инвестиц</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онных проектов по обе</w:t>
            </w:r>
            <w:r w:rsidRPr="00841D35">
              <w:rPr>
                <w:rFonts w:ascii="Times New Roman" w:eastAsia="Times New Roman" w:hAnsi="Times New Roman" w:cs="Times New Roman"/>
                <w:sz w:val="24"/>
                <w:szCs w:val="24"/>
                <w:lang w:eastAsia="ru-RU"/>
              </w:rPr>
              <w:t>с</w:t>
            </w:r>
            <w:r w:rsidRPr="00841D35">
              <w:rPr>
                <w:rFonts w:ascii="Times New Roman" w:eastAsia="Times New Roman" w:hAnsi="Times New Roman" w:cs="Times New Roman"/>
                <w:sz w:val="24"/>
                <w:szCs w:val="24"/>
                <w:lang w:eastAsia="ru-RU"/>
              </w:rPr>
              <w:t>печению новых земел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ных участков инжене</w:t>
            </w:r>
            <w:r w:rsidRPr="00841D35">
              <w:rPr>
                <w:rFonts w:ascii="Times New Roman" w:eastAsia="Times New Roman" w:hAnsi="Times New Roman" w:cs="Times New Roman"/>
                <w:sz w:val="24"/>
                <w:szCs w:val="24"/>
                <w:lang w:eastAsia="ru-RU"/>
              </w:rPr>
              <w:t>р</w:t>
            </w:r>
            <w:r w:rsidRPr="00841D35">
              <w:rPr>
                <w:rFonts w:ascii="Times New Roman" w:eastAsia="Times New Roman" w:hAnsi="Times New Roman" w:cs="Times New Roman"/>
                <w:sz w:val="24"/>
                <w:szCs w:val="24"/>
                <w:lang w:eastAsia="ru-RU"/>
              </w:rPr>
              <w:t>ной и дорожной инфр</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структурой для целей жилищного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с разработкой пр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ектов планировок терр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торий</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500,0</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2633,6</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5484,3</w:t>
            </w:r>
          </w:p>
        </w:tc>
        <w:tc>
          <w:tcPr>
            <w:tcW w:w="1276" w:type="dxa"/>
            <w:tcBorders>
              <w:top w:val="single" w:sz="4" w:space="0" w:color="auto"/>
              <w:left w:val="single" w:sz="8"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786,2</w:t>
            </w:r>
          </w:p>
        </w:tc>
        <w:tc>
          <w:tcPr>
            <w:tcW w:w="1417" w:type="dxa"/>
            <w:tcBorders>
              <w:top w:val="single" w:sz="4" w:space="0" w:color="auto"/>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170"/>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1.04.01.</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Реализация мероприятий по переселению граждан из аварийного жилищн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го фонда</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80,2</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3165"/>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1.04.02.</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Предоставление земел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ных участков для инд</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видуального жилищного строительства или вед</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ния личного подсобного хозяйства с возможн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стью возведения жилого дома с целью предоста</w:t>
            </w:r>
            <w:r w:rsidRPr="00841D35">
              <w:rPr>
                <w:rFonts w:ascii="Times New Roman" w:eastAsia="Times New Roman" w:hAnsi="Times New Roman" w:cs="Times New Roman"/>
                <w:sz w:val="24"/>
                <w:szCs w:val="24"/>
                <w:lang w:eastAsia="ru-RU"/>
              </w:rPr>
              <w:t>в</w:t>
            </w:r>
            <w:r w:rsidRPr="00841D35">
              <w:rPr>
                <w:rFonts w:ascii="Times New Roman" w:eastAsia="Times New Roman" w:hAnsi="Times New Roman" w:cs="Times New Roman"/>
                <w:sz w:val="24"/>
                <w:szCs w:val="24"/>
                <w:lang w:eastAsia="ru-RU"/>
              </w:rPr>
              <w:t>ления на бесплатной о</w:t>
            </w:r>
            <w:r w:rsidRPr="00841D35">
              <w:rPr>
                <w:rFonts w:ascii="Times New Roman" w:eastAsia="Times New Roman" w:hAnsi="Times New Roman" w:cs="Times New Roman"/>
                <w:sz w:val="24"/>
                <w:szCs w:val="24"/>
                <w:lang w:eastAsia="ru-RU"/>
              </w:rPr>
              <w:t>с</w:t>
            </w:r>
            <w:r w:rsidRPr="00841D35">
              <w:rPr>
                <w:rFonts w:ascii="Times New Roman" w:eastAsia="Times New Roman" w:hAnsi="Times New Roman" w:cs="Times New Roman"/>
                <w:sz w:val="24"/>
                <w:szCs w:val="24"/>
                <w:lang w:eastAsia="ru-RU"/>
              </w:rPr>
              <w:t>нове семьям, имеющим трех и более детей</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по управл</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нию земельными ресурсами и мун</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ципальным имущ</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ством</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144,6</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355,3</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171,0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2220"/>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1.04.05.</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Содействие в выполн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нии государственных  обязательств  по обесп</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чению жильем  катег</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рий  граждан, устано</w:t>
            </w:r>
            <w:r w:rsidRPr="00841D35">
              <w:rPr>
                <w:rFonts w:ascii="Times New Roman" w:eastAsia="Times New Roman" w:hAnsi="Times New Roman" w:cs="Times New Roman"/>
                <w:sz w:val="24"/>
                <w:szCs w:val="24"/>
                <w:lang w:eastAsia="ru-RU"/>
              </w:rPr>
              <w:t>в</w:t>
            </w:r>
            <w:r w:rsidRPr="00841D35">
              <w:rPr>
                <w:rFonts w:ascii="Times New Roman" w:eastAsia="Times New Roman" w:hAnsi="Times New Roman" w:cs="Times New Roman"/>
                <w:sz w:val="24"/>
                <w:szCs w:val="24"/>
                <w:lang w:eastAsia="ru-RU"/>
              </w:rPr>
              <w:t>ленных законодател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ством Республики Коми</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866,4</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733,1</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744,8</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834,5</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905"/>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1.04.06.</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Содействие в предоста</w:t>
            </w:r>
            <w:r w:rsidRPr="00841D35">
              <w:rPr>
                <w:rFonts w:ascii="Times New Roman" w:eastAsia="Times New Roman" w:hAnsi="Times New Roman" w:cs="Times New Roman"/>
                <w:sz w:val="24"/>
                <w:szCs w:val="24"/>
                <w:lang w:eastAsia="ru-RU"/>
              </w:rPr>
              <w:t>в</w:t>
            </w:r>
            <w:r w:rsidRPr="00841D35">
              <w:rPr>
                <w:rFonts w:ascii="Times New Roman" w:eastAsia="Times New Roman" w:hAnsi="Times New Roman" w:cs="Times New Roman"/>
                <w:sz w:val="24"/>
                <w:szCs w:val="24"/>
                <w:lang w:eastAsia="ru-RU"/>
              </w:rPr>
              <w:t>лении государственной поддержки на приобр</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тение (строительство)  жилья молодым семьям</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915,7</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449,8</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514,1</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3780"/>
        </w:trPr>
        <w:tc>
          <w:tcPr>
            <w:tcW w:w="1844"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1.04.07.</w:t>
            </w:r>
          </w:p>
        </w:tc>
        <w:tc>
          <w:tcPr>
            <w:tcW w:w="2835"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Осуществление госуда</w:t>
            </w:r>
            <w:r w:rsidRPr="00841D35">
              <w:rPr>
                <w:rFonts w:ascii="Times New Roman" w:eastAsia="Times New Roman" w:hAnsi="Times New Roman" w:cs="Times New Roman"/>
                <w:sz w:val="24"/>
                <w:szCs w:val="24"/>
                <w:lang w:eastAsia="ru-RU"/>
              </w:rPr>
              <w:t>р</w:t>
            </w:r>
            <w:r w:rsidRPr="00841D35">
              <w:rPr>
                <w:rFonts w:ascii="Times New Roman" w:eastAsia="Times New Roman" w:hAnsi="Times New Roman" w:cs="Times New Roman"/>
                <w:sz w:val="24"/>
                <w:szCs w:val="24"/>
                <w:lang w:eastAsia="ru-RU"/>
              </w:rPr>
              <w:t>ственных полномочий по обеспечению жилыми помещениями муниц</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пального специализир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ванного жилищного фонда, детей-сирот и д</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тей, оставшихся без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печения родителей, лиц из                                                                                                                                      числа детей-сирот и д</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тей, оставшихся без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печения родителей</w:t>
            </w:r>
          </w:p>
        </w:tc>
        <w:tc>
          <w:tcPr>
            <w:tcW w:w="2268"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зяйства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8317,9</w:t>
            </w:r>
          </w:p>
        </w:tc>
        <w:tc>
          <w:tcPr>
            <w:tcW w:w="1559" w:type="dxa"/>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15358,6</w:t>
            </w:r>
          </w:p>
        </w:tc>
        <w:tc>
          <w:tcPr>
            <w:tcW w:w="1418"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9567,4</w:t>
            </w:r>
          </w:p>
        </w:tc>
        <w:tc>
          <w:tcPr>
            <w:tcW w:w="1276"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8273,5</w:t>
            </w:r>
          </w:p>
        </w:tc>
        <w:tc>
          <w:tcPr>
            <w:tcW w:w="1417"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8510,6</w:t>
            </w:r>
          </w:p>
        </w:tc>
        <w:tc>
          <w:tcPr>
            <w:tcW w:w="1559"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8602,6</w:t>
            </w:r>
          </w:p>
        </w:tc>
      </w:tr>
      <w:tr w:rsidR="00841D35" w:rsidRPr="00841D35" w:rsidTr="00841D35">
        <w:trPr>
          <w:trHeight w:val="434"/>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49" w:anchor="RANGE!Par534" w:history="1">
              <w:r w:rsidR="00841D35" w:rsidRPr="00841D35">
                <w:rPr>
                  <w:rFonts w:ascii="Times New Roman" w:eastAsia="Times New Roman" w:hAnsi="Times New Roman" w:cs="Times New Roman"/>
                  <w:sz w:val="24"/>
                  <w:szCs w:val="24"/>
                  <w:lang w:eastAsia="ru-RU"/>
                </w:rPr>
                <w:t xml:space="preserve">Подпрограмма </w:t>
              </w:r>
              <w:r w:rsidR="00841D35" w:rsidRPr="00841D35">
                <w:rPr>
                  <w:rFonts w:ascii="Times New Roman" w:eastAsia="Times New Roman" w:hAnsi="Times New Roman" w:cs="Times New Roman"/>
                  <w:sz w:val="24"/>
                  <w:szCs w:val="24"/>
                  <w:lang w:eastAsia="ru-RU"/>
                </w:rPr>
                <w:lastRenderedPageBreak/>
                <w:t>2.</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Обеспечение благопр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lastRenderedPageBreak/>
              <w:t>ятного и безопасного проживания граждан на территории Ижемского района  и качественными жилищно-коммунальными услуг</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ми населения</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1924,3</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7034,9</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21546,1</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10313,4</w:t>
            </w:r>
          </w:p>
        </w:tc>
        <w:tc>
          <w:tcPr>
            <w:tcW w:w="1417"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1816,8</w:t>
            </w:r>
          </w:p>
        </w:tc>
        <w:tc>
          <w:tcPr>
            <w:tcW w:w="1559"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1816,8</w:t>
            </w:r>
          </w:p>
        </w:tc>
      </w:tr>
      <w:tr w:rsidR="00841D35" w:rsidRPr="00841D35" w:rsidTr="00841D35">
        <w:trPr>
          <w:trHeight w:val="823"/>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зяйства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426,3</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900,8</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4126,9</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5043,3</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1816,8</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1816,8</w:t>
            </w:r>
          </w:p>
        </w:tc>
      </w:tr>
      <w:tr w:rsidR="00841D35" w:rsidRPr="00841D35" w:rsidTr="00841D35">
        <w:trPr>
          <w:trHeight w:val="1221"/>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1293,0</w:t>
            </w:r>
          </w:p>
        </w:tc>
        <w:tc>
          <w:tcPr>
            <w:tcW w:w="1559" w:type="dxa"/>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3880,4</w:t>
            </w:r>
          </w:p>
        </w:tc>
        <w:tc>
          <w:tcPr>
            <w:tcW w:w="1418"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17168,9</w:t>
            </w:r>
          </w:p>
        </w:tc>
        <w:tc>
          <w:tcPr>
            <w:tcW w:w="1276"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5220,1</w:t>
            </w:r>
          </w:p>
        </w:tc>
        <w:tc>
          <w:tcPr>
            <w:tcW w:w="1417"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384"/>
        </w:trPr>
        <w:tc>
          <w:tcPr>
            <w:tcW w:w="1844"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по управл</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нию земельными ресурсами и  мун</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ципальным имущ</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ством</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2088,7</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250,4</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417"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288"/>
        </w:trPr>
        <w:tc>
          <w:tcPr>
            <w:tcW w:w="1844" w:type="dxa"/>
            <w:tcBorders>
              <w:left w:val="single" w:sz="4"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tcBorders>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экономич</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ского анализа, пр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гнозирования и осуществления з</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купок</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165,0</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118"/>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2.01.02.</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Реализация мероприятий по капитальному и т</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кущему ремонту мног</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квартирных домов</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237,6</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49,0</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157,7</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r>
      <w:tr w:rsidR="00841D35" w:rsidRPr="00841D35" w:rsidTr="00841D35">
        <w:trPr>
          <w:trHeight w:val="960"/>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2.02.01.</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Реализация народных проектов в сфере благ</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устройства</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400,0</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300,0</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1199,5</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536"/>
        </w:trPr>
        <w:tc>
          <w:tcPr>
            <w:tcW w:w="1844"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2.02.02.</w:t>
            </w:r>
          </w:p>
        </w:tc>
        <w:tc>
          <w:tcPr>
            <w:tcW w:w="2835"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Отлов безнадзорных ж</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вотных на территории Ижемского района</w:t>
            </w:r>
          </w:p>
        </w:tc>
        <w:tc>
          <w:tcPr>
            <w:tcW w:w="2268"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72,9</w:t>
            </w:r>
          </w:p>
        </w:tc>
        <w:tc>
          <w:tcPr>
            <w:tcW w:w="1418"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c>
          <w:tcPr>
            <w:tcW w:w="1276"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157,0</w:t>
            </w:r>
          </w:p>
        </w:tc>
        <w:tc>
          <w:tcPr>
            <w:tcW w:w="1417"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c>
          <w:tcPr>
            <w:tcW w:w="1559"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r>
      <w:tr w:rsidR="00841D35" w:rsidRPr="00841D35" w:rsidTr="00841D35">
        <w:trPr>
          <w:trHeight w:val="1275"/>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2.02.03.</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Обеспечение функци</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нирования деятельности муниципального бю</w:t>
            </w:r>
            <w:r w:rsidRPr="00841D35">
              <w:rPr>
                <w:rFonts w:ascii="Times New Roman" w:eastAsia="Times New Roman" w:hAnsi="Times New Roman" w:cs="Times New Roman"/>
                <w:sz w:val="24"/>
                <w:szCs w:val="24"/>
                <w:lang w:eastAsia="ru-RU"/>
              </w:rPr>
              <w:t>д</w:t>
            </w:r>
            <w:r w:rsidRPr="00841D35">
              <w:rPr>
                <w:rFonts w:ascii="Times New Roman" w:eastAsia="Times New Roman" w:hAnsi="Times New Roman" w:cs="Times New Roman"/>
                <w:sz w:val="24"/>
                <w:szCs w:val="24"/>
                <w:lang w:eastAsia="ru-RU"/>
              </w:rPr>
              <w:t>жетного учреждения «Жилищное управление»</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2125,8</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3621,7</w:t>
            </w:r>
          </w:p>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3529,1</w:t>
            </w:r>
          </w:p>
        </w:tc>
        <w:tc>
          <w:tcPr>
            <w:tcW w:w="1417"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1630,0</w:t>
            </w:r>
          </w:p>
        </w:tc>
        <w:tc>
          <w:tcPr>
            <w:tcW w:w="1559"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1630,0</w:t>
            </w:r>
          </w:p>
        </w:tc>
      </w:tr>
      <w:tr w:rsidR="00841D35" w:rsidRPr="00841D35" w:rsidTr="00841D35">
        <w:trPr>
          <w:trHeight w:val="1275"/>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2.03.01.</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и реко</w:t>
            </w:r>
            <w:r w:rsidRPr="00841D35">
              <w:rPr>
                <w:rFonts w:ascii="Times New Roman" w:eastAsia="Times New Roman" w:hAnsi="Times New Roman" w:cs="Times New Roman"/>
                <w:sz w:val="24"/>
                <w:szCs w:val="24"/>
                <w:lang w:eastAsia="ru-RU"/>
              </w:rPr>
              <w:t>н</w:t>
            </w:r>
            <w:r w:rsidRPr="00841D35">
              <w:rPr>
                <w:rFonts w:ascii="Times New Roman" w:eastAsia="Times New Roman" w:hAnsi="Times New Roman" w:cs="Times New Roman"/>
                <w:sz w:val="24"/>
                <w:szCs w:val="24"/>
                <w:lang w:eastAsia="ru-RU"/>
              </w:rPr>
              <w:t>струкция объектов вод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снабжения </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1193,0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2612,9</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15901,3</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2665,5</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260"/>
        </w:trPr>
        <w:tc>
          <w:tcPr>
            <w:tcW w:w="1844"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2.03.02.</w:t>
            </w:r>
          </w:p>
        </w:tc>
        <w:tc>
          <w:tcPr>
            <w:tcW w:w="2835"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и реко</w:t>
            </w:r>
            <w:r w:rsidRPr="00841D35">
              <w:rPr>
                <w:rFonts w:ascii="Times New Roman" w:eastAsia="Times New Roman" w:hAnsi="Times New Roman" w:cs="Times New Roman"/>
                <w:sz w:val="24"/>
                <w:szCs w:val="24"/>
                <w:lang w:eastAsia="ru-RU"/>
              </w:rPr>
              <w:t>н</w:t>
            </w:r>
            <w:r w:rsidRPr="00841D35">
              <w:rPr>
                <w:rFonts w:ascii="Times New Roman" w:eastAsia="Times New Roman" w:hAnsi="Times New Roman" w:cs="Times New Roman"/>
                <w:sz w:val="24"/>
                <w:szCs w:val="24"/>
                <w:lang w:eastAsia="ru-RU"/>
              </w:rPr>
              <w:t>струкция объектов вод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отведения и очистки сточных вод </w:t>
            </w:r>
          </w:p>
        </w:tc>
        <w:tc>
          <w:tcPr>
            <w:tcW w:w="2268"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c>
          <w:tcPr>
            <w:tcW w:w="1559" w:type="dxa"/>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1267,5</w:t>
            </w:r>
          </w:p>
        </w:tc>
        <w:tc>
          <w:tcPr>
            <w:tcW w:w="1418"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1267,5</w:t>
            </w:r>
          </w:p>
        </w:tc>
        <w:tc>
          <w:tcPr>
            <w:tcW w:w="1276"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2554,6</w:t>
            </w:r>
          </w:p>
          <w:p w:rsidR="00841D35" w:rsidRPr="00841D35" w:rsidRDefault="00841D35" w:rsidP="00841D35">
            <w:pPr>
              <w:tabs>
                <w:tab w:val="left" w:pos="916"/>
              </w:tabs>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ab/>
            </w:r>
          </w:p>
        </w:tc>
        <w:tc>
          <w:tcPr>
            <w:tcW w:w="1417" w:type="dxa"/>
            <w:tcBorders>
              <w:top w:val="nil"/>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740"/>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2.03.03.</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50" w:history="1">
              <w:r w:rsidR="00841D35" w:rsidRPr="00841D35">
                <w:rPr>
                  <w:rFonts w:ascii="Times New Roman" w:eastAsia="Times New Roman" w:hAnsi="Times New Roman" w:cs="Times New Roman"/>
                  <w:sz w:val="24"/>
                  <w:szCs w:val="24"/>
                  <w:lang w:eastAsia="ru-RU"/>
                </w:rPr>
                <w:t>Выявление бесхозяйных объектов недвижимого имущества, использу</w:t>
              </w:r>
              <w:r w:rsidR="00841D35" w:rsidRPr="00841D35">
                <w:rPr>
                  <w:rFonts w:ascii="Times New Roman" w:eastAsia="Times New Roman" w:hAnsi="Times New Roman" w:cs="Times New Roman"/>
                  <w:sz w:val="24"/>
                  <w:szCs w:val="24"/>
                  <w:lang w:eastAsia="ru-RU"/>
                </w:rPr>
                <w:t>е</w:t>
              </w:r>
              <w:r w:rsidR="00841D35" w:rsidRPr="00841D35">
                <w:rPr>
                  <w:rFonts w:ascii="Times New Roman" w:eastAsia="Times New Roman" w:hAnsi="Times New Roman" w:cs="Times New Roman"/>
                  <w:sz w:val="24"/>
                  <w:szCs w:val="24"/>
                  <w:lang w:eastAsia="ru-RU"/>
                </w:rPr>
                <w:t>мых для передачи эне</w:t>
              </w:r>
              <w:r w:rsidR="00841D35" w:rsidRPr="00841D35">
                <w:rPr>
                  <w:rFonts w:ascii="Times New Roman" w:eastAsia="Times New Roman" w:hAnsi="Times New Roman" w:cs="Times New Roman"/>
                  <w:sz w:val="24"/>
                  <w:szCs w:val="24"/>
                  <w:lang w:eastAsia="ru-RU"/>
                </w:rPr>
                <w:t>р</w:t>
              </w:r>
              <w:r w:rsidR="00841D35" w:rsidRPr="00841D35">
                <w:rPr>
                  <w:rFonts w:ascii="Times New Roman" w:eastAsia="Times New Roman" w:hAnsi="Times New Roman" w:cs="Times New Roman"/>
                  <w:sz w:val="24"/>
                  <w:szCs w:val="24"/>
                  <w:lang w:eastAsia="ru-RU"/>
                </w:rPr>
                <w:t>гетических ресурсов, о</w:t>
              </w:r>
              <w:r w:rsidR="00841D35" w:rsidRPr="00841D35">
                <w:rPr>
                  <w:rFonts w:ascii="Times New Roman" w:eastAsia="Times New Roman" w:hAnsi="Times New Roman" w:cs="Times New Roman"/>
                  <w:sz w:val="24"/>
                  <w:szCs w:val="24"/>
                  <w:lang w:eastAsia="ru-RU"/>
                </w:rPr>
                <w:t>р</w:t>
              </w:r>
              <w:r w:rsidR="00841D35" w:rsidRPr="00841D35">
                <w:rPr>
                  <w:rFonts w:ascii="Times New Roman" w:eastAsia="Times New Roman" w:hAnsi="Times New Roman" w:cs="Times New Roman"/>
                  <w:sz w:val="24"/>
                  <w:szCs w:val="24"/>
                  <w:lang w:eastAsia="ru-RU"/>
                </w:rPr>
                <w:t>ганизации постановки в установленном порядке таких объектов на учет в качестве бесхозяйных объектов недвижимого имущества и затем пр</w:t>
              </w:r>
              <w:r w:rsidR="00841D35" w:rsidRPr="00841D35">
                <w:rPr>
                  <w:rFonts w:ascii="Times New Roman" w:eastAsia="Times New Roman" w:hAnsi="Times New Roman" w:cs="Times New Roman"/>
                  <w:sz w:val="24"/>
                  <w:szCs w:val="24"/>
                  <w:lang w:eastAsia="ru-RU"/>
                </w:rPr>
                <w:t>и</w:t>
              </w:r>
              <w:r w:rsidR="00841D35" w:rsidRPr="00841D35">
                <w:rPr>
                  <w:rFonts w:ascii="Times New Roman" w:eastAsia="Times New Roman" w:hAnsi="Times New Roman" w:cs="Times New Roman"/>
                  <w:sz w:val="24"/>
                  <w:szCs w:val="24"/>
                  <w:lang w:eastAsia="ru-RU"/>
                </w:rPr>
                <w:t>знанию права муниц</w:t>
              </w:r>
              <w:r w:rsidR="00841D35" w:rsidRPr="00841D35">
                <w:rPr>
                  <w:rFonts w:ascii="Times New Roman" w:eastAsia="Times New Roman" w:hAnsi="Times New Roman" w:cs="Times New Roman"/>
                  <w:sz w:val="24"/>
                  <w:szCs w:val="24"/>
                  <w:lang w:eastAsia="ru-RU"/>
                </w:rPr>
                <w:t>и</w:t>
              </w:r>
              <w:r w:rsidR="00841D35" w:rsidRPr="00841D35">
                <w:rPr>
                  <w:rFonts w:ascii="Times New Roman" w:eastAsia="Times New Roman" w:hAnsi="Times New Roman" w:cs="Times New Roman"/>
                  <w:sz w:val="24"/>
                  <w:szCs w:val="24"/>
                  <w:lang w:eastAsia="ru-RU"/>
                </w:rPr>
                <w:t>пальной собственности на такие бесхозяйные объекты недвижимого имущества</w:t>
              </w:r>
            </w:hyperlink>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по управл</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нию земельными ресурсами и мун</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ципальным имущ</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ством</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127,9</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250,4</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044"/>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2.03.04.</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Энергосбережение  и п</w:t>
            </w:r>
            <w:r w:rsidRPr="00841D35">
              <w:rPr>
                <w:rFonts w:ascii="Times New Roman" w:eastAsiaTheme="minorEastAsia" w:hAnsi="Times New Roman" w:cs="Times New Roman"/>
                <w:sz w:val="24"/>
                <w:szCs w:val="24"/>
                <w:lang w:eastAsia="ru-RU"/>
              </w:rPr>
              <w:t>о</w:t>
            </w:r>
            <w:r w:rsidRPr="00841D35">
              <w:rPr>
                <w:rFonts w:ascii="Times New Roman" w:eastAsiaTheme="minorEastAsia" w:hAnsi="Times New Roman" w:cs="Times New Roman"/>
                <w:sz w:val="24"/>
                <w:szCs w:val="24"/>
                <w:lang w:eastAsia="ru-RU"/>
              </w:rPr>
              <w:t>вышение энергетической эффективности</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044"/>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2.03.05.</w:t>
            </w:r>
          </w:p>
        </w:tc>
        <w:tc>
          <w:tcPr>
            <w:tcW w:w="283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Организация работ по надежному теплосна</w:t>
            </w:r>
            <w:r w:rsidRPr="00841D35">
              <w:rPr>
                <w:rFonts w:ascii="Times New Roman" w:eastAsiaTheme="minorEastAsia" w:hAnsi="Times New Roman" w:cs="Times New Roman"/>
                <w:sz w:val="24"/>
                <w:szCs w:val="24"/>
                <w:lang w:eastAsia="ru-RU"/>
              </w:rPr>
              <w:t>б</w:t>
            </w:r>
            <w:r w:rsidRPr="00841D35">
              <w:rPr>
                <w:rFonts w:ascii="Times New Roman" w:eastAsiaTheme="minorEastAsia" w:hAnsi="Times New Roman" w:cs="Times New Roman"/>
                <w:sz w:val="24"/>
                <w:szCs w:val="24"/>
                <w:lang w:eastAsia="ru-RU"/>
              </w:rPr>
              <w:t>жению</w:t>
            </w: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зяйства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190,0</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69,4</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330"/>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51" w:anchor="RANGE!Par796" w:history="1">
              <w:r w:rsidR="00841D35" w:rsidRPr="00841D35">
                <w:rPr>
                  <w:rFonts w:ascii="Times New Roman" w:eastAsia="Times New Roman" w:hAnsi="Times New Roman" w:cs="Times New Roman"/>
                  <w:sz w:val="24"/>
                  <w:szCs w:val="24"/>
                  <w:lang w:eastAsia="ru-RU"/>
                </w:rPr>
                <w:t xml:space="preserve">Подпрограмма 3. </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ED54D7" w:rsidP="00841D35">
            <w:pPr>
              <w:spacing w:after="0" w:line="240" w:lineRule="auto"/>
              <w:jc w:val="both"/>
              <w:rPr>
                <w:rFonts w:ascii="Times New Roman" w:eastAsia="Times New Roman" w:hAnsi="Times New Roman" w:cs="Times New Roman"/>
                <w:sz w:val="24"/>
                <w:szCs w:val="24"/>
                <w:lang w:eastAsia="ru-RU"/>
              </w:rPr>
            </w:pPr>
            <w:hyperlink r:id="rId52" w:anchor="RANGE!Par668" w:tooltip="Ссылка на текущий документ" w:history="1">
              <w:r w:rsidR="00841D35" w:rsidRPr="00841D35">
                <w:rPr>
                  <w:rFonts w:ascii="Times New Roman" w:eastAsia="Times New Roman" w:hAnsi="Times New Roman" w:cs="Times New Roman"/>
                  <w:sz w:val="24"/>
                  <w:szCs w:val="24"/>
                  <w:lang w:eastAsia="ru-RU"/>
                </w:rPr>
                <w:t>Развитие систем  обр</w:t>
              </w:r>
              <w:r w:rsidR="00841D35" w:rsidRPr="00841D35">
                <w:rPr>
                  <w:rFonts w:ascii="Times New Roman" w:eastAsia="Times New Roman" w:hAnsi="Times New Roman" w:cs="Times New Roman"/>
                  <w:sz w:val="24"/>
                  <w:szCs w:val="24"/>
                  <w:lang w:eastAsia="ru-RU"/>
                </w:rPr>
                <w:t>а</w:t>
              </w:r>
              <w:r w:rsidR="00841D35" w:rsidRPr="00841D35">
                <w:rPr>
                  <w:rFonts w:ascii="Times New Roman" w:eastAsia="Times New Roman" w:hAnsi="Times New Roman" w:cs="Times New Roman"/>
                  <w:sz w:val="24"/>
                  <w:szCs w:val="24"/>
                  <w:lang w:eastAsia="ru-RU"/>
                </w:rPr>
                <w:t>щения с отходами</w:t>
              </w:r>
            </w:hyperlink>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418"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51,2</w:t>
            </w:r>
          </w:p>
        </w:tc>
        <w:tc>
          <w:tcPr>
            <w:tcW w:w="1276"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19421,7</w:t>
            </w:r>
          </w:p>
        </w:tc>
        <w:tc>
          <w:tcPr>
            <w:tcW w:w="1417"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35916,6</w:t>
            </w:r>
          </w:p>
        </w:tc>
        <w:tc>
          <w:tcPr>
            <w:tcW w:w="1559"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41313,1</w:t>
            </w:r>
          </w:p>
        </w:tc>
      </w:tr>
      <w:tr w:rsidR="00841D35" w:rsidRPr="00841D35" w:rsidTr="00841D35">
        <w:trPr>
          <w:trHeight w:val="772"/>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4413,6</w:t>
            </w:r>
          </w:p>
        </w:tc>
        <w:tc>
          <w:tcPr>
            <w:tcW w:w="1559" w:type="dxa"/>
            <w:tcBorders>
              <w:top w:val="nil"/>
              <w:left w:val="single" w:sz="4" w:space="0" w:color="auto"/>
              <w:bottom w:val="nil"/>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418"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0,0 </w:t>
            </w:r>
          </w:p>
        </w:tc>
        <w:tc>
          <w:tcPr>
            <w:tcW w:w="1276"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16492,9</w:t>
            </w:r>
          </w:p>
        </w:tc>
        <w:tc>
          <w:tcPr>
            <w:tcW w:w="1417" w:type="dxa"/>
            <w:tcBorders>
              <w:top w:val="nil"/>
              <w:left w:val="nil"/>
              <w:bottom w:val="nil"/>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35916,6</w:t>
            </w:r>
          </w:p>
        </w:tc>
        <w:tc>
          <w:tcPr>
            <w:tcW w:w="1559" w:type="dxa"/>
            <w:tcBorders>
              <w:top w:val="nil"/>
              <w:left w:val="nil"/>
              <w:bottom w:val="nil"/>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41313,1</w:t>
            </w:r>
          </w:p>
        </w:tc>
      </w:tr>
      <w:tr w:rsidR="00841D35" w:rsidRPr="00841D35" w:rsidTr="00841D35">
        <w:trPr>
          <w:trHeight w:val="990"/>
        </w:trPr>
        <w:tc>
          <w:tcPr>
            <w:tcW w:w="1844"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8" w:space="0" w:color="auto"/>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8" w:type="dxa"/>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51,2</w:t>
            </w:r>
          </w:p>
        </w:tc>
        <w:tc>
          <w:tcPr>
            <w:tcW w:w="1276" w:type="dxa"/>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2928,8</w:t>
            </w:r>
          </w:p>
        </w:tc>
        <w:tc>
          <w:tcPr>
            <w:tcW w:w="1417" w:type="dxa"/>
            <w:tcBorders>
              <w:top w:val="single" w:sz="8" w:space="0" w:color="auto"/>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8" w:space="0" w:color="auto"/>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560"/>
        </w:trPr>
        <w:tc>
          <w:tcPr>
            <w:tcW w:w="1844" w:type="dxa"/>
            <w:tcBorders>
              <w:top w:val="nil"/>
              <w:left w:val="single" w:sz="8" w:space="0" w:color="auto"/>
              <w:bottom w:val="nil"/>
              <w:right w:val="single" w:sz="8" w:space="0" w:color="auto"/>
            </w:tcBorders>
            <w:shd w:val="clear" w:color="auto" w:fill="auto"/>
            <w:hideMark/>
          </w:tcPr>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Основное м</w:t>
            </w:r>
            <w:r w:rsidRPr="00841D35">
              <w:rPr>
                <w:rFonts w:ascii="Times New Roman" w:eastAsiaTheme="minorEastAsia" w:hAnsi="Times New Roman" w:cs="Times New Roman"/>
                <w:sz w:val="24"/>
                <w:szCs w:val="24"/>
                <w:lang w:eastAsia="ru-RU"/>
              </w:rPr>
              <w:t>е</w:t>
            </w:r>
            <w:r w:rsidRPr="00841D35">
              <w:rPr>
                <w:rFonts w:ascii="Times New Roman" w:eastAsiaTheme="minorEastAsia" w:hAnsi="Times New Roman" w:cs="Times New Roman"/>
                <w:sz w:val="24"/>
                <w:szCs w:val="24"/>
                <w:lang w:eastAsia="ru-RU"/>
              </w:rPr>
              <w:t>роприятие</w:t>
            </w:r>
          </w:p>
          <w:p w:rsidR="00841D35" w:rsidRPr="00841D35" w:rsidRDefault="00841D35" w:rsidP="00841D3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3.01.01</w:t>
            </w:r>
          </w:p>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межпос</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ленческого полигона твердых бытовых отх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дов </w:t>
            </w:r>
            <w:proofErr w:type="gramStart"/>
            <w:r w:rsidRPr="00841D35">
              <w:rPr>
                <w:rFonts w:ascii="Times New Roman" w:eastAsia="Times New Roman" w:hAnsi="Times New Roman" w:cs="Times New Roman"/>
                <w:sz w:val="24"/>
                <w:szCs w:val="24"/>
                <w:lang w:eastAsia="ru-RU"/>
              </w:rPr>
              <w:t>в</w:t>
            </w:r>
            <w:proofErr w:type="gramEnd"/>
            <w:r w:rsidRPr="00841D35">
              <w:rPr>
                <w:rFonts w:ascii="Times New Roman" w:eastAsia="Times New Roman" w:hAnsi="Times New Roman" w:cs="Times New Roman"/>
                <w:sz w:val="24"/>
                <w:szCs w:val="24"/>
                <w:lang w:eastAsia="ru-RU"/>
              </w:rPr>
              <w:t xml:space="preserve"> </w:t>
            </w:r>
            <w:proofErr w:type="gramStart"/>
            <w:r w:rsidRPr="00841D35">
              <w:rPr>
                <w:rFonts w:ascii="Times New Roman" w:eastAsia="Times New Roman" w:hAnsi="Times New Roman" w:cs="Times New Roman"/>
                <w:sz w:val="24"/>
                <w:szCs w:val="24"/>
                <w:lang w:eastAsia="ru-RU"/>
              </w:rPr>
              <w:t>с</w:t>
            </w:r>
            <w:proofErr w:type="gramEnd"/>
            <w:r w:rsidRPr="00841D35">
              <w:rPr>
                <w:rFonts w:ascii="Times New Roman" w:eastAsia="Times New Roman" w:hAnsi="Times New Roman" w:cs="Times New Roman"/>
                <w:sz w:val="24"/>
                <w:szCs w:val="24"/>
                <w:lang w:eastAsia="ru-RU"/>
              </w:rPr>
              <w:t>. Ижма и объекта размещения (площадки хранения) ТБО в с. С</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зябск Ижемского района, в том числе ПИР</w:t>
            </w:r>
          </w:p>
        </w:tc>
        <w:tc>
          <w:tcPr>
            <w:tcW w:w="2268" w:type="dxa"/>
            <w:vMerge w:val="restart"/>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ства, архитектуры и градостроительства</w:t>
            </w:r>
          </w:p>
        </w:tc>
        <w:tc>
          <w:tcPr>
            <w:tcW w:w="1559" w:type="dxa"/>
            <w:vMerge w:val="restart"/>
            <w:tcBorders>
              <w:top w:val="single" w:sz="4" w:space="0" w:color="auto"/>
              <w:left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4413,6</w:t>
            </w:r>
          </w:p>
        </w:tc>
        <w:tc>
          <w:tcPr>
            <w:tcW w:w="1559" w:type="dxa"/>
            <w:vMerge w:val="restart"/>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16492,9</w:t>
            </w:r>
          </w:p>
        </w:tc>
        <w:tc>
          <w:tcPr>
            <w:tcW w:w="1417" w:type="dxa"/>
            <w:vMerge w:val="restart"/>
            <w:tcBorders>
              <w:top w:val="single" w:sz="4" w:space="0" w:color="auto"/>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35916,6</w:t>
            </w:r>
          </w:p>
        </w:tc>
        <w:tc>
          <w:tcPr>
            <w:tcW w:w="1559" w:type="dxa"/>
            <w:tcBorders>
              <w:top w:val="single" w:sz="4" w:space="0" w:color="auto"/>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41313,1</w:t>
            </w:r>
          </w:p>
        </w:tc>
      </w:tr>
      <w:tr w:rsidR="00841D35" w:rsidRPr="00841D35" w:rsidTr="00841D35">
        <w:trPr>
          <w:trHeight w:val="315"/>
        </w:trPr>
        <w:tc>
          <w:tcPr>
            <w:tcW w:w="1844"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417" w:type="dxa"/>
            <w:vMerge/>
            <w:tcBorders>
              <w:left w:val="single" w:sz="8" w:space="0" w:color="auto"/>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left w:val="single" w:sz="8" w:space="0" w:color="auto"/>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r>
      <w:tr w:rsidR="00841D35" w:rsidRPr="00841D35" w:rsidTr="00841D35">
        <w:trPr>
          <w:trHeight w:val="330"/>
        </w:trPr>
        <w:tc>
          <w:tcPr>
            <w:tcW w:w="1844"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417" w:type="dxa"/>
            <w:vMerge/>
            <w:tcBorders>
              <w:left w:val="single" w:sz="8" w:space="0" w:color="auto"/>
              <w:bottom w:val="single" w:sz="8" w:space="0" w:color="000000"/>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left w:val="single" w:sz="8" w:space="0" w:color="auto"/>
              <w:bottom w:val="single" w:sz="8" w:space="0" w:color="000000"/>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r>
      <w:tr w:rsidR="00841D35" w:rsidRPr="00841D35" w:rsidTr="00841D35">
        <w:trPr>
          <w:trHeight w:val="930"/>
        </w:trPr>
        <w:tc>
          <w:tcPr>
            <w:tcW w:w="1844"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w:t>
            </w:r>
          </w:p>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3.01.02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Ликвидация и рекульт</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вация несанкционир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ванных свалок </w:t>
            </w:r>
          </w:p>
        </w:tc>
        <w:tc>
          <w:tcPr>
            <w:tcW w:w="2268" w:type="dxa"/>
            <w:vMerge w:val="restart"/>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зяйства </w:t>
            </w:r>
          </w:p>
        </w:tc>
        <w:tc>
          <w:tcPr>
            <w:tcW w:w="1559" w:type="dxa"/>
            <w:vMerge w:val="restart"/>
            <w:tcBorders>
              <w:top w:val="single" w:sz="4" w:space="0" w:color="auto"/>
              <w:left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61,5</w:t>
            </w:r>
          </w:p>
        </w:tc>
        <w:tc>
          <w:tcPr>
            <w:tcW w:w="1417" w:type="dxa"/>
            <w:vMerge w:val="restart"/>
            <w:tcBorders>
              <w:top w:val="nil"/>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315"/>
        </w:trPr>
        <w:tc>
          <w:tcPr>
            <w:tcW w:w="1844" w:type="dxa"/>
            <w:tcBorders>
              <w:top w:val="nil"/>
              <w:left w:val="single" w:sz="8"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p>
        </w:tc>
        <w:tc>
          <w:tcPr>
            <w:tcW w:w="2835" w:type="dxa"/>
            <w:vMerge/>
            <w:tcBorders>
              <w:top w:val="nil"/>
              <w:left w:val="single" w:sz="8"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268" w:type="dxa"/>
            <w:vMerge/>
            <w:tcBorders>
              <w:top w:val="nil"/>
              <w:left w:val="single" w:sz="8" w:space="0" w:color="auto"/>
              <w:bottom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8"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8"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417" w:type="dxa"/>
            <w:vMerge/>
            <w:tcBorders>
              <w:left w:val="single" w:sz="8" w:space="0" w:color="auto"/>
              <w:bottom w:val="single" w:sz="4" w:space="0" w:color="auto"/>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left w:val="single" w:sz="8" w:space="0" w:color="auto"/>
              <w:bottom w:val="single" w:sz="4" w:space="0" w:color="auto"/>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r>
      <w:tr w:rsidR="00841D35" w:rsidRPr="00841D35" w:rsidTr="00841D35">
        <w:trPr>
          <w:trHeight w:val="67"/>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роприятие 3.01.03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Организация системы вывоза твердых бытовых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Отдел территор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ального развития и коммунального х</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зяйства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2867,3</w:t>
            </w:r>
          </w:p>
        </w:tc>
        <w:tc>
          <w:tcPr>
            <w:tcW w:w="1417"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bl>
    <w:p w:rsidR="00841D35" w:rsidRPr="00841D35" w:rsidRDefault="00841D35" w:rsidP="00841D35">
      <w:pPr>
        <w:widowControl w:val="0"/>
        <w:autoSpaceDE w:val="0"/>
        <w:autoSpaceDN w:val="0"/>
        <w:adjustRightInd w:val="0"/>
        <w:spacing w:after="0" w:line="240" w:lineRule="auto"/>
        <w:jc w:val="center"/>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outlineLvl w:val="2"/>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outlineLvl w:val="2"/>
        <w:rPr>
          <w:rFonts w:ascii="Calibri" w:eastAsiaTheme="minorEastAsia" w:hAnsi="Calibri" w:cs="Calibri"/>
          <w:lang w:eastAsia="ru-RU"/>
        </w:rPr>
      </w:pPr>
    </w:p>
    <w:p w:rsidR="00FC6194" w:rsidRDefault="00FC6194" w:rsidP="00841D35">
      <w:pPr>
        <w:widowControl w:val="0"/>
        <w:autoSpaceDE w:val="0"/>
        <w:autoSpaceDN w:val="0"/>
        <w:adjustRightInd w:val="0"/>
        <w:spacing w:after="0" w:line="240" w:lineRule="auto"/>
        <w:jc w:val="right"/>
        <w:rPr>
          <w:rFonts w:ascii="Calibri" w:eastAsiaTheme="minorEastAsia" w:hAnsi="Calibri" w:cs="Calibri"/>
          <w:lang w:eastAsia="ru-RU"/>
        </w:rPr>
      </w:pPr>
    </w:p>
    <w:p w:rsidR="00841D35" w:rsidRPr="00841D35" w:rsidRDefault="00841D35" w:rsidP="00841D35">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841D35">
        <w:rPr>
          <w:rFonts w:ascii="Times New Roman" w:eastAsiaTheme="minorEastAsia" w:hAnsi="Times New Roman" w:cs="Times New Roman"/>
          <w:lang w:eastAsia="ru-RU"/>
        </w:rPr>
        <w:lastRenderedPageBreak/>
        <w:t>Таблица 5</w:t>
      </w:r>
    </w:p>
    <w:p w:rsidR="00841D35" w:rsidRPr="00841D35" w:rsidRDefault="00841D35" w:rsidP="00841D35">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20" w:name="Par2914"/>
      <w:bookmarkEnd w:id="120"/>
      <w:r w:rsidRPr="00841D35">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республиканского бюджета Республики Коми,  бю</w:t>
      </w:r>
      <w:r w:rsidRPr="00841D35">
        <w:rPr>
          <w:rFonts w:ascii="Times New Roman" w:eastAsia="Times New Roman" w:hAnsi="Times New Roman" w:cs="Times New Roman"/>
          <w:sz w:val="24"/>
          <w:szCs w:val="24"/>
          <w:lang w:eastAsia="ru-RU"/>
        </w:rPr>
        <w:t>д</w:t>
      </w:r>
      <w:r w:rsidRPr="00841D35">
        <w:rPr>
          <w:rFonts w:ascii="Times New Roman" w:eastAsia="Times New Roman" w:hAnsi="Times New Roman" w:cs="Times New Roman"/>
          <w:sz w:val="24"/>
          <w:szCs w:val="24"/>
          <w:lang w:eastAsia="ru-RU"/>
        </w:rPr>
        <w:t xml:space="preserve">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w:t>
      </w:r>
      <w:r w:rsidRPr="00841D35">
        <w:rPr>
          <w:rFonts w:ascii="Times New Roman" w:eastAsiaTheme="minorEastAsia" w:hAnsi="Times New Roman" w:cs="Times New Roman"/>
          <w:sz w:val="24"/>
          <w:szCs w:val="24"/>
          <w:lang w:eastAsia="ru-RU"/>
        </w:rPr>
        <w:t>«Те</w:t>
      </w:r>
      <w:r w:rsidRPr="00841D35">
        <w:rPr>
          <w:rFonts w:ascii="Times New Roman" w:eastAsiaTheme="minorEastAsia" w:hAnsi="Times New Roman" w:cs="Times New Roman"/>
          <w:sz w:val="24"/>
          <w:szCs w:val="24"/>
          <w:lang w:eastAsia="ru-RU"/>
        </w:rPr>
        <w:t>р</w:t>
      </w:r>
      <w:r w:rsidRPr="00841D35">
        <w:rPr>
          <w:rFonts w:ascii="Times New Roman" w:eastAsiaTheme="minorEastAsia" w:hAnsi="Times New Roman" w:cs="Times New Roman"/>
          <w:sz w:val="24"/>
          <w:szCs w:val="24"/>
          <w:lang w:eastAsia="ru-RU"/>
        </w:rPr>
        <w:t>риториальное развитие»</w:t>
      </w: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41D35" w:rsidRPr="00841D35" w:rsidRDefault="00841D35" w:rsidP="00841D3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6302" w:type="dxa"/>
        <w:tblInd w:w="-601" w:type="dxa"/>
        <w:tblLayout w:type="fixed"/>
        <w:tblLook w:val="04A0" w:firstRow="1" w:lastRow="0" w:firstColumn="1" w:lastColumn="0" w:noHBand="0" w:noVBand="1"/>
      </w:tblPr>
      <w:tblGrid>
        <w:gridCol w:w="1985"/>
        <w:gridCol w:w="1985"/>
        <w:gridCol w:w="2551"/>
        <w:gridCol w:w="1559"/>
        <w:gridCol w:w="1560"/>
        <w:gridCol w:w="1559"/>
        <w:gridCol w:w="1701"/>
        <w:gridCol w:w="1701"/>
        <w:gridCol w:w="1701"/>
      </w:tblGrid>
      <w:tr w:rsidR="00841D35" w:rsidRPr="00841D35" w:rsidTr="00841D35">
        <w:trPr>
          <w:trHeight w:val="159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Статус</w:t>
            </w:r>
          </w:p>
        </w:tc>
        <w:tc>
          <w:tcPr>
            <w:tcW w:w="1985" w:type="dxa"/>
            <w:tcBorders>
              <w:top w:val="single" w:sz="8" w:space="0" w:color="auto"/>
              <w:left w:val="nil"/>
              <w:bottom w:val="nil"/>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 в</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домственной ц</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левой програ</w:t>
            </w:r>
            <w:r w:rsidRPr="00841D35">
              <w:rPr>
                <w:rFonts w:ascii="Times New Roman" w:eastAsia="Times New Roman" w:hAnsi="Times New Roman" w:cs="Times New Roman"/>
                <w:sz w:val="24"/>
                <w:szCs w:val="24"/>
                <w:lang w:eastAsia="ru-RU"/>
              </w:rPr>
              <w:t>м</w:t>
            </w:r>
            <w:r w:rsidRPr="00841D35">
              <w:rPr>
                <w:rFonts w:ascii="Times New Roman" w:eastAsia="Times New Roman" w:hAnsi="Times New Roman" w:cs="Times New Roman"/>
                <w:sz w:val="24"/>
                <w:szCs w:val="24"/>
                <w:lang w:eastAsia="ru-RU"/>
              </w:rPr>
              <w:t xml:space="preserve">мы, </w:t>
            </w:r>
          </w:p>
        </w:tc>
        <w:tc>
          <w:tcPr>
            <w:tcW w:w="255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Источник финансир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вания</w:t>
            </w:r>
          </w:p>
        </w:tc>
        <w:tc>
          <w:tcPr>
            <w:tcW w:w="9781" w:type="dxa"/>
            <w:gridSpan w:val="6"/>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Оценка расходов (тыс. руб.), годы</w:t>
            </w:r>
          </w:p>
        </w:tc>
      </w:tr>
      <w:tr w:rsidR="00841D35" w:rsidRPr="00841D35" w:rsidTr="00841D35">
        <w:trPr>
          <w:trHeight w:val="33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основного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приятия</w:t>
            </w:r>
          </w:p>
        </w:tc>
        <w:tc>
          <w:tcPr>
            <w:tcW w:w="2551" w:type="dxa"/>
            <w:vMerge/>
            <w:tcBorders>
              <w:top w:val="single" w:sz="8" w:space="0" w:color="auto"/>
              <w:left w:val="single" w:sz="8" w:space="0" w:color="auto"/>
              <w:bottom w:val="single" w:sz="8" w:space="0" w:color="000000"/>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2015 год</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2016 год</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2017 год</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2018 год</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2019 год</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2020 год</w:t>
            </w:r>
          </w:p>
        </w:tc>
      </w:tr>
      <w:tr w:rsidR="00841D35" w:rsidRPr="00841D35" w:rsidTr="00841D35">
        <w:trPr>
          <w:trHeight w:val="330"/>
        </w:trPr>
        <w:tc>
          <w:tcPr>
            <w:tcW w:w="1985"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w:t>
            </w:r>
          </w:p>
        </w:tc>
      </w:tr>
      <w:tr w:rsidR="00841D35" w:rsidRPr="00841D35" w:rsidTr="00841D35">
        <w:trPr>
          <w:trHeight w:val="47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Муниципальная программа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bCs/>
                <w:sz w:val="24"/>
                <w:szCs w:val="24"/>
                <w:lang w:eastAsia="ru-RU"/>
              </w:rPr>
              <w:t>Территориал</w:t>
            </w:r>
            <w:r w:rsidRPr="00841D35">
              <w:rPr>
                <w:rFonts w:ascii="Times New Roman" w:eastAsia="Times New Roman" w:hAnsi="Times New Roman" w:cs="Times New Roman"/>
                <w:bCs/>
                <w:sz w:val="24"/>
                <w:szCs w:val="24"/>
                <w:lang w:eastAsia="ru-RU"/>
              </w:rPr>
              <w:t>ь</w:t>
            </w:r>
            <w:r w:rsidRPr="00841D35">
              <w:rPr>
                <w:rFonts w:ascii="Times New Roman" w:eastAsia="Times New Roman" w:hAnsi="Times New Roman" w:cs="Times New Roman"/>
                <w:bCs/>
                <w:sz w:val="24"/>
                <w:szCs w:val="24"/>
                <w:lang w:eastAsia="ru-RU"/>
              </w:rPr>
              <w:t xml:space="preserve">ное развитие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17539,3</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29436,8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38477,7</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40521,2</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47744,0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51732,5</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4160,4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heme="minorEastAsia" w:hAnsi="Times New Roman" w:cs="Times New Roman"/>
                <w:sz w:val="24"/>
                <w:szCs w:val="24"/>
                <w:lang w:eastAsia="ru-RU"/>
              </w:rPr>
              <w:t>3670,0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8677,2</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146,0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9008,1</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15972,9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19987,4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30648,2</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42718,4</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42810,4</w:t>
            </w:r>
          </w:p>
        </w:tc>
      </w:tr>
      <w:tr w:rsidR="00841D35" w:rsidRPr="00841D35" w:rsidTr="00841D35">
        <w:trPr>
          <w:trHeight w:val="987"/>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4335,8</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9743,9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9813,1</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9555,8</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5025,6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8922,1</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171,2</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0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50"/>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53" w:anchor="RANGE!Par534" w:history="1">
              <w:r w:rsidR="00841D35" w:rsidRPr="00841D35">
                <w:rPr>
                  <w:rFonts w:ascii="Times New Roman" w:eastAsia="Times New Roman" w:hAnsi="Times New Roman" w:cs="Times New Roman"/>
                  <w:sz w:val="24"/>
                  <w:szCs w:val="24"/>
                  <w:lang w:eastAsia="ru-RU"/>
                </w:rPr>
                <w:t>Подпрограмма 1.</w:t>
              </w:r>
            </w:hyperlink>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обеспечение к</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чественным, 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ступным жильем населения Ижемского ра</w:t>
            </w:r>
            <w:r w:rsidRPr="00841D35">
              <w:rPr>
                <w:rFonts w:ascii="Times New Roman" w:eastAsia="Times New Roman" w:hAnsi="Times New Roman" w:cs="Times New Roman"/>
                <w:sz w:val="24"/>
                <w:szCs w:val="24"/>
                <w:lang w:eastAsia="ru-RU"/>
              </w:rPr>
              <w:t>й</w:t>
            </w:r>
            <w:r w:rsidRPr="00841D35">
              <w:rPr>
                <w:rFonts w:ascii="Times New Roman" w:eastAsia="Times New Roman" w:hAnsi="Times New Roman" w:cs="Times New Roman"/>
                <w:sz w:val="24"/>
                <w:szCs w:val="24"/>
                <w:lang w:eastAsia="ru-RU"/>
              </w:rPr>
              <w:t xml:space="preserve">она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11166,4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19273,6</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16880,4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10786,0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10010,6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8602,6</w:t>
            </w:r>
          </w:p>
        </w:tc>
      </w:tr>
      <w:tr w:rsidR="00841D35" w:rsidRPr="00841D35" w:rsidTr="00841D35">
        <w:trPr>
          <w:trHeight w:val="402"/>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4160,4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3670,0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3346,2</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146,0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5553,5</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12421,7</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11377,3</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9276,1</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8510,6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8602,6</w:t>
            </w:r>
          </w:p>
        </w:tc>
      </w:tr>
      <w:tr w:rsidR="00841D35" w:rsidRPr="00841D35" w:rsidTr="00841D35">
        <w:trPr>
          <w:trHeight w:val="96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1452,5</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3181,9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2156,9</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1363,9</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8"/>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2"/>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2"/>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1.01.01.</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Разработка 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кументов терр</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ториального проектирования, в т.ч.</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416,4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263,5</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69,0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85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актуализация документов те</w:t>
            </w:r>
            <w:r w:rsidRPr="00841D35">
              <w:rPr>
                <w:rFonts w:ascii="Times New Roman" w:eastAsia="Times New Roman" w:hAnsi="Times New Roman" w:cs="Times New Roman"/>
                <w:sz w:val="24"/>
                <w:szCs w:val="24"/>
                <w:lang w:eastAsia="ru-RU"/>
              </w:rPr>
              <w:t>р</w:t>
            </w:r>
            <w:r w:rsidRPr="00841D35">
              <w:rPr>
                <w:rFonts w:ascii="Times New Roman" w:eastAsia="Times New Roman" w:hAnsi="Times New Roman" w:cs="Times New Roman"/>
                <w:sz w:val="24"/>
                <w:szCs w:val="24"/>
                <w:lang w:eastAsia="ru-RU"/>
              </w:rPr>
              <w:t>риториального планирования МО МР «Ижемский», разработка местных норм</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тивов град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строительного проектирования</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r>
      <w:tr w:rsidR="00841D35" w:rsidRPr="00841D35" w:rsidTr="00841D35">
        <w:trPr>
          <w:trHeight w:val="834"/>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416,4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263,5</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69,0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14"/>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6"/>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34"/>
        </w:trPr>
        <w:tc>
          <w:tcPr>
            <w:tcW w:w="1985" w:type="dxa"/>
            <w:vMerge w:val="restart"/>
            <w:tcBorders>
              <w:top w:val="nil"/>
              <w:left w:val="single" w:sz="8" w:space="0" w:color="auto"/>
              <w:right w:val="single" w:sz="8" w:space="0" w:color="auto"/>
            </w:tcBorders>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1.01.02.</w:t>
            </w:r>
          </w:p>
        </w:tc>
        <w:tc>
          <w:tcPr>
            <w:tcW w:w="1985" w:type="dxa"/>
            <w:vMerge w:val="restart"/>
            <w:tcBorders>
              <w:top w:val="nil"/>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Актуализация генеральных планов и правил землепользов</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ния и застройки муниципальных образований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2551"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200,0</w:t>
            </w:r>
          </w:p>
        </w:tc>
        <w:tc>
          <w:tcPr>
            <w:tcW w:w="1701"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196,7</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34"/>
        </w:trPr>
        <w:tc>
          <w:tcPr>
            <w:tcW w:w="1985"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51"/>
        </w:trPr>
        <w:tc>
          <w:tcPr>
            <w:tcW w:w="1985"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17"/>
        </w:trPr>
        <w:tc>
          <w:tcPr>
            <w:tcW w:w="1985"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200,0</w:t>
            </w: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196,7</w:t>
            </w: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17"/>
        </w:trPr>
        <w:tc>
          <w:tcPr>
            <w:tcW w:w="1985" w:type="dxa"/>
            <w:vMerge/>
            <w:tcBorders>
              <w:top w:val="nil"/>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34"/>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84"/>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18"/>
        </w:trPr>
        <w:tc>
          <w:tcPr>
            <w:tcW w:w="1985" w:type="dxa"/>
            <w:vMerge/>
            <w:tcBorders>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15"/>
        </w:trPr>
        <w:tc>
          <w:tcPr>
            <w:tcW w:w="1985" w:type="dxa"/>
            <w:vMerge w:val="restart"/>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1.02.02.</w:t>
            </w:r>
          </w:p>
        </w:tc>
        <w:tc>
          <w:tcPr>
            <w:tcW w:w="1985" w:type="dxa"/>
            <w:vMerge w:val="restart"/>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Формирование земельных участков для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следующего предоставления в целях индив</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дуального ж</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лищного стро</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тельства и для последующей реализации их в целях индивид</w:t>
            </w:r>
            <w:r w:rsidRPr="00841D35">
              <w:rPr>
                <w:rFonts w:ascii="Times New Roman" w:eastAsia="Times New Roman" w:hAnsi="Times New Roman" w:cs="Times New Roman"/>
                <w:sz w:val="24"/>
                <w:szCs w:val="24"/>
                <w:lang w:eastAsia="ru-RU"/>
              </w:rPr>
              <w:t>у</w:t>
            </w:r>
            <w:r w:rsidRPr="00841D35">
              <w:rPr>
                <w:rFonts w:ascii="Times New Roman" w:eastAsia="Times New Roman" w:hAnsi="Times New Roman" w:cs="Times New Roman"/>
                <w:sz w:val="24"/>
                <w:szCs w:val="24"/>
                <w:lang w:eastAsia="ru-RU"/>
              </w:rPr>
              <w:lastRenderedPageBreak/>
              <w:t>ального жили</w:t>
            </w:r>
            <w:r w:rsidRPr="00841D35">
              <w:rPr>
                <w:rFonts w:ascii="Times New Roman" w:eastAsia="Times New Roman" w:hAnsi="Times New Roman" w:cs="Times New Roman"/>
                <w:sz w:val="24"/>
                <w:szCs w:val="24"/>
                <w:lang w:eastAsia="ru-RU"/>
              </w:rPr>
              <w:t>щ</w:t>
            </w:r>
            <w:r w:rsidRPr="00841D35">
              <w:rPr>
                <w:rFonts w:ascii="Times New Roman" w:eastAsia="Times New Roman" w:hAnsi="Times New Roman" w:cs="Times New Roman"/>
                <w:sz w:val="24"/>
                <w:szCs w:val="24"/>
                <w:lang w:eastAsia="ru-RU"/>
              </w:rPr>
              <w:t>ного строител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 xml:space="preserve">ства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08"/>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0"/>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121"/>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94"/>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2"/>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042"/>
        </w:trPr>
        <w:tc>
          <w:tcPr>
            <w:tcW w:w="1985" w:type="dxa"/>
            <w:tcBorders>
              <w:top w:val="nil"/>
              <w:left w:val="single" w:sz="8"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00"/>
        </w:trPr>
        <w:tc>
          <w:tcPr>
            <w:tcW w:w="1985" w:type="dxa"/>
            <w:vMerge w:val="restart"/>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1.02.03.</w:t>
            </w:r>
          </w:p>
        </w:tc>
        <w:tc>
          <w:tcPr>
            <w:tcW w:w="1985" w:type="dxa"/>
            <w:vMerge w:val="restart"/>
            <w:tcBorders>
              <w:top w:val="single" w:sz="4" w:space="0" w:color="auto"/>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индивидуальн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го жилья</w:t>
            </w:r>
          </w:p>
        </w:tc>
        <w:tc>
          <w:tcPr>
            <w:tcW w:w="2551"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9,8</w:t>
            </w:r>
          </w:p>
        </w:tc>
        <w:tc>
          <w:tcPr>
            <w:tcW w:w="1701"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67"/>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51"/>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67"/>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9,8</w:t>
            </w: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17"/>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51"/>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51"/>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17"/>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9"/>
        </w:trPr>
        <w:tc>
          <w:tcPr>
            <w:tcW w:w="1985" w:type="dxa"/>
            <w:vMerge w:val="restart"/>
            <w:tcBorders>
              <w:top w:val="single" w:sz="8" w:space="0" w:color="auto"/>
              <w:left w:val="single" w:sz="8" w:space="0" w:color="auto"/>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lastRenderedPageBreak/>
              <w:t>приятие 1.02.04.</w:t>
            </w:r>
          </w:p>
        </w:tc>
        <w:tc>
          <w:tcPr>
            <w:tcW w:w="1985" w:type="dxa"/>
            <w:vMerge w:val="restart"/>
            <w:tcBorders>
              <w:top w:val="single" w:sz="8" w:space="0" w:color="auto"/>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Реализация и</w:t>
            </w:r>
            <w:r w:rsidRPr="00841D35">
              <w:rPr>
                <w:rFonts w:ascii="Times New Roman" w:eastAsia="Times New Roman" w:hAnsi="Times New Roman" w:cs="Times New Roman"/>
                <w:sz w:val="24"/>
                <w:szCs w:val="24"/>
                <w:lang w:eastAsia="ru-RU"/>
              </w:rPr>
              <w:t>н</w:t>
            </w:r>
            <w:r w:rsidRPr="00841D35">
              <w:rPr>
                <w:rFonts w:ascii="Times New Roman" w:eastAsia="Times New Roman" w:hAnsi="Times New Roman" w:cs="Times New Roman"/>
                <w:sz w:val="24"/>
                <w:szCs w:val="24"/>
                <w:lang w:eastAsia="ru-RU"/>
              </w:rPr>
              <w:lastRenderedPageBreak/>
              <w:t>вестиционных проектов по обеспечению новых земел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ных участков инженерной и дорожной и</w:t>
            </w:r>
            <w:r w:rsidRPr="00841D35">
              <w:rPr>
                <w:rFonts w:ascii="Times New Roman" w:eastAsia="Times New Roman" w:hAnsi="Times New Roman" w:cs="Times New Roman"/>
                <w:sz w:val="24"/>
                <w:szCs w:val="24"/>
                <w:lang w:eastAsia="ru-RU"/>
              </w:rPr>
              <w:t>н</w:t>
            </w:r>
            <w:r w:rsidRPr="00841D35">
              <w:rPr>
                <w:rFonts w:ascii="Times New Roman" w:eastAsia="Times New Roman" w:hAnsi="Times New Roman" w:cs="Times New Roman"/>
                <w:sz w:val="24"/>
                <w:szCs w:val="24"/>
                <w:lang w:eastAsia="ru-RU"/>
              </w:rPr>
              <w:t>фраструктурой для целей ж</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лищного стро</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тельства с разр</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боткой проектов планировок те</w:t>
            </w:r>
            <w:r w:rsidRPr="00841D35">
              <w:rPr>
                <w:rFonts w:ascii="Times New Roman" w:eastAsia="Times New Roman" w:hAnsi="Times New Roman" w:cs="Times New Roman"/>
                <w:sz w:val="24"/>
                <w:szCs w:val="24"/>
                <w:lang w:eastAsia="ru-RU"/>
              </w:rPr>
              <w:t>р</w:t>
            </w:r>
            <w:r w:rsidRPr="00841D35">
              <w:rPr>
                <w:rFonts w:ascii="Times New Roman" w:eastAsia="Times New Roman" w:hAnsi="Times New Roman" w:cs="Times New Roman"/>
                <w:sz w:val="24"/>
                <w:szCs w:val="24"/>
                <w:lang w:eastAsia="ru-RU"/>
              </w:rPr>
              <w:t>риторий</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2633,6</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5484,3</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786,2</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left w:val="single" w:sz="8"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vMerge/>
            <w:tcBorders>
              <w:left w:val="single" w:sz="8"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4061,5 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left w:val="single" w:sz="8"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2633,6</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1422,8</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786,2</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17"/>
        </w:trPr>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vMerge/>
            <w:tcBorders>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8"/>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1.04.0</w:t>
            </w:r>
            <w:r w:rsidRPr="00841D35">
              <w:rPr>
                <w:rFonts w:ascii="Times New Roman" w:eastAsia="Times New Roman" w:hAnsi="Times New Roman" w:cs="Times New Roman"/>
                <w:sz w:val="24"/>
                <w:szCs w:val="24"/>
                <w:lang w:val="en-US" w:eastAsia="ru-RU"/>
              </w:rPr>
              <w:t>1</w:t>
            </w:r>
            <w:r w:rsidRPr="00841D35">
              <w:rPr>
                <w:rFonts w:ascii="Times New Roman" w:eastAsia="Times New Roman" w:hAnsi="Times New Roman" w:cs="Times New Roman"/>
                <w:sz w:val="24"/>
                <w:szCs w:val="24"/>
                <w:lang w:eastAsia="ru-RU"/>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Реализация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роприятий по переселению граждан из ав</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рийного жили</w:t>
            </w:r>
            <w:r w:rsidRPr="00841D35">
              <w:rPr>
                <w:rFonts w:ascii="Times New Roman" w:eastAsia="Times New Roman" w:hAnsi="Times New Roman" w:cs="Times New Roman"/>
                <w:sz w:val="24"/>
                <w:szCs w:val="24"/>
                <w:lang w:eastAsia="ru-RU"/>
              </w:rPr>
              <w:t>щ</w:t>
            </w:r>
            <w:r w:rsidRPr="00841D35">
              <w:rPr>
                <w:rFonts w:ascii="Times New Roman" w:eastAsia="Times New Roman" w:hAnsi="Times New Roman" w:cs="Times New Roman"/>
                <w:sz w:val="24"/>
                <w:szCs w:val="24"/>
                <w:lang w:eastAsia="ru-RU"/>
              </w:rPr>
              <w:t>ного фонда</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80,2</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1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1"/>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80,2</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74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3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1.04.02.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Предоставление земельных участков для и</w:t>
            </w:r>
            <w:r w:rsidRPr="00841D35">
              <w:rPr>
                <w:rFonts w:ascii="Times New Roman" w:eastAsia="Times New Roman" w:hAnsi="Times New Roman" w:cs="Times New Roman"/>
                <w:sz w:val="24"/>
                <w:szCs w:val="24"/>
                <w:lang w:eastAsia="ru-RU"/>
              </w:rPr>
              <w:t>н</w:t>
            </w:r>
            <w:r w:rsidRPr="00841D35">
              <w:rPr>
                <w:rFonts w:ascii="Times New Roman" w:eastAsia="Times New Roman" w:hAnsi="Times New Roman" w:cs="Times New Roman"/>
                <w:sz w:val="24"/>
                <w:szCs w:val="24"/>
                <w:lang w:eastAsia="ru-RU"/>
              </w:rPr>
              <w:t>дивидуального жилищного строительства или ведения личного подсо</w:t>
            </w:r>
            <w:r w:rsidRPr="00841D35">
              <w:rPr>
                <w:rFonts w:ascii="Times New Roman" w:eastAsia="Times New Roman" w:hAnsi="Times New Roman" w:cs="Times New Roman"/>
                <w:sz w:val="24"/>
                <w:szCs w:val="24"/>
                <w:lang w:eastAsia="ru-RU"/>
              </w:rPr>
              <w:t>б</w:t>
            </w:r>
            <w:r w:rsidRPr="00841D35">
              <w:rPr>
                <w:rFonts w:ascii="Times New Roman" w:eastAsia="Times New Roman" w:hAnsi="Times New Roman" w:cs="Times New Roman"/>
                <w:sz w:val="24"/>
                <w:szCs w:val="24"/>
                <w:lang w:eastAsia="ru-RU"/>
              </w:rPr>
              <w:t>ного хозяйства с возможностью возведения ж</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лого дома с ц</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лью предоста</w:t>
            </w:r>
            <w:r w:rsidRPr="00841D35">
              <w:rPr>
                <w:rFonts w:ascii="Times New Roman" w:eastAsia="Times New Roman" w:hAnsi="Times New Roman" w:cs="Times New Roman"/>
                <w:sz w:val="24"/>
                <w:szCs w:val="24"/>
                <w:lang w:eastAsia="ru-RU"/>
              </w:rPr>
              <w:t>в</w:t>
            </w:r>
            <w:r w:rsidRPr="00841D35">
              <w:rPr>
                <w:rFonts w:ascii="Times New Roman" w:eastAsia="Times New Roman" w:hAnsi="Times New Roman" w:cs="Times New Roman"/>
                <w:sz w:val="24"/>
                <w:szCs w:val="24"/>
                <w:lang w:eastAsia="ru-RU"/>
              </w:rPr>
              <w:t>ления на бе</w:t>
            </w:r>
            <w:r w:rsidRPr="00841D35">
              <w:rPr>
                <w:rFonts w:ascii="Times New Roman" w:eastAsia="Times New Roman" w:hAnsi="Times New Roman" w:cs="Times New Roman"/>
                <w:sz w:val="24"/>
                <w:szCs w:val="24"/>
                <w:lang w:eastAsia="ru-RU"/>
              </w:rPr>
              <w:t>с</w:t>
            </w:r>
            <w:r w:rsidRPr="00841D35">
              <w:rPr>
                <w:rFonts w:ascii="Times New Roman" w:eastAsia="Times New Roman" w:hAnsi="Times New Roman" w:cs="Times New Roman"/>
                <w:sz w:val="24"/>
                <w:szCs w:val="24"/>
                <w:lang w:eastAsia="ru-RU"/>
              </w:rPr>
              <w:t>платной основе семьям, име</w:t>
            </w:r>
            <w:r w:rsidRPr="00841D35">
              <w:rPr>
                <w:rFonts w:ascii="Times New Roman" w:eastAsia="Times New Roman" w:hAnsi="Times New Roman" w:cs="Times New Roman"/>
                <w:sz w:val="24"/>
                <w:szCs w:val="24"/>
                <w:lang w:eastAsia="ru-RU"/>
              </w:rPr>
              <w:t>ю</w:t>
            </w:r>
            <w:r w:rsidRPr="00841D35">
              <w:rPr>
                <w:rFonts w:ascii="Times New Roman" w:eastAsia="Times New Roman" w:hAnsi="Times New Roman" w:cs="Times New Roman"/>
                <w:sz w:val="24"/>
                <w:szCs w:val="24"/>
                <w:lang w:eastAsia="ru-RU"/>
              </w:rPr>
              <w:t>щим трех и б</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лее детей</w:t>
            </w:r>
          </w:p>
        </w:tc>
        <w:tc>
          <w:tcPr>
            <w:tcW w:w="2551"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144,6</w:t>
            </w:r>
          </w:p>
        </w:tc>
        <w:tc>
          <w:tcPr>
            <w:tcW w:w="1559"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355,3</w:t>
            </w:r>
          </w:p>
        </w:tc>
        <w:tc>
          <w:tcPr>
            <w:tcW w:w="1701"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171,0</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84"/>
        </w:trPr>
        <w:tc>
          <w:tcPr>
            <w:tcW w:w="1985" w:type="dxa"/>
            <w:vMerge/>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vMerge w:val="restart"/>
            <w:tcBorders>
              <w:top w:val="single" w:sz="4" w:space="0" w:color="auto"/>
              <w:left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nil"/>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nil"/>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nil"/>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nil"/>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nil"/>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22"/>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vMerge/>
            <w:tcBorders>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23"/>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17"/>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144,6</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355,3</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171,0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84"/>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8"/>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2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1.04.05.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heme="minorEastAsia" w:hAnsi="Times New Roman" w:cs="Times New Roman"/>
                <w:sz w:val="24"/>
                <w:szCs w:val="24"/>
                <w:lang w:eastAsia="ru-RU"/>
              </w:rPr>
              <w:t xml:space="preserve">Содействие в предоставлении государственной  </w:t>
            </w:r>
            <w:r w:rsidRPr="00841D35">
              <w:rPr>
                <w:rFonts w:ascii="Times New Roman" w:eastAsiaTheme="minorEastAsia" w:hAnsi="Times New Roman" w:cs="Times New Roman"/>
                <w:sz w:val="24"/>
                <w:szCs w:val="24"/>
                <w:lang w:eastAsia="ru-RU"/>
              </w:rPr>
              <w:lastRenderedPageBreak/>
              <w:t>поддержки  на приобретение (строительство)  жилья отдел</w:t>
            </w:r>
            <w:r w:rsidRPr="00841D35">
              <w:rPr>
                <w:rFonts w:ascii="Times New Roman" w:eastAsiaTheme="minorEastAsia" w:hAnsi="Times New Roman" w:cs="Times New Roman"/>
                <w:sz w:val="24"/>
                <w:szCs w:val="24"/>
                <w:lang w:eastAsia="ru-RU"/>
              </w:rPr>
              <w:t>ь</w:t>
            </w:r>
            <w:r w:rsidRPr="00841D35">
              <w:rPr>
                <w:rFonts w:ascii="Times New Roman" w:eastAsiaTheme="minorEastAsia" w:hAnsi="Times New Roman" w:cs="Times New Roman"/>
                <w:sz w:val="24"/>
                <w:szCs w:val="24"/>
                <w:lang w:eastAsia="ru-RU"/>
              </w:rPr>
              <w:t>ных категорий граждан, уст</w:t>
            </w:r>
            <w:r w:rsidRPr="00841D35">
              <w:rPr>
                <w:rFonts w:ascii="Times New Roman" w:eastAsiaTheme="minorEastAsia" w:hAnsi="Times New Roman" w:cs="Times New Roman"/>
                <w:sz w:val="24"/>
                <w:szCs w:val="24"/>
                <w:lang w:eastAsia="ru-RU"/>
              </w:rPr>
              <w:t>а</w:t>
            </w:r>
            <w:r w:rsidRPr="00841D35">
              <w:rPr>
                <w:rFonts w:ascii="Times New Roman" w:eastAsiaTheme="minorEastAsia" w:hAnsi="Times New Roman" w:cs="Times New Roman"/>
                <w:sz w:val="24"/>
                <w:szCs w:val="24"/>
                <w:lang w:eastAsia="ru-RU"/>
              </w:rPr>
              <w:t>новленных зак</w:t>
            </w:r>
            <w:r w:rsidRPr="00841D35">
              <w:rPr>
                <w:rFonts w:ascii="Times New Roman" w:eastAsiaTheme="minorEastAsia" w:hAnsi="Times New Roman" w:cs="Times New Roman"/>
                <w:sz w:val="24"/>
                <w:szCs w:val="24"/>
                <w:lang w:eastAsia="ru-RU"/>
              </w:rPr>
              <w:t>о</w:t>
            </w:r>
            <w:r w:rsidRPr="00841D35">
              <w:rPr>
                <w:rFonts w:ascii="Times New Roman" w:eastAsiaTheme="minorEastAsia" w:hAnsi="Times New Roman" w:cs="Times New Roman"/>
                <w:sz w:val="24"/>
                <w:szCs w:val="24"/>
                <w:lang w:eastAsia="ru-RU"/>
              </w:rPr>
              <w:t>нодательством  Республики К</w:t>
            </w:r>
            <w:r w:rsidRPr="00841D35">
              <w:rPr>
                <w:rFonts w:ascii="Times New Roman" w:eastAsiaTheme="minorEastAsia" w:hAnsi="Times New Roman" w:cs="Times New Roman"/>
                <w:sz w:val="24"/>
                <w:szCs w:val="24"/>
                <w:lang w:eastAsia="ru-RU"/>
              </w:rPr>
              <w:t>о</w:t>
            </w:r>
            <w:r w:rsidRPr="00841D35">
              <w:rPr>
                <w:rFonts w:ascii="Times New Roman" w:eastAsiaTheme="minorEastAsia" w:hAnsi="Times New Roman" w:cs="Times New Roman"/>
                <w:sz w:val="24"/>
                <w:szCs w:val="24"/>
                <w:lang w:eastAsia="ru-RU"/>
              </w:rPr>
              <w:t>ми</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866,4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733,1</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744,8</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834,5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04"/>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866,4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733,1</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744,8</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83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834,5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47"/>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92"/>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18"/>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77"/>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6"/>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1.04.06.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Содействие в предоставлении государственной поддержки на приобретение (строительство)  жилья молодым семьям</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915,7</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449,8</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514,1</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01"/>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251,6</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78,4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146,0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278,0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271,4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168,1 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1021"/>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386,1</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73"/>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8"/>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29"/>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15"/>
        </w:trPr>
        <w:tc>
          <w:tcPr>
            <w:tcW w:w="1985" w:type="dxa"/>
            <w:vMerge w:val="restart"/>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1.04.07.</w:t>
            </w:r>
          </w:p>
        </w:tc>
        <w:tc>
          <w:tcPr>
            <w:tcW w:w="1985" w:type="dxa"/>
            <w:vMerge w:val="restart"/>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Осуществление государственных полномочий по обеспечению жилыми пом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щениями мун</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ципального сп</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циализирова</w:t>
            </w:r>
            <w:r w:rsidRPr="00841D35">
              <w:rPr>
                <w:rFonts w:ascii="Times New Roman" w:eastAsia="Times New Roman" w:hAnsi="Times New Roman" w:cs="Times New Roman"/>
                <w:sz w:val="24"/>
                <w:szCs w:val="24"/>
                <w:lang w:eastAsia="ru-RU"/>
              </w:rPr>
              <w:t>н</w:t>
            </w:r>
            <w:r w:rsidRPr="00841D35">
              <w:rPr>
                <w:rFonts w:ascii="Times New Roman" w:eastAsia="Times New Roman" w:hAnsi="Times New Roman" w:cs="Times New Roman"/>
                <w:sz w:val="24"/>
                <w:szCs w:val="24"/>
                <w:lang w:eastAsia="ru-RU"/>
              </w:rPr>
              <w:t>ного жилищного фонда, детей-сирот и детей, оставшихся без попечения род</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телей, лиц из числа детей-сирот и детей, оставшихся без попечения род</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телей</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8317,9</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15358,6</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9567,4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8273,5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8510,6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8602,6</w:t>
            </w:r>
          </w:p>
        </w:tc>
      </w:tr>
      <w:tr w:rsidR="00841D35" w:rsidRPr="00841D35" w:rsidTr="00841D35">
        <w:trPr>
          <w:trHeight w:val="408"/>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3042,4</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2936,9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2523,0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45"/>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5275,5</w:t>
            </w:r>
          </w:p>
        </w:tc>
        <w:tc>
          <w:tcPr>
            <w:tcW w:w="1560"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12421,7</w:t>
            </w:r>
          </w:p>
        </w:tc>
        <w:tc>
          <w:tcPr>
            <w:tcW w:w="1559"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7044,4</w:t>
            </w:r>
          </w:p>
        </w:tc>
        <w:tc>
          <w:tcPr>
            <w:tcW w:w="1701"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8273,5</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8510,6</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8602,6</w:t>
            </w:r>
          </w:p>
        </w:tc>
      </w:tr>
      <w:tr w:rsidR="00841D35" w:rsidRPr="00841D35" w:rsidTr="00841D35">
        <w:trPr>
          <w:trHeight w:val="1275"/>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91"/>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1"/>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3"/>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6"/>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54" w:anchor="RANGE!Par534" w:history="1">
              <w:r w:rsidR="00841D35" w:rsidRPr="00841D35">
                <w:rPr>
                  <w:rFonts w:ascii="Times New Roman" w:eastAsia="Times New Roman" w:hAnsi="Times New Roman" w:cs="Times New Roman"/>
                  <w:sz w:val="24"/>
                  <w:szCs w:val="24"/>
                  <w:lang w:eastAsia="ru-RU"/>
                </w:rPr>
                <w:t>Подпрограмма 2.</w:t>
              </w:r>
            </w:hyperlink>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Обеспечение благоприятного и безопасного проживания граждан на те</w:t>
            </w:r>
            <w:r w:rsidRPr="00841D35">
              <w:rPr>
                <w:rFonts w:ascii="Times New Roman" w:eastAsia="Times New Roman" w:hAnsi="Times New Roman" w:cs="Times New Roman"/>
                <w:sz w:val="24"/>
                <w:szCs w:val="24"/>
                <w:lang w:eastAsia="ru-RU"/>
              </w:rPr>
              <w:t>р</w:t>
            </w:r>
            <w:r w:rsidRPr="00841D35">
              <w:rPr>
                <w:rFonts w:ascii="Times New Roman" w:eastAsia="Times New Roman" w:hAnsi="Times New Roman" w:cs="Times New Roman"/>
                <w:sz w:val="24"/>
                <w:szCs w:val="24"/>
                <w:lang w:eastAsia="ru-RU"/>
              </w:rPr>
              <w:t>ритории Ижемского ра</w:t>
            </w:r>
            <w:r w:rsidRPr="00841D35">
              <w:rPr>
                <w:rFonts w:ascii="Times New Roman" w:eastAsia="Times New Roman" w:hAnsi="Times New Roman" w:cs="Times New Roman"/>
                <w:sz w:val="24"/>
                <w:szCs w:val="24"/>
                <w:lang w:eastAsia="ru-RU"/>
              </w:rPr>
              <w:t>й</w:t>
            </w:r>
            <w:r w:rsidRPr="00841D35">
              <w:rPr>
                <w:rFonts w:ascii="Times New Roman" w:eastAsia="Times New Roman" w:hAnsi="Times New Roman" w:cs="Times New Roman"/>
                <w:sz w:val="24"/>
                <w:szCs w:val="24"/>
                <w:lang w:eastAsia="ru-RU"/>
              </w:rPr>
              <w:t>она  и кач</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ственными ж</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лищно-коммунальными услугами нас</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ления</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1959,3</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7084,9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21546,1</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10313,4</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1816,8</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1816,8</w:t>
            </w:r>
          </w:p>
        </w:tc>
      </w:tr>
      <w:tr w:rsidR="00841D35" w:rsidRPr="00841D35" w:rsidTr="00841D35">
        <w:trPr>
          <w:trHeight w:val="39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5331,0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376,3</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472,9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8610,1</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3300,8</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r>
      <w:tr w:rsidR="00841D35" w:rsidRPr="00841D35" w:rsidTr="00841D35">
        <w:trPr>
          <w:trHeight w:val="857"/>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1548,0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6562,0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7605,0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6841,4</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1730,0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1730,0</w:t>
            </w:r>
          </w:p>
        </w:tc>
      </w:tr>
      <w:tr w:rsidR="00841D35" w:rsidRPr="00841D35" w:rsidTr="00841D35">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171,2</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01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9"/>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2.01.02.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Реализация м</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роприятий по капитальному и текущему р</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монту мног</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квартирных 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мов</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237,6</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49,0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157,7</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99"/>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237,6</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49,0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157,7</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r>
      <w:tr w:rsidR="00841D35" w:rsidRPr="00841D35" w:rsidTr="00841D35">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1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2"/>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8"/>
        </w:trPr>
        <w:tc>
          <w:tcPr>
            <w:tcW w:w="1985" w:type="dxa"/>
            <w:vMerge w:val="restart"/>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2.02.01.</w:t>
            </w:r>
          </w:p>
        </w:tc>
        <w:tc>
          <w:tcPr>
            <w:tcW w:w="1985" w:type="dxa"/>
            <w:vMerge w:val="restart"/>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Реализация народных прое</w:t>
            </w:r>
            <w:r w:rsidRPr="00841D35">
              <w:rPr>
                <w:rFonts w:ascii="Times New Roman" w:eastAsia="Times New Roman" w:hAnsi="Times New Roman" w:cs="Times New Roman"/>
                <w:sz w:val="24"/>
                <w:szCs w:val="24"/>
                <w:lang w:eastAsia="ru-RU"/>
              </w:rPr>
              <w:t>к</w:t>
            </w:r>
            <w:r w:rsidRPr="00841D35">
              <w:rPr>
                <w:rFonts w:ascii="Times New Roman" w:eastAsia="Times New Roman" w:hAnsi="Times New Roman" w:cs="Times New Roman"/>
                <w:sz w:val="24"/>
                <w:szCs w:val="24"/>
                <w:lang w:eastAsia="ru-RU"/>
              </w:rPr>
              <w:t>тов в сфере бл</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гоустройства</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335,0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450,0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1199,5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04"/>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0"/>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400,0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1028,3</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863"/>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b/>
                <w:bCs/>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b/>
                <w:bCs/>
                <w:sz w:val="24"/>
                <w:szCs w:val="24"/>
                <w:lang w:eastAsia="ru-RU"/>
              </w:rPr>
            </w:pPr>
            <w:r w:rsidRPr="00841D35">
              <w:rPr>
                <w:rFonts w:ascii="Times New Roman" w:eastAsia="Times New Roman" w:hAnsi="Times New Roman" w:cs="Times New Roman"/>
                <w:b/>
                <w:bCs/>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30"/>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35,0</w:t>
            </w:r>
          </w:p>
        </w:tc>
        <w:tc>
          <w:tcPr>
            <w:tcW w:w="1560" w:type="dxa"/>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559"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171,2</w:t>
            </w:r>
          </w:p>
        </w:tc>
        <w:tc>
          <w:tcPr>
            <w:tcW w:w="1701"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717"/>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2"/>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3"/>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5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2.02.02.</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Отлов безна</w:t>
            </w:r>
            <w:r w:rsidRPr="00841D35">
              <w:rPr>
                <w:rFonts w:ascii="Times New Roman" w:eastAsia="Times New Roman" w:hAnsi="Times New Roman" w:cs="Times New Roman"/>
                <w:sz w:val="24"/>
                <w:szCs w:val="24"/>
                <w:lang w:eastAsia="ru-RU"/>
              </w:rPr>
              <w:t>д</w:t>
            </w:r>
            <w:r w:rsidRPr="00841D35">
              <w:rPr>
                <w:rFonts w:ascii="Times New Roman" w:eastAsia="Times New Roman" w:hAnsi="Times New Roman" w:cs="Times New Roman"/>
                <w:sz w:val="24"/>
                <w:szCs w:val="24"/>
                <w:lang w:eastAsia="ru-RU"/>
              </w:rPr>
              <w:t>зорных живо</w:t>
            </w:r>
            <w:r w:rsidRPr="00841D35">
              <w:rPr>
                <w:rFonts w:ascii="Times New Roman" w:eastAsia="Times New Roman" w:hAnsi="Times New Roman" w:cs="Times New Roman"/>
                <w:sz w:val="24"/>
                <w:szCs w:val="24"/>
                <w:lang w:eastAsia="ru-RU"/>
              </w:rPr>
              <w:t>т</w:t>
            </w:r>
            <w:r w:rsidRPr="00841D35">
              <w:rPr>
                <w:rFonts w:ascii="Times New Roman" w:eastAsia="Times New Roman" w:hAnsi="Times New Roman" w:cs="Times New Roman"/>
                <w:sz w:val="24"/>
                <w:szCs w:val="24"/>
                <w:lang w:eastAsia="ru-RU"/>
              </w:rPr>
              <w:lastRenderedPageBreak/>
              <w:t>ных на террит</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рии Ижемского района</w:t>
            </w:r>
          </w:p>
        </w:tc>
        <w:tc>
          <w:tcPr>
            <w:tcW w:w="2551"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76,3</w:t>
            </w:r>
          </w:p>
        </w:tc>
        <w:tc>
          <w:tcPr>
            <w:tcW w:w="1560" w:type="dxa"/>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72,9</w:t>
            </w:r>
          </w:p>
        </w:tc>
        <w:tc>
          <w:tcPr>
            <w:tcW w:w="1559"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c>
          <w:tcPr>
            <w:tcW w:w="1701"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157,0</w:t>
            </w:r>
          </w:p>
        </w:tc>
        <w:tc>
          <w:tcPr>
            <w:tcW w:w="1701"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c>
          <w:tcPr>
            <w:tcW w:w="1701" w:type="dxa"/>
            <w:tcBorders>
              <w:top w:val="nil"/>
              <w:left w:val="single" w:sz="8" w:space="0" w:color="auto"/>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r>
      <w:tr w:rsidR="00841D35" w:rsidRPr="00841D35" w:rsidTr="00841D35">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single" w:sz="8" w:space="0" w:color="auto"/>
              <w:bottom w:val="single" w:sz="8" w:space="0" w:color="000000"/>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76,3</w:t>
            </w:r>
          </w:p>
        </w:tc>
        <w:tc>
          <w:tcPr>
            <w:tcW w:w="1560" w:type="dxa"/>
            <w:tcBorders>
              <w:top w:val="nil"/>
              <w:left w:val="single" w:sz="4"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72,9</w:t>
            </w:r>
          </w:p>
        </w:tc>
        <w:tc>
          <w:tcPr>
            <w:tcW w:w="1559"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c>
          <w:tcPr>
            <w:tcW w:w="1701" w:type="dxa"/>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157,0</w:t>
            </w:r>
          </w:p>
        </w:tc>
        <w:tc>
          <w:tcPr>
            <w:tcW w:w="1701" w:type="dxa"/>
            <w:tcBorders>
              <w:top w:val="nil"/>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c>
          <w:tcPr>
            <w:tcW w:w="1701" w:type="dxa"/>
            <w:tcBorders>
              <w:top w:val="nil"/>
              <w:left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86,8</w:t>
            </w:r>
          </w:p>
        </w:tc>
      </w:tr>
      <w:tr w:rsidR="00841D35" w:rsidRPr="00841D35" w:rsidTr="00841D35">
        <w:trPr>
          <w:trHeight w:val="88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8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7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70"/>
        </w:trPr>
        <w:tc>
          <w:tcPr>
            <w:tcW w:w="1985" w:type="dxa"/>
            <w:vMerge w:val="restart"/>
            <w:tcBorders>
              <w:top w:val="single" w:sz="8" w:space="0" w:color="auto"/>
              <w:left w:val="single" w:sz="8" w:space="0" w:color="auto"/>
              <w:right w:val="single" w:sz="8" w:space="0" w:color="auto"/>
            </w:tcBorders>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2.02.03</w:t>
            </w:r>
          </w:p>
        </w:tc>
        <w:tc>
          <w:tcPr>
            <w:tcW w:w="1985" w:type="dxa"/>
            <w:vMerge w:val="restart"/>
            <w:tcBorders>
              <w:top w:val="single" w:sz="8" w:space="0" w:color="auto"/>
              <w:left w:val="single" w:sz="8" w:space="0" w:color="auto"/>
              <w:right w:val="single" w:sz="8" w:space="0" w:color="auto"/>
            </w:tcBorders>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Обеспечение функциониров</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ния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 муниц</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пального учр</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ждения «Ж</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лищное упра</w:t>
            </w:r>
            <w:r w:rsidRPr="00841D35">
              <w:rPr>
                <w:rFonts w:ascii="Times New Roman" w:eastAsia="Times New Roman" w:hAnsi="Times New Roman" w:cs="Times New Roman"/>
                <w:sz w:val="24"/>
                <w:szCs w:val="24"/>
                <w:lang w:eastAsia="ru-RU"/>
              </w:rPr>
              <w:t>в</w:t>
            </w:r>
            <w:r w:rsidRPr="00841D35">
              <w:rPr>
                <w:rFonts w:ascii="Times New Roman" w:eastAsia="Times New Roman" w:hAnsi="Times New Roman" w:cs="Times New Roman"/>
                <w:sz w:val="24"/>
                <w:szCs w:val="24"/>
                <w:lang w:eastAsia="ru-RU"/>
              </w:rPr>
              <w:t>ление»</w:t>
            </w:r>
          </w:p>
        </w:tc>
        <w:tc>
          <w:tcPr>
            <w:tcW w:w="2551"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2125,8</w:t>
            </w:r>
          </w:p>
        </w:tc>
        <w:tc>
          <w:tcPr>
            <w:tcW w:w="1559"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3621,7</w:t>
            </w:r>
          </w:p>
        </w:tc>
        <w:tc>
          <w:tcPr>
            <w:tcW w:w="1701"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3529,1</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1630,0</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1630,0</w:t>
            </w:r>
          </w:p>
        </w:tc>
      </w:tr>
      <w:tr w:rsidR="00841D35" w:rsidRPr="00841D35" w:rsidTr="00841D35">
        <w:trPr>
          <w:trHeight w:val="398"/>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68"/>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34"/>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2125,8</w:t>
            </w: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3621,7</w:t>
            </w: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3529,1</w:t>
            </w: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1630,0</w:t>
            </w: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1630,0</w:t>
            </w:r>
          </w:p>
        </w:tc>
      </w:tr>
      <w:tr w:rsidR="00841D35" w:rsidRPr="00841D35" w:rsidTr="00841D35">
        <w:trPr>
          <w:trHeight w:val="125"/>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50"/>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09"/>
        </w:trPr>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134"/>
        </w:trPr>
        <w:tc>
          <w:tcPr>
            <w:tcW w:w="1985" w:type="dxa"/>
            <w:vMerge/>
            <w:tcBorders>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9"/>
        </w:trPr>
        <w:tc>
          <w:tcPr>
            <w:tcW w:w="1985" w:type="dxa"/>
            <w:vMerge w:val="restart"/>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2.03.01.</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и реконструкция объектов вод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снабжения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1193,0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2612,9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15901,3</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2665,5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29"/>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5331,0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817"/>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8223,3</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2115,5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37"/>
        </w:trPr>
        <w:tc>
          <w:tcPr>
            <w:tcW w:w="1985" w:type="dxa"/>
            <w:vMerge/>
            <w:tcBorders>
              <w:top w:val="nil"/>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1193,0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2612,9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2347,0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550,0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2000,0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82"/>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6"/>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78"/>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11"/>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2.03.02.</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и реконструкция объектов вод</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отведения и очистки сточных вод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1267,5</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2554,6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3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4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100,0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1267,5</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2554,6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74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8"/>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2.03.03.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55" w:history="1">
              <w:r w:rsidR="00841D35" w:rsidRPr="00841D35">
                <w:rPr>
                  <w:rFonts w:ascii="Times New Roman" w:eastAsia="Times New Roman" w:hAnsi="Times New Roman" w:cs="Times New Roman"/>
                  <w:sz w:val="24"/>
                  <w:szCs w:val="24"/>
                  <w:lang w:eastAsia="ru-RU"/>
                </w:rPr>
                <w:t>Выявление бе</w:t>
              </w:r>
              <w:r w:rsidR="00841D35" w:rsidRPr="00841D35">
                <w:rPr>
                  <w:rFonts w:ascii="Times New Roman" w:eastAsia="Times New Roman" w:hAnsi="Times New Roman" w:cs="Times New Roman"/>
                  <w:sz w:val="24"/>
                  <w:szCs w:val="24"/>
                  <w:lang w:eastAsia="ru-RU"/>
                </w:rPr>
                <w:t>с</w:t>
              </w:r>
              <w:r w:rsidR="00841D35" w:rsidRPr="00841D35">
                <w:rPr>
                  <w:rFonts w:ascii="Times New Roman" w:eastAsia="Times New Roman" w:hAnsi="Times New Roman" w:cs="Times New Roman"/>
                  <w:sz w:val="24"/>
                  <w:szCs w:val="24"/>
                  <w:lang w:eastAsia="ru-RU"/>
                </w:rPr>
                <w:t>хозяйных объе</w:t>
              </w:r>
              <w:r w:rsidR="00841D35" w:rsidRPr="00841D35">
                <w:rPr>
                  <w:rFonts w:ascii="Times New Roman" w:eastAsia="Times New Roman" w:hAnsi="Times New Roman" w:cs="Times New Roman"/>
                  <w:sz w:val="24"/>
                  <w:szCs w:val="24"/>
                  <w:lang w:eastAsia="ru-RU"/>
                </w:rPr>
                <w:t>к</w:t>
              </w:r>
              <w:r w:rsidR="00841D35" w:rsidRPr="00841D35">
                <w:rPr>
                  <w:rFonts w:ascii="Times New Roman" w:eastAsia="Times New Roman" w:hAnsi="Times New Roman" w:cs="Times New Roman"/>
                  <w:sz w:val="24"/>
                  <w:szCs w:val="24"/>
                  <w:lang w:eastAsia="ru-RU"/>
                </w:rPr>
                <w:t>тов недвижим</w:t>
              </w:r>
              <w:r w:rsidR="00841D35" w:rsidRPr="00841D35">
                <w:rPr>
                  <w:rFonts w:ascii="Times New Roman" w:eastAsia="Times New Roman" w:hAnsi="Times New Roman" w:cs="Times New Roman"/>
                  <w:sz w:val="24"/>
                  <w:szCs w:val="24"/>
                  <w:lang w:eastAsia="ru-RU"/>
                </w:rPr>
                <w:t>о</w:t>
              </w:r>
              <w:r w:rsidR="00841D35" w:rsidRPr="00841D35">
                <w:rPr>
                  <w:rFonts w:ascii="Times New Roman" w:eastAsia="Times New Roman" w:hAnsi="Times New Roman" w:cs="Times New Roman"/>
                  <w:sz w:val="24"/>
                  <w:szCs w:val="24"/>
                  <w:lang w:eastAsia="ru-RU"/>
                </w:rPr>
                <w:t>го имущества, используемых для передачи энергетических ресурсов, орг</w:t>
              </w:r>
              <w:r w:rsidR="00841D35" w:rsidRPr="00841D35">
                <w:rPr>
                  <w:rFonts w:ascii="Times New Roman" w:eastAsia="Times New Roman" w:hAnsi="Times New Roman" w:cs="Times New Roman"/>
                  <w:sz w:val="24"/>
                  <w:szCs w:val="24"/>
                  <w:lang w:eastAsia="ru-RU"/>
                </w:rPr>
                <w:t>а</w:t>
              </w:r>
              <w:r w:rsidR="00841D35" w:rsidRPr="00841D35">
                <w:rPr>
                  <w:rFonts w:ascii="Times New Roman" w:eastAsia="Times New Roman" w:hAnsi="Times New Roman" w:cs="Times New Roman"/>
                  <w:sz w:val="24"/>
                  <w:szCs w:val="24"/>
                  <w:lang w:eastAsia="ru-RU"/>
                </w:rPr>
                <w:t>низации пост</w:t>
              </w:r>
              <w:r w:rsidR="00841D35" w:rsidRPr="00841D35">
                <w:rPr>
                  <w:rFonts w:ascii="Times New Roman" w:eastAsia="Times New Roman" w:hAnsi="Times New Roman" w:cs="Times New Roman"/>
                  <w:sz w:val="24"/>
                  <w:szCs w:val="24"/>
                  <w:lang w:eastAsia="ru-RU"/>
                </w:rPr>
                <w:t>а</w:t>
              </w:r>
              <w:r w:rsidR="00841D35" w:rsidRPr="00841D35">
                <w:rPr>
                  <w:rFonts w:ascii="Times New Roman" w:eastAsia="Times New Roman" w:hAnsi="Times New Roman" w:cs="Times New Roman"/>
                  <w:sz w:val="24"/>
                  <w:szCs w:val="24"/>
                  <w:lang w:eastAsia="ru-RU"/>
                </w:rPr>
                <w:t>новки в устано</w:t>
              </w:r>
              <w:r w:rsidR="00841D35" w:rsidRPr="00841D35">
                <w:rPr>
                  <w:rFonts w:ascii="Times New Roman" w:eastAsia="Times New Roman" w:hAnsi="Times New Roman" w:cs="Times New Roman"/>
                  <w:sz w:val="24"/>
                  <w:szCs w:val="24"/>
                  <w:lang w:eastAsia="ru-RU"/>
                </w:rPr>
                <w:t>в</w:t>
              </w:r>
              <w:r w:rsidR="00841D35" w:rsidRPr="00841D35">
                <w:rPr>
                  <w:rFonts w:ascii="Times New Roman" w:eastAsia="Times New Roman" w:hAnsi="Times New Roman" w:cs="Times New Roman"/>
                  <w:sz w:val="24"/>
                  <w:szCs w:val="24"/>
                  <w:lang w:eastAsia="ru-RU"/>
                </w:rPr>
                <w:t>ленном порядке таких объектов на учет в кач</w:t>
              </w:r>
              <w:r w:rsidR="00841D35" w:rsidRPr="00841D35">
                <w:rPr>
                  <w:rFonts w:ascii="Times New Roman" w:eastAsia="Times New Roman" w:hAnsi="Times New Roman" w:cs="Times New Roman"/>
                  <w:sz w:val="24"/>
                  <w:szCs w:val="24"/>
                  <w:lang w:eastAsia="ru-RU"/>
                </w:rPr>
                <w:t>е</w:t>
              </w:r>
              <w:r w:rsidR="00841D35" w:rsidRPr="00841D35">
                <w:rPr>
                  <w:rFonts w:ascii="Times New Roman" w:eastAsia="Times New Roman" w:hAnsi="Times New Roman" w:cs="Times New Roman"/>
                  <w:sz w:val="24"/>
                  <w:szCs w:val="24"/>
                  <w:lang w:eastAsia="ru-RU"/>
                </w:rPr>
                <w:t>стве бесхозя</w:t>
              </w:r>
              <w:r w:rsidR="00841D35" w:rsidRPr="00841D35">
                <w:rPr>
                  <w:rFonts w:ascii="Times New Roman" w:eastAsia="Times New Roman" w:hAnsi="Times New Roman" w:cs="Times New Roman"/>
                  <w:sz w:val="24"/>
                  <w:szCs w:val="24"/>
                  <w:lang w:eastAsia="ru-RU"/>
                </w:rPr>
                <w:t>й</w:t>
              </w:r>
              <w:r w:rsidR="00841D35" w:rsidRPr="00841D35">
                <w:rPr>
                  <w:rFonts w:ascii="Times New Roman" w:eastAsia="Times New Roman" w:hAnsi="Times New Roman" w:cs="Times New Roman"/>
                  <w:sz w:val="24"/>
                  <w:szCs w:val="24"/>
                  <w:lang w:eastAsia="ru-RU"/>
                </w:rPr>
                <w:t>ных объектов недвижимого имущества и з</w:t>
              </w:r>
              <w:r w:rsidR="00841D35" w:rsidRPr="00841D35">
                <w:rPr>
                  <w:rFonts w:ascii="Times New Roman" w:eastAsia="Times New Roman" w:hAnsi="Times New Roman" w:cs="Times New Roman"/>
                  <w:sz w:val="24"/>
                  <w:szCs w:val="24"/>
                  <w:lang w:eastAsia="ru-RU"/>
                </w:rPr>
                <w:t>а</w:t>
              </w:r>
              <w:r w:rsidR="00841D35" w:rsidRPr="00841D35">
                <w:rPr>
                  <w:rFonts w:ascii="Times New Roman" w:eastAsia="Times New Roman" w:hAnsi="Times New Roman" w:cs="Times New Roman"/>
                  <w:sz w:val="24"/>
                  <w:szCs w:val="24"/>
                  <w:lang w:eastAsia="ru-RU"/>
                </w:rPr>
                <w:t xml:space="preserve">тем признанию </w:t>
              </w:r>
              <w:r w:rsidR="00841D35" w:rsidRPr="00841D35">
                <w:rPr>
                  <w:rFonts w:ascii="Times New Roman" w:eastAsia="Times New Roman" w:hAnsi="Times New Roman" w:cs="Times New Roman"/>
                  <w:sz w:val="24"/>
                  <w:szCs w:val="24"/>
                  <w:lang w:eastAsia="ru-RU"/>
                </w:rPr>
                <w:lastRenderedPageBreak/>
                <w:t>права муниц</w:t>
              </w:r>
              <w:r w:rsidR="00841D35" w:rsidRPr="00841D35">
                <w:rPr>
                  <w:rFonts w:ascii="Times New Roman" w:eastAsia="Times New Roman" w:hAnsi="Times New Roman" w:cs="Times New Roman"/>
                  <w:sz w:val="24"/>
                  <w:szCs w:val="24"/>
                  <w:lang w:eastAsia="ru-RU"/>
                </w:rPr>
                <w:t>и</w:t>
              </w:r>
              <w:r w:rsidR="00841D35" w:rsidRPr="00841D35">
                <w:rPr>
                  <w:rFonts w:ascii="Times New Roman" w:eastAsia="Times New Roman" w:hAnsi="Times New Roman" w:cs="Times New Roman"/>
                  <w:sz w:val="24"/>
                  <w:szCs w:val="24"/>
                  <w:lang w:eastAsia="ru-RU"/>
                </w:rPr>
                <w:t>пальной со</w:t>
              </w:r>
              <w:r w:rsidR="00841D35" w:rsidRPr="00841D35">
                <w:rPr>
                  <w:rFonts w:ascii="Times New Roman" w:eastAsia="Times New Roman" w:hAnsi="Times New Roman" w:cs="Times New Roman"/>
                  <w:sz w:val="24"/>
                  <w:szCs w:val="24"/>
                  <w:lang w:eastAsia="ru-RU"/>
                </w:rPr>
                <w:t>б</w:t>
              </w:r>
              <w:r w:rsidR="00841D35" w:rsidRPr="00841D35">
                <w:rPr>
                  <w:rFonts w:ascii="Times New Roman" w:eastAsia="Times New Roman" w:hAnsi="Times New Roman" w:cs="Times New Roman"/>
                  <w:sz w:val="24"/>
                  <w:szCs w:val="24"/>
                  <w:lang w:eastAsia="ru-RU"/>
                </w:rPr>
                <w:t>ственности на такие бесхозя</w:t>
              </w:r>
              <w:r w:rsidR="00841D35" w:rsidRPr="00841D35">
                <w:rPr>
                  <w:rFonts w:ascii="Times New Roman" w:eastAsia="Times New Roman" w:hAnsi="Times New Roman" w:cs="Times New Roman"/>
                  <w:sz w:val="24"/>
                  <w:szCs w:val="24"/>
                  <w:lang w:eastAsia="ru-RU"/>
                </w:rPr>
                <w:t>й</w:t>
              </w:r>
              <w:r w:rsidR="00841D35" w:rsidRPr="00841D35">
                <w:rPr>
                  <w:rFonts w:ascii="Times New Roman" w:eastAsia="Times New Roman" w:hAnsi="Times New Roman" w:cs="Times New Roman"/>
                  <w:sz w:val="24"/>
                  <w:szCs w:val="24"/>
                  <w:lang w:eastAsia="ru-RU"/>
                </w:rPr>
                <w:t>ные объекты н</w:t>
              </w:r>
              <w:r w:rsidR="00841D35" w:rsidRPr="00841D35">
                <w:rPr>
                  <w:rFonts w:ascii="Times New Roman" w:eastAsia="Times New Roman" w:hAnsi="Times New Roman" w:cs="Times New Roman"/>
                  <w:sz w:val="24"/>
                  <w:szCs w:val="24"/>
                  <w:lang w:eastAsia="ru-RU"/>
                </w:rPr>
                <w:t>е</w:t>
              </w:r>
              <w:r w:rsidR="00841D35" w:rsidRPr="00841D35">
                <w:rPr>
                  <w:rFonts w:ascii="Times New Roman" w:eastAsia="Times New Roman" w:hAnsi="Times New Roman" w:cs="Times New Roman"/>
                  <w:sz w:val="24"/>
                  <w:szCs w:val="24"/>
                  <w:lang w:eastAsia="ru-RU"/>
                </w:rPr>
                <w:t>движимого имущества</w:t>
              </w:r>
            </w:hyperlink>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205,0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127,9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250,4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0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1"/>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4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205,0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127,9</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250,4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43"/>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65"/>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77"/>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21"/>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4"/>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2.03.04.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Энергосбереж</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ние и повыш</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ние энергетич</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ской эффекти</w:t>
            </w:r>
            <w:r w:rsidRPr="00841D35">
              <w:rPr>
                <w:rFonts w:ascii="Times New Roman" w:eastAsia="Times New Roman" w:hAnsi="Times New Roman" w:cs="Times New Roman"/>
                <w:sz w:val="24"/>
                <w:szCs w:val="24"/>
                <w:lang w:eastAsia="ru-RU"/>
              </w:rPr>
              <w:t>в</w:t>
            </w:r>
            <w:r w:rsidRPr="00841D35">
              <w:rPr>
                <w:rFonts w:ascii="Times New Roman" w:eastAsia="Times New Roman" w:hAnsi="Times New Roman" w:cs="Times New Roman"/>
                <w:sz w:val="24"/>
                <w:szCs w:val="24"/>
                <w:lang w:eastAsia="ru-RU"/>
              </w:rPr>
              <w:t>ности</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0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1"/>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42"/>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43"/>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37"/>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0"/>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4"/>
        </w:trPr>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51"/>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 2.03.05.</w:t>
            </w:r>
          </w:p>
        </w:tc>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Организация р</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бот по надежн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му теплосна</w:t>
            </w:r>
            <w:r w:rsidRPr="00841D35">
              <w:rPr>
                <w:rFonts w:ascii="Times New Roman" w:eastAsia="Times New Roman" w:hAnsi="Times New Roman" w:cs="Times New Roman"/>
                <w:sz w:val="24"/>
                <w:szCs w:val="24"/>
                <w:lang w:eastAsia="ru-RU"/>
              </w:rPr>
              <w:t>б</w:t>
            </w:r>
            <w:r w:rsidRPr="00841D35">
              <w:rPr>
                <w:rFonts w:ascii="Times New Roman" w:eastAsia="Times New Roman" w:hAnsi="Times New Roman" w:cs="Times New Roman"/>
                <w:sz w:val="24"/>
                <w:szCs w:val="24"/>
                <w:lang w:eastAsia="ru-RU"/>
              </w:rPr>
              <w:t>жению</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190,3</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69,4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290"/>
        </w:trPr>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190,3</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69,4</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46"/>
        </w:trPr>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40"/>
        </w:trPr>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2"/>
        </w:trPr>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96"/>
        </w:trPr>
        <w:tc>
          <w:tcPr>
            <w:tcW w:w="1985" w:type="dxa"/>
            <w:vMerge w:val="restart"/>
            <w:tcBorders>
              <w:top w:val="single" w:sz="4" w:space="0" w:color="auto"/>
              <w:left w:val="single" w:sz="8" w:space="0" w:color="auto"/>
              <w:bottom w:val="nil"/>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56" w:anchor="RANGE!Par796" w:history="1">
              <w:r w:rsidR="00841D35" w:rsidRPr="00841D35">
                <w:rPr>
                  <w:rFonts w:ascii="Times New Roman" w:eastAsia="Times New Roman" w:hAnsi="Times New Roman" w:cs="Times New Roman"/>
                  <w:sz w:val="24"/>
                  <w:szCs w:val="24"/>
                  <w:lang w:eastAsia="ru-RU"/>
                </w:rPr>
                <w:t xml:space="preserve">Подпрограмма 3 </w:t>
              </w:r>
            </w:hyperlink>
          </w:p>
        </w:tc>
        <w:tc>
          <w:tcPr>
            <w:tcW w:w="1985" w:type="dxa"/>
            <w:vMerge w:val="restart"/>
            <w:tcBorders>
              <w:top w:val="single" w:sz="4" w:space="0" w:color="auto"/>
              <w:left w:val="single" w:sz="8" w:space="0" w:color="auto"/>
              <w:bottom w:val="nil"/>
              <w:right w:val="single" w:sz="8" w:space="0" w:color="auto"/>
            </w:tcBorders>
            <w:shd w:val="clear" w:color="auto" w:fill="auto"/>
            <w:hideMark/>
          </w:tcPr>
          <w:p w:rsidR="00841D35" w:rsidRPr="00841D35" w:rsidRDefault="00ED54D7" w:rsidP="00841D35">
            <w:pPr>
              <w:spacing w:after="0" w:line="240" w:lineRule="auto"/>
              <w:rPr>
                <w:rFonts w:ascii="Times New Roman" w:eastAsia="Times New Roman" w:hAnsi="Times New Roman" w:cs="Times New Roman"/>
                <w:sz w:val="24"/>
                <w:szCs w:val="24"/>
                <w:lang w:eastAsia="ru-RU"/>
              </w:rPr>
            </w:pPr>
            <w:hyperlink r:id="rId57" w:anchor="RANGE!Par668" w:tooltip="Ссылка на текущий документ" w:history="1">
              <w:r w:rsidR="00841D35" w:rsidRPr="00841D35">
                <w:rPr>
                  <w:rFonts w:ascii="Times New Roman" w:eastAsia="Times New Roman" w:hAnsi="Times New Roman" w:cs="Times New Roman"/>
                  <w:sz w:val="24"/>
                  <w:szCs w:val="24"/>
                  <w:lang w:eastAsia="ru-RU"/>
                </w:rPr>
                <w:t xml:space="preserve"> «Развитие с</w:t>
              </w:r>
              <w:r w:rsidR="00841D35" w:rsidRPr="00841D35">
                <w:rPr>
                  <w:rFonts w:ascii="Times New Roman" w:eastAsia="Times New Roman" w:hAnsi="Times New Roman" w:cs="Times New Roman"/>
                  <w:sz w:val="24"/>
                  <w:szCs w:val="24"/>
                  <w:lang w:eastAsia="ru-RU"/>
                </w:rPr>
                <w:t>и</w:t>
              </w:r>
              <w:r w:rsidR="00841D35" w:rsidRPr="00841D35">
                <w:rPr>
                  <w:rFonts w:ascii="Times New Roman" w:eastAsia="Times New Roman" w:hAnsi="Times New Roman" w:cs="Times New Roman"/>
                  <w:sz w:val="24"/>
                  <w:szCs w:val="24"/>
                  <w:lang w:eastAsia="ru-RU"/>
                </w:rPr>
                <w:t>стем  обращения с отходами»</w:t>
              </w:r>
            </w:hyperlink>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4413,6</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19421,7</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35916,6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411313,1</w:t>
            </w:r>
          </w:p>
        </w:tc>
      </w:tr>
      <w:tr w:rsidR="00841D35" w:rsidRPr="00841D35" w:rsidTr="00841D35">
        <w:trPr>
          <w:trHeight w:val="287"/>
        </w:trPr>
        <w:tc>
          <w:tcPr>
            <w:tcW w:w="1985" w:type="dxa"/>
            <w:vMerge/>
            <w:tcBorders>
              <w:top w:val="single" w:sz="8" w:space="0" w:color="auto"/>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17"/>
        </w:trPr>
        <w:tc>
          <w:tcPr>
            <w:tcW w:w="1985" w:type="dxa"/>
            <w:vMerge/>
            <w:tcBorders>
              <w:top w:val="single" w:sz="8" w:space="0" w:color="auto"/>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18071,3</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34121,0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34121,0</w:t>
            </w:r>
          </w:p>
        </w:tc>
      </w:tr>
      <w:tr w:rsidR="00841D35" w:rsidRPr="00841D35" w:rsidTr="00841D35">
        <w:trPr>
          <w:trHeight w:val="831"/>
        </w:trPr>
        <w:tc>
          <w:tcPr>
            <w:tcW w:w="1985" w:type="dxa"/>
            <w:vMerge/>
            <w:tcBorders>
              <w:top w:val="single" w:sz="8" w:space="0" w:color="auto"/>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1335,3</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1350,4</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1795,6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highlight w:val="yellow"/>
                <w:lang w:eastAsia="ru-RU"/>
              </w:rPr>
            </w:pPr>
            <w:r w:rsidRPr="00841D35">
              <w:rPr>
                <w:rFonts w:ascii="Times New Roman" w:eastAsia="Times New Roman" w:hAnsi="Times New Roman" w:cs="Times New Roman"/>
                <w:sz w:val="24"/>
                <w:szCs w:val="24"/>
                <w:lang w:eastAsia="ru-RU"/>
              </w:rPr>
              <w:t>7192,1</w:t>
            </w:r>
          </w:p>
        </w:tc>
      </w:tr>
      <w:tr w:rsidR="00841D35" w:rsidRPr="00841D35" w:rsidTr="00841D35">
        <w:trPr>
          <w:trHeight w:val="645"/>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81"/>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67"/>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4"/>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20"/>
        </w:trPr>
        <w:tc>
          <w:tcPr>
            <w:tcW w:w="1985" w:type="dxa"/>
            <w:tcBorders>
              <w:top w:val="single" w:sz="8" w:space="0" w:color="auto"/>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Строительство межпоселенч</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ского полигона твердых быт</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вых отходов </w:t>
            </w:r>
            <w:proofErr w:type="gramStart"/>
            <w:r w:rsidRPr="00841D35">
              <w:rPr>
                <w:rFonts w:ascii="Times New Roman" w:eastAsia="Times New Roman" w:hAnsi="Times New Roman" w:cs="Times New Roman"/>
                <w:sz w:val="24"/>
                <w:szCs w:val="24"/>
                <w:lang w:eastAsia="ru-RU"/>
              </w:rPr>
              <w:t>в</w:t>
            </w:r>
            <w:proofErr w:type="gramEnd"/>
            <w:r w:rsidRPr="00841D35">
              <w:rPr>
                <w:rFonts w:ascii="Times New Roman" w:eastAsia="Times New Roman" w:hAnsi="Times New Roman" w:cs="Times New Roman"/>
                <w:sz w:val="24"/>
                <w:szCs w:val="24"/>
                <w:lang w:eastAsia="ru-RU"/>
              </w:rPr>
              <w:t xml:space="preserve"> </w:t>
            </w:r>
            <w:proofErr w:type="gramStart"/>
            <w:r w:rsidRPr="00841D35">
              <w:rPr>
                <w:rFonts w:ascii="Times New Roman" w:eastAsia="Times New Roman" w:hAnsi="Times New Roman" w:cs="Times New Roman"/>
                <w:sz w:val="24"/>
                <w:szCs w:val="24"/>
                <w:lang w:eastAsia="ru-RU"/>
              </w:rPr>
              <w:t>с</w:t>
            </w:r>
            <w:proofErr w:type="gramEnd"/>
            <w:r w:rsidRPr="00841D35">
              <w:rPr>
                <w:rFonts w:ascii="Times New Roman" w:eastAsia="Times New Roman" w:hAnsi="Times New Roman" w:cs="Times New Roman"/>
                <w:sz w:val="24"/>
                <w:szCs w:val="24"/>
                <w:lang w:eastAsia="ru-RU"/>
              </w:rPr>
              <w:t>. Ижма и объекта размещения (площадки хр</w:t>
            </w:r>
            <w:r w:rsidRPr="00841D35">
              <w:rPr>
                <w:rFonts w:ascii="Times New Roman" w:eastAsia="Times New Roman" w:hAnsi="Times New Roman" w:cs="Times New Roman"/>
                <w:sz w:val="24"/>
                <w:szCs w:val="24"/>
                <w:lang w:eastAsia="ru-RU"/>
              </w:rPr>
              <w:t>а</w:t>
            </w:r>
            <w:r w:rsidRPr="00841D35">
              <w:rPr>
                <w:rFonts w:ascii="Times New Roman" w:eastAsia="Times New Roman" w:hAnsi="Times New Roman" w:cs="Times New Roman"/>
                <w:sz w:val="24"/>
                <w:szCs w:val="24"/>
                <w:lang w:eastAsia="ru-RU"/>
              </w:rPr>
              <w:t>нения) ТБО в    с. Сизябск Ижемского ра</w:t>
            </w:r>
            <w:r w:rsidRPr="00841D35">
              <w:rPr>
                <w:rFonts w:ascii="Times New Roman" w:eastAsia="Times New Roman" w:hAnsi="Times New Roman" w:cs="Times New Roman"/>
                <w:sz w:val="24"/>
                <w:szCs w:val="24"/>
                <w:lang w:eastAsia="ru-RU"/>
              </w:rPr>
              <w:t>й</w:t>
            </w:r>
            <w:r w:rsidRPr="00841D35">
              <w:rPr>
                <w:rFonts w:ascii="Times New Roman" w:eastAsia="Times New Roman" w:hAnsi="Times New Roman" w:cs="Times New Roman"/>
                <w:sz w:val="24"/>
                <w:szCs w:val="24"/>
                <w:lang w:eastAsia="ru-RU"/>
              </w:rPr>
              <w:t>она, в том числе ПИР</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4413,6</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16492,9</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35916,6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41313,1</w:t>
            </w:r>
          </w:p>
        </w:tc>
      </w:tr>
      <w:tr w:rsidR="00841D35" w:rsidRPr="00841D35" w:rsidTr="00841D35">
        <w:trPr>
          <w:trHeight w:val="272"/>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03.01.01</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43"/>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3078,3</w:t>
            </w:r>
          </w:p>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15777,5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34121,0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34121,0</w:t>
            </w:r>
          </w:p>
        </w:tc>
      </w:tr>
      <w:tr w:rsidR="00841D35" w:rsidRPr="00841D35" w:rsidTr="00841D35">
        <w:trPr>
          <w:trHeight w:val="814"/>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1335,3</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715,4</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1795,6</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7192,1</w:t>
            </w:r>
          </w:p>
        </w:tc>
      </w:tr>
      <w:tr w:rsidR="00841D35" w:rsidRPr="00841D35" w:rsidTr="00841D35">
        <w:trPr>
          <w:trHeight w:val="527"/>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521"/>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246"/>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789"/>
        </w:trPr>
        <w:tc>
          <w:tcPr>
            <w:tcW w:w="1985" w:type="dxa"/>
            <w:tcBorders>
              <w:top w:val="nil"/>
              <w:left w:val="single" w:sz="8"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376"/>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приятие</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Ликвидация и рекультивация несанкционир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ванных свалок </w:t>
            </w: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61,5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228"/>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03.01.02</w:t>
            </w: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785"/>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783"/>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61,5</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12"/>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48"/>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02"/>
        </w:trPr>
        <w:tc>
          <w:tcPr>
            <w:tcW w:w="1985" w:type="dxa"/>
            <w:tcBorders>
              <w:top w:val="nil"/>
              <w:left w:val="single" w:sz="8" w:space="0" w:color="auto"/>
              <w:bottom w:val="nil"/>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lastRenderedPageBreak/>
              <w:t> </w:t>
            </w:r>
          </w:p>
        </w:tc>
        <w:tc>
          <w:tcPr>
            <w:tcW w:w="1985" w:type="dxa"/>
            <w:vMerge/>
            <w:tcBorders>
              <w:top w:val="nil"/>
              <w:left w:val="single" w:sz="8" w:space="0" w:color="auto"/>
              <w:bottom w:val="single" w:sz="8" w:space="0" w:color="000000"/>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4"/>
        </w:trPr>
        <w:tc>
          <w:tcPr>
            <w:tcW w:w="1985" w:type="dxa"/>
            <w:tcBorders>
              <w:top w:val="nil"/>
              <w:left w:val="single" w:sz="8"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985" w:type="dxa"/>
            <w:vMerge/>
            <w:tcBorders>
              <w:top w:val="nil"/>
              <w:left w:val="single" w:sz="8" w:space="0" w:color="auto"/>
              <w:bottom w:val="single" w:sz="4" w:space="0" w:color="auto"/>
              <w:right w:val="single" w:sz="8"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single" w:sz="4" w:space="0" w:color="auto"/>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8"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8"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18"/>
        </w:trPr>
        <w:tc>
          <w:tcPr>
            <w:tcW w:w="1985" w:type="dxa"/>
            <w:vMerge w:val="restart"/>
            <w:tcBorders>
              <w:top w:val="single" w:sz="4" w:space="0" w:color="auto"/>
              <w:left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Основное мер</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приятие 3.01.03 </w:t>
            </w:r>
          </w:p>
        </w:tc>
        <w:tc>
          <w:tcPr>
            <w:tcW w:w="1985" w:type="dxa"/>
            <w:vMerge w:val="restart"/>
            <w:tcBorders>
              <w:top w:val="single" w:sz="4" w:space="0" w:color="auto"/>
              <w:left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Организация с</w:t>
            </w:r>
            <w:r w:rsidRPr="00841D35">
              <w:rPr>
                <w:rFonts w:ascii="Times New Roman" w:eastAsia="Times New Roman" w:hAnsi="Times New Roman" w:cs="Times New Roman"/>
                <w:sz w:val="24"/>
                <w:szCs w:val="24"/>
                <w:lang w:eastAsia="ru-RU"/>
              </w:rPr>
              <w:t>и</w:t>
            </w:r>
            <w:r w:rsidRPr="00841D35">
              <w:rPr>
                <w:rFonts w:ascii="Times New Roman" w:eastAsia="Times New Roman" w:hAnsi="Times New Roman" w:cs="Times New Roman"/>
                <w:sz w:val="24"/>
                <w:szCs w:val="24"/>
                <w:lang w:eastAsia="ru-RU"/>
              </w:rPr>
              <w:t>стемы вывоза твердых быт</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 xml:space="preserve">вых отходов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2867,3</w:t>
            </w: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430"/>
        </w:trPr>
        <w:tc>
          <w:tcPr>
            <w:tcW w:w="1985" w:type="dxa"/>
            <w:vMerge/>
            <w:tcBorders>
              <w:left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4"/>
        </w:trPr>
        <w:tc>
          <w:tcPr>
            <w:tcW w:w="1985" w:type="dxa"/>
            <w:vMerge/>
            <w:tcBorders>
              <w:left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2293,8</w:t>
            </w: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834"/>
        </w:trPr>
        <w:tc>
          <w:tcPr>
            <w:tcW w:w="1985" w:type="dxa"/>
            <w:vMerge/>
            <w:tcBorders>
              <w:left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муниципал</w:t>
            </w:r>
            <w:r w:rsidRPr="00841D35">
              <w:rPr>
                <w:rFonts w:ascii="Times New Roman" w:eastAsia="Times New Roman" w:hAnsi="Times New Roman" w:cs="Times New Roman"/>
                <w:sz w:val="24"/>
                <w:szCs w:val="24"/>
                <w:lang w:eastAsia="ru-RU"/>
              </w:rPr>
              <w:t>ь</w:t>
            </w:r>
            <w:r w:rsidRPr="00841D35">
              <w:rPr>
                <w:rFonts w:ascii="Times New Roman" w:eastAsia="Times New Roman" w:hAnsi="Times New Roman" w:cs="Times New Roman"/>
                <w:sz w:val="24"/>
                <w:szCs w:val="24"/>
                <w:lang w:eastAsia="ru-RU"/>
              </w:rPr>
              <w:t>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573,5</w:t>
            </w: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0,0</w:t>
            </w:r>
          </w:p>
        </w:tc>
      </w:tr>
      <w:tr w:rsidR="00841D35" w:rsidRPr="00841D35" w:rsidTr="00841D35">
        <w:trPr>
          <w:trHeight w:val="567"/>
        </w:trPr>
        <w:tc>
          <w:tcPr>
            <w:tcW w:w="1985" w:type="dxa"/>
            <w:vMerge/>
            <w:tcBorders>
              <w:left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бюджет сельских п</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селений**</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688"/>
        </w:trPr>
        <w:tc>
          <w:tcPr>
            <w:tcW w:w="1985" w:type="dxa"/>
            <w:vMerge/>
            <w:tcBorders>
              <w:left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государственные вн</w:t>
            </w:r>
            <w:r w:rsidRPr="00841D35">
              <w:rPr>
                <w:rFonts w:ascii="Times New Roman" w:eastAsia="Times New Roman" w:hAnsi="Times New Roman" w:cs="Times New Roman"/>
                <w:sz w:val="24"/>
                <w:szCs w:val="24"/>
                <w:lang w:eastAsia="ru-RU"/>
              </w:rPr>
              <w:t>е</w:t>
            </w:r>
            <w:r w:rsidRPr="00841D35">
              <w:rPr>
                <w:rFonts w:ascii="Times New Roman" w:eastAsia="Times New Roman" w:hAnsi="Times New Roman" w:cs="Times New Roman"/>
                <w:sz w:val="24"/>
                <w:szCs w:val="24"/>
                <w:lang w:eastAsia="ru-RU"/>
              </w:rPr>
              <w:t>бюджетные фонды</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434"/>
        </w:trPr>
        <w:tc>
          <w:tcPr>
            <w:tcW w:w="1985" w:type="dxa"/>
            <w:vMerge/>
            <w:tcBorders>
              <w:left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both"/>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r w:rsidR="00841D35" w:rsidRPr="00841D35" w:rsidTr="00841D35">
        <w:trPr>
          <w:trHeight w:val="834"/>
        </w:trPr>
        <w:tc>
          <w:tcPr>
            <w:tcW w:w="1985" w:type="dxa"/>
            <w:vMerge/>
            <w:tcBorders>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vAlign w:val="center"/>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rPr>
                <w:rFonts w:ascii="Times New Roman" w:eastAsia="Times New Roman" w:hAnsi="Times New Roman" w:cs="Times New Roman"/>
                <w:sz w:val="24"/>
                <w:szCs w:val="24"/>
                <w:lang w:eastAsia="ru-RU"/>
              </w:rPr>
            </w:pPr>
            <w:r w:rsidRPr="00841D35">
              <w:rPr>
                <w:rFonts w:ascii="Times New Roman" w:eastAsia="Times New Roman" w:hAnsi="Times New Roman" w:cs="Times New Roman"/>
                <w:sz w:val="24"/>
                <w:szCs w:val="24"/>
                <w:lang w:eastAsia="ru-RU"/>
              </w:rPr>
              <w:t>средства от принос</w:t>
            </w:r>
            <w:r w:rsidRPr="00841D35">
              <w:rPr>
                <w:rFonts w:ascii="Times New Roman" w:eastAsia="Times New Roman" w:hAnsi="Times New Roman" w:cs="Times New Roman"/>
                <w:sz w:val="24"/>
                <w:szCs w:val="24"/>
                <w:lang w:eastAsia="ru-RU"/>
              </w:rPr>
              <w:t>я</w:t>
            </w:r>
            <w:r w:rsidRPr="00841D35">
              <w:rPr>
                <w:rFonts w:ascii="Times New Roman" w:eastAsia="Times New Roman" w:hAnsi="Times New Roman" w:cs="Times New Roman"/>
                <w:sz w:val="24"/>
                <w:szCs w:val="24"/>
                <w:lang w:eastAsia="ru-RU"/>
              </w:rPr>
              <w:t>щей доход деятельн</w:t>
            </w:r>
            <w:r w:rsidRPr="00841D35">
              <w:rPr>
                <w:rFonts w:ascii="Times New Roman" w:eastAsia="Times New Roman" w:hAnsi="Times New Roman" w:cs="Times New Roman"/>
                <w:sz w:val="24"/>
                <w:szCs w:val="24"/>
                <w:lang w:eastAsia="ru-RU"/>
              </w:rPr>
              <w:t>о</w:t>
            </w:r>
            <w:r w:rsidRPr="00841D35">
              <w:rPr>
                <w:rFonts w:ascii="Times New Roman" w:eastAsia="Times New Roman" w:hAnsi="Times New Roman" w:cs="Times New Roman"/>
                <w:sz w:val="24"/>
                <w:szCs w:val="24"/>
                <w:lang w:eastAsia="ru-RU"/>
              </w:rPr>
              <w:t>сти</w:t>
            </w:r>
          </w:p>
        </w:tc>
        <w:tc>
          <w:tcPr>
            <w:tcW w:w="1559"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41D35" w:rsidRPr="00841D35" w:rsidRDefault="00841D35" w:rsidP="00841D35">
            <w:pPr>
              <w:spacing w:after="0" w:line="240" w:lineRule="auto"/>
              <w:jc w:val="center"/>
              <w:rPr>
                <w:rFonts w:ascii="Times New Roman" w:eastAsia="Times New Roman" w:hAnsi="Times New Roman" w:cs="Times New Roman"/>
                <w:sz w:val="24"/>
                <w:szCs w:val="24"/>
                <w:lang w:eastAsia="ru-RU"/>
              </w:rPr>
            </w:pPr>
          </w:p>
        </w:tc>
      </w:tr>
    </w:tbl>
    <w:p w:rsidR="00841D35" w:rsidRPr="00841D35" w:rsidRDefault="00841D35" w:rsidP="00841D35">
      <w:pPr>
        <w:spacing w:after="0" w:line="480" w:lineRule="auto"/>
        <w:jc w:val="right"/>
        <w:rPr>
          <w:rFonts w:ascii="Times New Roman" w:eastAsiaTheme="minorEastAsia" w:hAnsi="Times New Roman" w:cs="Times New Roman"/>
          <w:sz w:val="24"/>
          <w:szCs w:val="24"/>
          <w:lang w:eastAsia="ru-RU"/>
        </w:rPr>
      </w:pPr>
      <w:r w:rsidRPr="00841D35">
        <w:rPr>
          <w:rFonts w:ascii="Times New Roman" w:eastAsiaTheme="minorEastAsia" w:hAnsi="Times New Roman" w:cs="Times New Roman"/>
          <w:sz w:val="24"/>
          <w:szCs w:val="24"/>
          <w:lang w:eastAsia="ru-RU"/>
        </w:rPr>
        <w:t>».</w:t>
      </w:r>
    </w:p>
    <w:p w:rsidR="00FC6194" w:rsidRDefault="00FC6194">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FC6194" w:rsidRDefault="00FC6194" w:rsidP="00FC6194">
      <w:pPr>
        <w:rPr>
          <w:rFonts w:ascii="Times New Roman" w:eastAsia="Calibri" w:hAnsi="Times New Roman" w:cs="Times New Roman"/>
          <w:sz w:val="26"/>
          <w:szCs w:val="26"/>
        </w:rPr>
        <w:sectPr w:rsidR="00FC6194" w:rsidSect="00FC6194">
          <w:pgSz w:w="16838" w:h="11906" w:orient="landscape"/>
          <w:pgMar w:top="1701" w:right="851" w:bottom="851" w:left="992" w:header="709" w:footer="709" w:gutter="0"/>
          <w:cols w:space="708"/>
          <w:titlePg/>
          <w:docGrid w:linePitch="360"/>
        </w:sectPr>
      </w:pPr>
    </w:p>
    <w:tbl>
      <w:tblPr>
        <w:tblpPr w:leftFromText="180" w:rightFromText="180" w:vertAnchor="page" w:horzAnchor="margin" w:tblpY="885"/>
        <w:tblW w:w="9635" w:type="dxa"/>
        <w:tblLayout w:type="fixed"/>
        <w:tblLook w:val="01E0" w:firstRow="1" w:lastRow="1" w:firstColumn="1" w:lastColumn="1" w:noHBand="0" w:noVBand="0"/>
      </w:tblPr>
      <w:tblGrid>
        <w:gridCol w:w="3888"/>
        <w:gridCol w:w="2162"/>
        <w:gridCol w:w="3585"/>
      </w:tblGrid>
      <w:tr w:rsidR="00FC6194" w:rsidRPr="0081425E" w:rsidTr="00FC6194">
        <w:trPr>
          <w:trHeight w:val="756"/>
        </w:trPr>
        <w:tc>
          <w:tcPr>
            <w:tcW w:w="3888" w:type="dxa"/>
            <w:vAlign w:val="center"/>
          </w:tcPr>
          <w:p w:rsidR="00FC6194" w:rsidRPr="0081425E" w:rsidRDefault="00FC6194" w:rsidP="00FC6194">
            <w:pPr>
              <w:spacing w:after="0" w:line="240" w:lineRule="auto"/>
              <w:contextualSpacing/>
              <w:jc w:val="center"/>
              <w:rPr>
                <w:rFonts w:ascii="Times New Roman" w:eastAsia="Calibri" w:hAnsi="Times New Roman" w:cs="Times New Roman"/>
                <w:b/>
                <w:bCs/>
                <w:sz w:val="24"/>
                <w:szCs w:val="24"/>
              </w:rPr>
            </w:pPr>
            <w:r w:rsidRPr="0081425E">
              <w:rPr>
                <w:rFonts w:ascii="Times New Roman" w:eastAsia="Calibri" w:hAnsi="Times New Roman" w:cs="Times New Roman"/>
                <w:b/>
                <w:bCs/>
                <w:sz w:val="24"/>
                <w:szCs w:val="24"/>
              </w:rPr>
              <w:lastRenderedPageBreak/>
              <w:t>«Изьва»</w:t>
            </w:r>
          </w:p>
          <w:p w:rsidR="00FC6194" w:rsidRPr="0081425E" w:rsidRDefault="00FC6194" w:rsidP="00FC6194">
            <w:pPr>
              <w:spacing w:after="0" w:line="240" w:lineRule="auto"/>
              <w:contextualSpacing/>
              <w:jc w:val="center"/>
              <w:rPr>
                <w:rFonts w:ascii="Times New Roman" w:eastAsia="Calibri" w:hAnsi="Times New Roman" w:cs="Times New Roman"/>
                <w:b/>
                <w:sz w:val="24"/>
              </w:rPr>
            </w:pPr>
            <w:r w:rsidRPr="0081425E">
              <w:rPr>
                <w:rFonts w:ascii="Times New Roman" w:eastAsia="Calibri" w:hAnsi="Times New Roman" w:cs="Times New Roman"/>
                <w:b/>
                <w:sz w:val="24"/>
                <w:szCs w:val="24"/>
              </w:rPr>
              <w:t>муниципальнöй районса адм</w:t>
            </w:r>
            <w:r w:rsidRPr="0081425E">
              <w:rPr>
                <w:rFonts w:ascii="Times New Roman" w:eastAsia="Calibri" w:hAnsi="Times New Roman" w:cs="Times New Roman"/>
                <w:b/>
                <w:sz w:val="24"/>
                <w:szCs w:val="24"/>
              </w:rPr>
              <w:t>и</w:t>
            </w:r>
            <w:r w:rsidRPr="0081425E">
              <w:rPr>
                <w:rFonts w:ascii="Times New Roman" w:eastAsia="Calibri" w:hAnsi="Times New Roman" w:cs="Times New Roman"/>
                <w:b/>
                <w:sz w:val="24"/>
                <w:szCs w:val="24"/>
              </w:rPr>
              <w:t>нистрация</w:t>
            </w:r>
          </w:p>
        </w:tc>
        <w:tc>
          <w:tcPr>
            <w:tcW w:w="2162" w:type="dxa"/>
          </w:tcPr>
          <w:p w:rsidR="00FC6194" w:rsidRPr="0081425E" w:rsidRDefault="00FC6194" w:rsidP="00FC6194">
            <w:pPr>
              <w:spacing w:after="0" w:line="240" w:lineRule="auto"/>
              <w:contextualSpacing/>
              <w:jc w:val="center"/>
              <w:rPr>
                <w:rFonts w:ascii="Times New Roman" w:eastAsia="Calibri" w:hAnsi="Times New Roman" w:cs="Times New Roman"/>
                <w:b/>
                <w:sz w:val="24"/>
              </w:rPr>
            </w:pPr>
            <w:r w:rsidRPr="0081425E">
              <w:rPr>
                <w:rFonts w:ascii="Times New Roman" w:eastAsia="Calibri" w:hAnsi="Times New Roman" w:cs="Times New Roman"/>
                <w:b/>
                <w:noProof/>
                <w:sz w:val="24"/>
                <w:lang w:eastAsia="ru-RU"/>
              </w:rPr>
              <w:drawing>
                <wp:inline distT="0" distB="0" distL="0" distR="0">
                  <wp:extent cx="620395" cy="747395"/>
                  <wp:effectExtent l="0" t="0" r="8255" b="0"/>
                  <wp:docPr id="5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20395" cy="747395"/>
                          </a:xfrm>
                          <a:prstGeom prst="rect">
                            <a:avLst/>
                          </a:prstGeom>
                          <a:noFill/>
                          <a:ln>
                            <a:noFill/>
                          </a:ln>
                        </pic:spPr>
                      </pic:pic>
                    </a:graphicData>
                  </a:graphic>
                </wp:inline>
              </w:drawing>
            </w:r>
          </w:p>
        </w:tc>
        <w:tc>
          <w:tcPr>
            <w:tcW w:w="3585" w:type="dxa"/>
            <w:vAlign w:val="center"/>
          </w:tcPr>
          <w:p w:rsidR="00FC6194" w:rsidRPr="0081425E" w:rsidRDefault="00FC6194" w:rsidP="00FC6194">
            <w:pPr>
              <w:spacing w:after="0" w:line="240" w:lineRule="auto"/>
              <w:contextualSpacing/>
              <w:jc w:val="center"/>
              <w:rPr>
                <w:rFonts w:ascii="Times New Roman" w:eastAsia="Calibri" w:hAnsi="Times New Roman" w:cs="Times New Roman"/>
                <w:b/>
                <w:sz w:val="24"/>
                <w:szCs w:val="24"/>
              </w:rPr>
            </w:pPr>
            <w:r w:rsidRPr="0081425E">
              <w:rPr>
                <w:rFonts w:ascii="Times New Roman" w:eastAsia="Calibri" w:hAnsi="Times New Roman" w:cs="Times New Roman"/>
                <w:b/>
                <w:sz w:val="24"/>
                <w:szCs w:val="24"/>
              </w:rPr>
              <w:t>Администрация</w:t>
            </w:r>
          </w:p>
          <w:p w:rsidR="00FC6194" w:rsidRPr="0081425E" w:rsidRDefault="00FC6194" w:rsidP="00FC6194">
            <w:pPr>
              <w:spacing w:after="0" w:line="240" w:lineRule="auto"/>
              <w:contextualSpacing/>
              <w:jc w:val="center"/>
              <w:rPr>
                <w:rFonts w:ascii="Times New Roman" w:eastAsia="Calibri" w:hAnsi="Times New Roman" w:cs="Times New Roman"/>
                <w:b/>
                <w:sz w:val="24"/>
              </w:rPr>
            </w:pPr>
            <w:r w:rsidRPr="0081425E">
              <w:rPr>
                <w:rFonts w:ascii="Times New Roman" w:eastAsia="Calibri" w:hAnsi="Times New Roman" w:cs="Times New Roman"/>
                <w:b/>
                <w:sz w:val="24"/>
                <w:szCs w:val="24"/>
              </w:rPr>
              <w:t>муниципального района «Ижемский»</w:t>
            </w:r>
          </w:p>
        </w:tc>
      </w:tr>
    </w:tbl>
    <w:p w:rsidR="00FC6194" w:rsidRDefault="00FC6194" w:rsidP="0081425E">
      <w:pPr>
        <w:jc w:val="center"/>
        <w:rPr>
          <w:rFonts w:ascii="Calibri" w:eastAsia="Calibri" w:hAnsi="Calibri" w:cs="Times New Roman"/>
          <w:b/>
          <w:sz w:val="24"/>
        </w:rPr>
      </w:pPr>
    </w:p>
    <w:p w:rsidR="0081425E" w:rsidRPr="0081425E" w:rsidRDefault="0081425E" w:rsidP="0081425E">
      <w:pPr>
        <w:jc w:val="center"/>
        <w:rPr>
          <w:rFonts w:ascii="Times New Roman" w:eastAsia="Calibri" w:hAnsi="Times New Roman" w:cs="Times New Roman"/>
          <w:b/>
          <w:sz w:val="28"/>
          <w:szCs w:val="28"/>
        </w:rPr>
      </w:pPr>
      <w:proofErr w:type="gramStart"/>
      <w:r w:rsidRPr="0081425E">
        <w:rPr>
          <w:rFonts w:ascii="Times New Roman" w:eastAsia="Calibri" w:hAnsi="Times New Roman" w:cs="Times New Roman"/>
          <w:b/>
          <w:sz w:val="28"/>
          <w:szCs w:val="28"/>
        </w:rPr>
        <w:t>Ш</w:t>
      </w:r>
      <w:proofErr w:type="gramEnd"/>
      <w:r w:rsidRPr="0081425E">
        <w:rPr>
          <w:rFonts w:ascii="Times New Roman" w:eastAsia="Calibri" w:hAnsi="Times New Roman" w:cs="Times New Roman"/>
          <w:b/>
          <w:sz w:val="28"/>
          <w:szCs w:val="28"/>
        </w:rPr>
        <w:t xml:space="preserve"> У Ö М</w:t>
      </w:r>
    </w:p>
    <w:p w:rsidR="0081425E" w:rsidRPr="0081425E" w:rsidRDefault="0081425E" w:rsidP="0081425E">
      <w:pPr>
        <w:jc w:val="center"/>
        <w:rPr>
          <w:rFonts w:ascii="Times New Roman" w:eastAsia="Calibri" w:hAnsi="Times New Roman" w:cs="Times New Roman"/>
          <w:b/>
          <w:sz w:val="28"/>
          <w:szCs w:val="28"/>
        </w:rPr>
      </w:pPr>
      <w:proofErr w:type="gramStart"/>
      <w:r w:rsidRPr="0081425E">
        <w:rPr>
          <w:rFonts w:ascii="Times New Roman" w:eastAsia="Calibri" w:hAnsi="Times New Roman" w:cs="Times New Roman"/>
          <w:b/>
          <w:sz w:val="28"/>
          <w:szCs w:val="28"/>
        </w:rPr>
        <w:t>П</w:t>
      </w:r>
      <w:proofErr w:type="gramEnd"/>
      <w:r w:rsidRPr="0081425E">
        <w:rPr>
          <w:rFonts w:ascii="Times New Roman" w:eastAsia="Calibri" w:hAnsi="Times New Roman" w:cs="Times New Roman"/>
          <w:b/>
          <w:sz w:val="28"/>
          <w:szCs w:val="28"/>
        </w:rPr>
        <w:t xml:space="preserve"> О С Т А Н О В Л Е Н И Е </w:t>
      </w:r>
    </w:p>
    <w:p w:rsidR="0081425E" w:rsidRPr="0081425E" w:rsidRDefault="0081425E" w:rsidP="0081425E">
      <w:pPr>
        <w:spacing w:after="0"/>
        <w:contextualSpacing/>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от 25 декабря 2018 года                                                              </w:t>
      </w:r>
      <w:r w:rsidR="0025172D">
        <w:rPr>
          <w:rFonts w:ascii="Times New Roman" w:eastAsia="Calibri" w:hAnsi="Times New Roman" w:cs="Times New Roman"/>
          <w:sz w:val="28"/>
          <w:szCs w:val="28"/>
        </w:rPr>
        <w:t xml:space="preserve">               </w:t>
      </w:r>
      <w:r w:rsidRPr="0081425E">
        <w:rPr>
          <w:rFonts w:ascii="Times New Roman" w:eastAsia="Calibri" w:hAnsi="Times New Roman" w:cs="Times New Roman"/>
          <w:sz w:val="28"/>
          <w:szCs w:val="28"/>
        </w:rPr>
        <w:t xml:space="preserve">   № 963</w:t>
      </w:r>
    </w:p>
    <w:p w:rsidR="0081425E" w:rsidRPr="0081425E" w:rsidRDefault="0081425E" w:rsidP="0081425E">
      <w:pPr>
        <w:spacing w:after="0"/>
        <w:contextualSpacing/>
        <w:rPr>
          <w:rFonts w:ascii="Times New Roman" w:eastAsia="Calibri" w:hAnsi="Times New Roman" w:cs="Times New Roman"/>
          <w:sz w:val="24"/>
          <w:szCs w:val="24"/>
        </w:rPr>
      </w:pPr>
      <w:r w:rsidRPr="0081425E">
        <w:rPr>
          <w:rFonts w:ascii="Times New Roman" w:eastAsia="Calibri" w:hAnsi="Times New Roman" w:cs="Times New Roman"/>
          <w:sz w:val="24"/>
          <w:szCs w:val="24"/>
        </w:rPr>
        <w:t xml:space="preserve">Республика Коми, Ижемский район, </w:t>
      </w:r>
      <w:proofErr w:type="gramStart"/>
      <w:r w:rsidRPr="0081425E">
        <w:rPr>
          <w:rFonts w:ascii="Times New Roman" w:eastAsia="Calibri" w:hAnsi="Times New Roman" w:cs="Times New Roman"/>
          <w:sz w:val="24"/>
          <w:szCs w:val="24"/>
        </w:rPr>
        <w:t>с</w:t>
      </w:r>
      <w:proofErr w:type="gramEnd"/>
      <w:r w:rsidRPr="0081425E">
        <w:rPr>
          <w:rFonts w:ascii="Times New Roman" w:eastAsia="Calibri" w:hAnsi="Times New Roman" w:cs="Times New Roman"/>
          <w:sz w:val="24"/>
          <w:szCs w:val="24"/>
        </w:rPr>
        <w:t xml:space="preserve">. Ижма  </w:t>
      </w:r>
    </w:p>
    <w:p w:rsidR="0081425E" w:rsidRPr="0081425E" w:rsidRDefault="0081425E" w:rsidP="0081425E">
      <w:pPr>
        <w:widowControl w:val="0"/>
        <w:autoSpaceDE w:val="0"/>
        <w:autoSpaceDN w:val="0"/>
        <w:spacing w:after="0" w:line="240" w:lineRule="auto"/>
        <w:rPr>
          <w:rFonts w:ascii="Tahoma" w:eastAsia="Times New Roman" w:hAnsi="Tahoma" w:cs="Tahoma"/>
          <w:sz w:val="20"/>
          <w:szCs w:val="20"/>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425E">
        <w:rPr>
          <w:rFonts w:ascii="Times New Roman" w:eastAsia="Times New Roman" w:hAnsi="Times New Roman" w:cs="Times New Roman"/>
          <w:bCs/>
          <w:sz w:val="28"/>
          <w:szCs w:val="28"/>
          <w:lang w:eastAsia="ru-RU"/>
        </w:rPr>
        <w:t>Об утверждении административного регламента по осуществлению муниц</w:t>
      </w:r>
      <w:r w:rsidRPr="0081425E">
        <w:rPr>
          <w:rFonts w:ascii="Times New Roman" w:eastAsia="Times New Roman" w:hAnsi="Times New Roman" w:cs="Times New Roman"/>
          <w:bCs/>
          <w:sz w:val="28"/>
          <w:szCs w:val="28"/>
          <w:lang w:eastAsia="ru-RU"/>
        </w:rPr>
        <w:t>и</w:t>
      </w:r>
      <w:r w:rsidRPr="0081425E">
        <w:rPr>
          <w:rFonts w:ascii="Times New Roman" w:eastAsia="Times New Roman" w:hAnsi="Times New Roman" w:cs="Times New Roman"/>
          <w:bCs/>
          <w:sz w:val="28"/>
          <w:szCs w:val="28"/>
          <w:lang w:eastAsia="ru-RU"/>
        </w:rPr>
        <w:t>пального земельного контроля на территории муниципального образования муниципального района «Ижемский»</w:t>
      </w:r>
    </w:p>
    <w:p w:rsidR="0081425E" w:rsidRPr="0081425E" w:rsidRDefault="0081425E" w:rsidP="0081425E">
      <w:pPr>
        <w:widowControl w:val="0"/>
        <w:autoSpaceDE w:val="0"/>
        <w:autoSpaceDN w:val="0"/>
        <w:adjustRightInd w:val="0"/>
        <w:spacing w:after="0" w:line="240" w:lineRule="auto"/>
        <w:rPr>
          <w:rFonts w:ascii="Calibri" w:eastAsia="Times New Roman" w:hAnsi="Calibri" w:cs="Calibri"/>
          <w:lang w:eastAsia="ru-RU"/>
        </w:rPr>
      </w:pPr>
    </w:p>
    <w:p w:rsidR="00FC6194" w:rsidRPr="00FC6194" w:rsidRDefault="0081425E" w:rsidP="00FC619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81425E">
        <w:rPr>
          <w:rFonts w:ascii="Times New Roman" w:eastAsia="Times New Roman" w:hAnsi="Times New Roman" w:cs="Times New Roman"/>
          <w:bCs/>
          <w:sz w:val="28"/>
          <w:szCs w:val="28"/>
          <w:lang w:eastAsia="ru-RU"/>
        </w:rPr>
        <w:t xml:space="preserve">Руководствуясь Федеральным </w:t>
      </w:r>
      <w:hyperlink r:id="rId59" w:history="1">
        <w:r w:rsidRPr="0081425E">
          <w:rPr>
            <w:rFonts w:ascii="Times New Roman" w:eastAsia="Times New Roman" w:hAnsi="Times New Roman" w:cs="Times New Roman"/>
            <w:bCs/>
            <w:sz w:val="28"/>
            <w:szCs w:val="28"/>
            <w:lang w:eastAsia="ru-RU"/>
          </w:rPr>
          <w:t>законом</w:t>
        </w:r>
      </w:hyperlink>
      <w:r w:rsidRPr="0081425E">
        <w:rPr>
          <w:rFonts w:ascii="Times New Roman" w:eastAsia="Times New Roman" w:hAnsi="Times New Roman" w:cs="Times New Roman"/>
          <w:bCs/>
          <w:sz w:val="28"/>
          <w:szCs w:val="28"/>
          <w:lang w:eastAsia="ru-RU"/>
        </w:rPr>
        <w:t xml:space="preserve"> от 26.12.2008 № 294-ФЗ «О з</w:t>
      </w:r>
      <w:r w:rsidRPr="0081425E">
        <w:rPr>
          <w:rFonts w:ascii="Times New Roman" w:eastAsia="Times New Roman" w:hAnsi="Times New Roman" w:cs="Times New Roman"/>
          <w:bCs/>
          <w:sz w:val="28"/>
          <w:szCs w:val="28"/>
          <w:lang w:eastAsia="ru-RU"/>
        </w:rPr>
        <w:t>а</w:t>
      </w:r>
      <w:r w:rsidRPr="0081425E">
        <w:rPr>
          <w:rFonts w:ascii="Times New Roman" w:eastAsia="Times New Roman" w:hAnsi="Times New Roman" w:cs="Times New Roman"/>
          <w:bCs/>
          <w:sz w:val="28"/>
          <w:szCs w:val="28"/>
          <w:lang w:eastAsia="ru-RU"/>
        </w:rPr>
        <w:t>щите прав юридических лиц и индивидуальных предпринимателей при ос</w:t>
      </w:r>
      <w:r w:rsidRPr="0081425E">
        <w:rPr>
          <w:rFonts w:ascii="Times New Roman" w:eastAsia="Times New Roman" w:hAnsi="Times New Roman" w:cs="Times New Roman"/>
          <w:bCs/>
          <w:sz w:val="28"/>
          <w:szCs w:val="28"/>
          <w:lang w:eastAsia="ru-RU"/>
        </w:rPr>
        <w:t>у</w:t>
      </w:r>
      <w:r w:rsidRPr="0081425E">
        <w:rPr>
          <w:rFonts w:ascii="Times New Roman" w:eastAsia="Times New Roman" w:hAnsi="Times New Roman" w:cs="Times New Roman"/>
          <w:bCs/>
          <w:sz w:val="28"/>
          <w:szCs w:val="28"/>
          <w:lang w:eastAsia="ru-RU"/>
        </w:rPr>
        <w:t>ществлении государственного контроля (надзора) и муниципального ко</w:t>
      </w:r>
      <w:r w:rsidRPr="0081425E">
        <w:rPr>
          <w:rFonts w:ascii="Times New Roman" w:eastAsia="Times New Roman" w:hAnsi="Times New Roman" w:cs="Times New Roman"/>
          <w:bCs/>
          <w:sz w:val="28"/>
          <w:szCs w:val="28"/>
          <w:lang w:eastAsia="ru-RU"/>
        </w:rPr>
        <w:t>н</w:t>
      </w:r>
      <w:r w:rsidRPr="0081425E">
        <w:rPr>
          <w:rFonts w:ascii="Times New Roman" w:eastAsia="Times New Roman" w:hAnsi="Times New Roman" w:cs="Times New Roman"/>
          <w:bCs/>
          <w:sz w:val="28"/>
          <w:szCs w:val="28"/>
          <w:lang w:eastAsia="ru-RU"/>
        </w:rPr>
        <w:t xml:space="preserve">троля», </w:t>
      </w:r>
      <w:r w:rsidRPr="0081425E">
        <w:rPr>
          <w:rFonts w:ascii="Times New Roman" w:eastAsia="Calibri" w:hAnsi="Times New Roman" w:cs="Times New Roman"/>
          <w:bCs/>
          <w:sz w:val="28"/>
          <w:szCs w:val="28"/>
          <w:lang w:eastAsia="ru-RU"/>
        </w:rPr>
        <w:t>постановлением Правительства Республики Коми от 27.04.2015       № 182 «Об утверждении Порядка осуществления муниципального земельн</w:t>
      </w:r>
      <w:r w:rsidRPr="0081425E">
        <w:rPr>
          <w:rFonts w:ascii="Times New Roman" w:eastAsia="Calibri" w:hAnsi="Times New Roman" w:cs="Times New Roman"/>
          <w:bCs/>
          <w:sz w:val="28"/>
          <w:szCs w:val="28"/>
          <w:lang w:eastAsia="ru-RU"/>
        </w:rPr>
        <w:t>о</w:t>
      </w:r>
      <w:r w:rsidRPr="0081425E">
        <w:rPr>
          <w:rFonts w:ascii="Times New Roman" w:eastAsia="Calibri" w:hAnsi="Times New Roman" w:cs="Times New Roman"/>
          <w:bCs/>
          <w:sz w:val="28"/>
          <w:szCs w:val="28"/>
          <w:lang w:eastAsia="ru-RU"/>
        </w:rPr>
        <w:t>го контроля на территории Республики Коми»</w:t>
      </w:r>
      <w:r w:rsidRPr="0081425E">
        <w:rPr>
          <w:rFonts w:ascii="Times New Roman" w:eastAsia="Times New Roman" w:hAnsi="Times New Roman" w:cs="Times New Roman"/>
          <w:bCs/>
          <w:sz w:val="28"/>
          <w:szCs w:val="28"/>
          <w:lang w:eastAsia="ru-RU"/>
        </w:rPr>
        <w:t xml:space="preserve">, постановлением </w:t>
      </w:r>
      <w:r w:rsidRPr="0081425E">
        <w:rPr>
          <w:rFonts w:ascii="Times New Roman" w:eastAsia="Calibri" w:hAnsi="Times New Roman" w:cs="Times New Roman"/>
          <w:bCs/>
          <w:sz w:val="28"/>
          <w:szCs w:val="28"/>
          <w:lang w:eastAsia="ru-RU"/>
        </w:rPr>
        <w:t>Правител</w:t>
      </w:r>
      <w:r w:rsidRPr="0081425E">
        <w:rPr>
          <w:rFonts w:ascii="Times New Roman" w:eastAsia="Calibri" w:hAnsi="Times New Roman" w:cs="Times New Roman"/>
          <w:bCs/>
          <w:sz w:val="28"/>
          <w:szCs w:val="28"/>
          <w:lang w:eastAsia="ru-RU"/>
        </w:rPr>
        <w:t>ь</w:t>
      </w:r>
      <w:r w:rsidRPr="0081425E">
        <w:rPr>
          <w:rFonts w:ascii="Times New Roman" w:eastAsia="Calibri" w:hAnsi="Times New Roman" w:cs="Times New Roman"/>
          <w:bCs/>
          <w:sz w:val="28"/>
          <w:szCs w:val="28"/>
          <w:lang w:eastAsia="ru-RU"/>
        </w:rPr>
        <w:t xml:space="preserve">ства Республики Коми </w:t>
      </w:r>
      <w:r w:rsidRPr="0081425E">
        <w:rPr>
          <w:rFonts w:ascii="Times New Roman" w:eastAsia="Times New Roman" w:hAnsi="Times New Roman" w:cs="Times New Roman"/>
          <w:bCs/>
          <w:sz w:val="28"/>
          <w:szCs w:val="28"/>
          <w:lang w:eastAsia="ru-RU"/>
        </w:rPr>
        <w:t>от 31.01.2012 № 22 «О Порядке разработки и прин</w:t>
      </w:r>
      <w:r w:rsidRPr="0081425E">
        <w:rPr>
          <w:rFonts w:ascii="Times New Roman" w:eastAsia="Times New Roman" w:hAnsi="Times New Roman" w:cs="Times New Roman"/>
          <w:bCs/>
          <w:sz w:val="28"/>
          <w:szCs w:val="28"/>
          <w:lang w:eastAsia="ru-RU"/>
        </w:rPr>
        <w:t>я</w:t>
      </w:r>
      <w:r w:rsidRPr="0081425E">
        <w:rPr>
          <w:rFonts w:ascii="Times New Roman" w:eastAsia="Times New Roman" w:hAnsi="Times New Roman" w:cs="Times New Roman"/>
          <w:bCs/>
          <w:sz w:val="28"/>
          <w:szCs w:val="28"/>
          <w:lang w:eastAsia="ru-RU"/>
        </w:rPr>
        <w:t>тия органами местного самоуправления в Республике Коми администрати</w:t>
      </w:r>
      <w:r w:rsidRPr="0081425E">
        <w:rPr>
          <w:rFonts w:ascii="Times New Roman" w:eastAsia="Times New Roman" w:hAnsi="Times New Roman" w:cs="Times New Roman"/>
          <w:bCs/>
          <w:sz w:val="28"/>
          <w:szCs w:val="28"/>
          <w:lang w:eastAsia="ru-RU"/>
        </w:rPr>
        <w:t>в</w:t>
      </w:r>
      <w:r w:rsidRPr="0081425E">
        <w:rPr>
          <w:rFonts w:ascii="Times New Roman" w:eastAsia="Times New Roman" w:hAnsi="Times New Roman" w:cs="Times New Roman"/>
          <w:bCs/>
          <w:sz w:val="28"/>
          <w:szCs w:val="28"/>
          <w:lang w:eastAsia="ru-RU"/>
        </w:rPr>
        <w:t>ных регламентов</w:t>
      </w:r>
      <w:proofErr w:type="gramEnd"/>
      <w:r w:rsidRPr="0081425E">
        <w:rPr>
          <w:rFonts w:ascii="Times New Roman" w:eastAsia="Times New Roman" w:hAnsi="Times New Roman" w:cs="Times New Roman"/>
          <w:bCs/>
          <w:sz w:val="28"/>
          <w:szCs w:val="28"/>
          <w:lang w:eastAsia="ru-RU"/>
        </w:rPr>
        <w:t xml:space="preserve"> осуществления муниципального контроля»</w:t>
      </w:r>
    </w:p>
    <w:p w:rsidR="0081425E" w:rsidRPr="0081425E" w:rsidRDefault="0081425E" w:rsidP="0081425E">
      <w:pPr>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администрация муниципального района «Ижемский»</w:t>
      </w:r>
    </w:p>
    <w:p w:rsidR="0081425E" w:rsidRPr="0081425E" w:rsidRDefault="0081425E" w:rsidP="0081425E">
      <w:pPr>
        <w:widowControl w:val="0"/>
        <w:suppressAutoHyphens/>
        <w:jc w:val="center"/>
        <w:outlineLvl w:val="0"/>
        <w:rPr>
          <w:rFonts w:ascii="Times New Roman" w:eastAsia="Calibri" w:hAnsi="Times New Roman" w:cs="Times New Roman"/>
          <w:bCs/>
          <w:sz w:val="28"/>
          <w:szCs w:val="28"/>
        </w:rPr>
      </w:pPr>
      <w:proofErr w:type="gramStart"/>
      <w:r w:rsidRPr="0081425E">
        <w:rPr>
          <w:rFonts w:ascii="Times New Roman" w:eastAsia="Calibri" w:hAnsi="Times New Roman" w:cs="Times New Roman"/>
          <w:bCs/>
          <w:sz w:val="28"/>
          <w:szCs w:val="28"/>
        </w:rPr>
        <w:t>П</w:t>
      </w:r>
      <w:proofErr w:type="gramEnd"/>
      <w:r w:rsidRPr="0081425E">
        <w:rPr>
          <w:rFonts w:ascii="Times New Roman" w:eastAsia="Calibri" w:hAnsi="Times New Roman" w:cs="Times New Roman"/>
          <w:bCs/>
          <w:sz w:val="28"/>
          <w:szCs w:val="28"/>
        </w:rPr>
        <w:t xml:space="preserve"> О С Т А Н О В Л Я Е Т:</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1. Утвердить административный </w:t>
      </w:r>
      <w:hyperlink w:anchor="P33" w:history="1">
        <w:r w:rsidRPr="0081425E">
          <w:rPr>
            <w:rFonts w:ascii="Times New Roman" w:eastAsia="Times New Roman" w:hAnsi="Times New Roman" w:cs="Times New Roman"/>
            <w:sz w:val="28"/>
            <w:szCs w:val="28"/>
            <w:lang w:eastAsia="ru-RU"/>
          </w:rPr>
          <w:t>регламент</w:t>
        </w:r>
      </w:hyperlink>
      <w:r w:rsidRPr="0081425E">
        <w:rPr>
          <w:rFonts w:ascii="Times New Roman" w:eastAsia="Times New Roman" w:hAnsi="Times New Roman" w:cs="Times New Roman"/>
          <w:sz w:val="28"/>
          <w:szCs w:val="28"/>
          <w:lang w:eastAsia="ru-RU"/>
        </w:rPr>
        <w:t xml:space="preserve"> по осуществлению муниц</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пального земельного контроля на территории муниципального образования муниципального района «Ижемский» согласно приложению.</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2. Признать утратившим силу </w:t>
      </w:r>
      <w:hyperlink r:id="rId60" w:history="1">
        <w:r w:rsidRPr="0081425E">
          <w:rPr>
            <w:rFonts w:ascii="Times New Roman" w:eastAsia="Times New Roman" w:hAnsi="Times New Roman" w:cs="Times New Roman"/>
            <w:sz w:val="28"/>
            <w:szCs w:val="28"/>
            <w:lang w:eastAsia="ru-RU"/>
          </w:rPr>
          <w:t>постановление</w:t>
        </w:r>
      </w:hyperlink>
      <w:r w:rsidRPr="0081425E">
        <w:rPr>
          <w:rFonts w:ascii="Times New Roman" w:eastAsia="Times New Roman" w:hAnsi="Times New Roman" w:cs="Times New Roman"/>
          <w:sz w:val="28"/>
          <w:szCs w:val="28"/>
          <w:lang w:eastAsia="ru-RU"/>
        </w:rPr>
        <w:t xml:space="preserve"> администрации муниц</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пального района «Ижемский» от 29.05.2017 № 432 «Об утверждении адм</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 xml:space="preserve">нистративного </w:t>
      </w:r>
      <w:hyperlink w:anchor="P31" w:history="1">
        <w:r w:rsidRPr="0081425E">
          <w:rPr>
            <w:rFonts w:ascii="Times New Roman" w:eastAsia="Times New Roman" w:hAnsi="Times New Roman" w:cs="Times New Roman"/>
            <w:sz w:val="28"/>
            <w:szCs w:val="28"/>
            <w:lang w:eastAsia="ru-RU"/>
          </w:rPr>
          <w:t>регламент</w:t>
        </w:r>
      </w:hyperlink>
      <w:r w:rsidRPr="0081425E">
        <w:rPr>
          <w:rFonts w:ascii="Times New Roman" w:eastAsia="Times New Roman" w:hAnsi="Times New Roman" w:cs="Times New Roman"/>
          <w:sz w:val="28"/>
          <w:szCs w:val="28"/>
          <w:lang w:eastAsia="ru-RU"/>
        </w:rPr>
        <w:t>апо осуществлению муниципального земельного контроля на межселенной территории муниципального района «Ижемский»        и сельских поселений, входящих в его состав.</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3. </w:t>
      </w:r>
      <w:proofErr w:type="gramStart"/>
      <w:r w:rsidRPr="0081425E">
        <w:rPr>
          <w:rFonts w:ascii="Times New Roman" w:eastAsia="Times New Roman" w:hAnsi="Times New Roman" w:cs="Times New Roman"/>
          <w:sz w:val="28"/>
          <w:szCs w:val="28"/>
          <w:lang w:eastAsia="ru-RU"/>
        </w:rPr>
        <w:t>Контроль за</w:t>
      </w:r>
      <w:proofErr w:type="gramEnd"/>
      <w:r w:rsidRPr="0081425E">
        <w:rPr>
          <w:rFonts w:ascii="Times New Roman" w:eastAsia="Times New Roman" w:hAnsi="Times New Roman" w:cs="Times New Roman"/>
          <w:sz w:val="28"/>
          <w:szCs w:val="28"/>
          <w:lang w:eastAsia="ru-RU"/>
        </w:rPr>
        <w:t xml:space="preserve"> исполнением настоящего постановления оставляю за с</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бой.</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 (обнародования).</w:t>
      </w:r>
    </w:p>
    <w:p w:rsidR="0081425E" w:rsidRPr="0081425E" w:rsidRDefault="0081425E" w:rsidP="0081425E">
      <w:pPr>
        <w:spacing w:line="240" w:lineRule="auto"/>
        <w:rPr>
          <w:rFonts w:ascii="Times New Roman" w:eastAsia="Calibri" w:hAnsi="Times New Roman" w:cs="Times New Roman"/>
          <w:sz w:val="28"/>
          <w:szCs w:val="28"/>
        </w:rPr>
      </w:pPr>
    </w:p>
    <w:p w:rsidR="0081425E" w:rsidRPr="0081425E" w:rsidRDefault="0081425E" w:rsidP="0081425E">
      <w:pPr>
        <w:spacing w:after="0" w:line="240" w:lineRule="auto"/>
        <w:contextualSpacing/>
        <w:rPr>
          <w:rFonts w:ascii="Times New Roman" w:eastAsia="Calibri" w:hAnsi="Times New Roman" w:cs="Times New Roman"/>
          <w:sz w:val="28"/>
          <w:szCs w:val="28"/>
        </w:rPr>
      </w:pPr>
      <w:r w:rsidRPr="0081425E">
        <w:rPr>
          <w:rFonts w:ascii="Times New Roman" w:eastAsia="Calibri" w:hAnsi="Times New Roman" w:cs="Times New Roman"/>
          <w:sz w:val="28"/>
          <w:szCs w:val="28"/>
        </w:rPr>
        <w:t>Руководитель администрации</w:t>
      </w:r>
    </w:p>
    <w:p w:rsidR="0081425E" w:rsidRPr="0081425E" w:rsidRDefault="0081425E" w:rsidP="0081425E">
      <w:pPr>
        <w:spacing w:after="0" w:line="240" w:lineRule="auto"/>
        <w:contextualSpacing/>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муниципального района «Ижемский»                                    </w:t>
      </w:r>
      <w:r w:rsidR="0025172D">
        <w:rPr>
          <w:rFonts w:ascii="Times New Roman" w:eastAsia="Calibri" w:hAnsi="Times New Roman" w:cs="Times New Roman"/>
          <w:sz w:val="28"/>
          <w:szCs w:val="28"/>
        </w:rPr>
        <w:t xml:space="preserve">    </w:t>
      </w:r>
      <w:r w:rsidRPr="0081425E">
        <w:rPr>
          <w:rFonts w:ascii="Times New Roman" w:eastAsia="Calibri" w:hAnsi="Times New Roman" w:cs="Times New Roman"/>
          <w:sz w:val="28"/>
          <w:szCs w:val="28"/>
        </w:rPr>
        <w:t xml:space="preserve"> Л.И. Терентьева</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81425E" w:rsidRPr="0081425E" w:rsidRDefault="0081425E" w:rsidP="0081425E">
      <w:pPr>
        <w:widowControl w:val="0"/>
        <w:autoSpaceDE w:val="0"/>
        <w:autoSpaceDN w:val="0"/>
        <w:adjustRightInd w:val="0"/>
        <w:spacing w:after="0" w:line="240" w:lineRule="auto"/>
        <w:ind w:firstLine="540"/>
        <w:jc w:val="right"/>
        <w:rPr>
          <w:rFonts w:ascii="Times New Roman" w:eastAsia="Times New Roman" w:hAnsi="Times New Roman" w:cs="Times New Roman"/>
          <w:lang w:eastAsia="ru-RU"/>
        </w:rPr>
      </w:pPr>
      <w:r w:rsidRPr="0081425E">
        <w:rPr>
          <w:rFonts w:ascii="Times New Roman" w:eastAsia="Times New Roman" w:hAnsi="Times New Roman" w:cs="Times New Roman"/>
          <w:lang w:eastAsia="ru-RU"/>
        </w:rPr>
        <w:t xml:space="preserve">                                                                                                                             УТВЕРЖДЕН</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1425E">
        <w:rPr>
          <w:rFonts w:ascii="Times New Roman" w:eastAsia="Times New Roman" w:hAnsi="Times New Roman" w:cs="Times New Roman"/>
          <w:lang w:eastAsia="ru-RU"/>
        </w:rPr>
        <w:t>постановлением администрации</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1425E">
        <w:rPr>
          <w:rFonts w:ascii="Times New Roman" w:eastAsia="Times New Roman" w:hAnsi="Times New Roman" w:cs="Times New Roman"/>
          <w:lang w:eastAsia="ru-RU"/>
        </w:rPr>
        <w:t xml:space="preserve"> муниципального района «Ижемский»</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1425E">
        <w:rPr>
          <w:rFonts w:ascii="Times New Roman" w:eastAsia="Times New Roman" w:hAnsi="Times New Roman" w:cs="Times New Roman"/>
          <w:lang w:eastAsia="ru-RU"/>
        </w:rPr>
        <w:t>от 25 декабря 2018 г. №963</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1425E">
        <w:rPr>
          <w:rFonts w:ascii="Times New Roman" w:eastAsia="Times New Roman" w:hAnsi="Times New Roman" w:cs="Times New Roman"/>
          <w:lang w:eastAsia="ru-RU"/>
        </w:rPr>
        <w:t xml:space="preserve">                                                                                                                                               (приложение)</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21" w:name="P33"/>
      <w:bookmarkEnd w:id="121"/>
      <w:r w:rsidRPr="0081425E">
        <w:rPr>
          <w:rFonts w:ascii="Times New Roman" w:eastAsia="Times New Roman" w:hAnsi="Times New Roman" w:cs="Times New Roman"/>
          <w:b/>
          <w:bCs/>
          <w:sz w:val="28"/>
          <w:szCs w:val="28"/>
          <w:lang w:eastAsia="ru-RU"/>
        </w:rPr>
        <w:t>Административный регламент</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425E">
        <w:rPr>
          <w:rFonts w:ascii="Times New Roman" w:eastAsia="Times New Roman" w:hAnsi="Times New Roman" w:cs="Times New Roman"/>
          <w:b/>
          <w:bCs/>
          <w:sz w:val="28"/>
          <w:szCs w:val="28"/>
          <w:lang w:eastAsia="ru-RU"/>
        </w:rPr>
        <w:t>осуществления муниципального земельного контроля</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425E">
        <w:rPr>
          <w:rFonts w:ascii="Times New Roman" w:eastAsia="Times New Roman" w:hAnsi="Times New Roman" w:cs="Times New Roman"/>
          <w:b/>
          <w:bCs/>
          <w:sz w:val="28"/>
          <w:szCs w:val="28"/>
          <w:lang w:eastAsia="ru-RU"/>
        </w:rPr>
        <w:t xml:space="preserve">на территории муниципального образования    муниципального района «Ижемский» </w:t>
      </w:r>
    </w:p>
    <w:p w:rsidR="0081425E" w:rsidRPr="0081425E" w:rsidRDefault="0081425E" w:rsidP="0081425E">
      <w:pPr>
        <w:widowControl w:val="0"/>
        <w:autoSpaceDE w:val="0"/>
        <w:autoSpaceDN w:val="0"/>
        <w:adjustRightInd w:val="0"/>
        <w:spacing w:after="0" w:line="240" w:lineRule="auto"/>
        <w:jc w:val="both"/>
        <w:rPr>
          <w:rFonts w:ascii="Calibri" w:eastAsia="Calibri" w:hAnsi="Calibri" w:cs="Calibri"/>
          <w:sz w:val="28"/>
          <w:szCs w:val="28"/>
        </w:rPr>
      </w:pPr>
    </w:p>
    <w:p w:rsidR="0081425E" w:rsidRPr="0081425E" w:rsidRDefault="0081425E" w:rsidP="0081425E">
      <w:pPr>
        <w:widowControl w:val="0"/>
        <w:autoSpaceDE w:val="0"/>
        <w:autoSpaceDN w:val="0"/>
        <w:adjustRightInd w:val="0"/>
        <w:spacing w:after="0" w:line="240" w:lineRule="auto"/>
        <w:ind w:left="360"/>
        <w:contextualSpacing/>
        <w:jc w:val="center"/>
        <w:outlineLvl w:val="1"/>
        <w:rPr>
          <w:rFonts w:ascii="Times New Roman" w:eastAsia="Calibri" w:hAnsi="Times New Roman" w:cs="Times New Roman"/>
          <w:b/>
          <w:sz w:val="28"/>
          <w:szCs w:val="28"/>
        </w:rPr>
      </w:pPr>
      <w:bookmarkStart w:id="122" w:name="Par39"/>
      <w:bookmarkEnd w:id="122"/>
      <w:r w:rsidRPr="0081425E">
        <w:rPr>
          <w:rFonts w:ascii="Times New Roman" w:eastAsia="Calibri" w:hAnsi="Times New Roman" w:cs="Times New Roman"/>
          <w:b/>
          <w:sz w:val="28"/>
          <w:szCs w:val="28"/>
          <w:lang w:val="en-US"/>
        </w:rPr>
        <w:t>I</w:t>
      </w:r>
      <w:r w:rsidRPr="0081425E">
        <w:rPr>
          <w:rFonts w:ascii="Times New Roman" w:eastAsia="Calibri" w:hAnsi="Times New Roman" w:cs="Times New Roman"/>
          <w:b/>
          <w:sz w:val="28"/>
          <w:szCs w:val="28"/>
        </w:rPr>
        <w:t>. Общие положения</w:t>
      </w: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3" w:name="Par41"/>
      <w:bookmarkEnd w:id="123"/>
      <w:r w:rsidRPr="0081425E">
        <w:rPr>
          <w:rFonts w:ascii="Times New Roman" w:eastAsia="Calibri" w:hAnsi="Times New Roman" w:cs="Times New Roman"/>
          <w:b/>
          <w:sz w:val="28"/>
          <w:szCs w:val="28"/>
        </w:rPr>
        <w:t>Наименование муниципальной функции</w:t>
      </w:r>
    </w:p>
    <w:p w:rsidR="0081425E" w:rsidRPr="0081425E" w:rsidRDefault="0081425E" w:rsidP="0081425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Calibri" w:hAnsi="Times New Roman" w:cs="Times New Roman"/>
          <w:sz w:val="28"/>
          <w:szCs w:val="28"/>
        </w:rPr>
        <w:t xml:space="preserve">1.1. </w:t>
      </w:r>
      <w:proofErr w:type="gramStart"/>
      <w:r w:rsidRPr="0081425E">
        <w:rPr>
          <w:rFonts w:ascii="Times New Roman" w:eastAsia="Calibri" w:hAnsi="Times New Roman" w:cs="Times New Roman"/>
          <w:sz w:val="28"/>
          <w:szCs w:val="28"/>
        </w:rPr>
        <w:t>Настоящий административный регламент по исполнению фун</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ции осуществления муниципального земельного контроля на территории м</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ниципального образования муниципального района «Ижемский» (далее - а</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министративный регламент) разработан в целях организации и проведения на территории муниципального образования проверок соблюдения юридич</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скими лицами, индивидуальными предпринимателями, гражданами требов</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ний, установленных муниципальными правовыми актами, а также требов</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ний, установленных федеральными законами, законами субъектов Росси</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ской Федерации, в случаях, если соответствующие виды контроля относятся к</w:t>
      </w:r>
      <w:proofErr w:type="gramEnd"/>
      <w:r w:rsidRPr="0081425E">
        <w:rPr>
          <w:rFonts w:ascii="Times New Roman" w:eastAsia="Calibri" w:hAnsi="Times New Roman" w:cs="Times New Roman"/>
          <w:sz w:val="28"/>
          <w:szCs w:val="28"/>
        </w:rPr>
        <w:t xml:space="preserve"> вопросам местного значения, а также на организацию и проведение мер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приятий по профилактике нарушений указанных требований. Порядок орг</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81425E">
        <w:rPr>
          <w:rFonts w:ascii="Times New Roman" w:eastAsia="Times New Roman" w:hAnsi="Times New Roman" w:cs="Times New Roman"/>
          <w:sz w:val="28"/>
          <w:szCs w:val="28"/>
          <w:lang w:eastAsia="ru-RU"/>
        </w:rPr>
        <w:t xml:space="preserve"> (далее – требования законодател</w:t>
      </w:r>
      <w:r w:rsidRPr="0081425E">
        <w:rPr>
          <w:rFonts w:ascii="Times New Roman" w:eastAsia="Times New Roman" w:hAnsi="Times New Roman" w:cs="Times New Roman"/>
          <w:sz w:val="28"/>
          <w:szCs w:val="28"/>
          <w:lang w:eastAsia="ru-RU"/>
        </w:rPr>
        <w:t>ь</w:t>
      </w:r>
      <w:r w:rsidRPr="0081425E">
        <w:rPr>
          <w:rFonts w:ascii="Times New Roman" w:eastAsia="Times New Roman" w:hAnsi="Times New Roman" w:cs="Times New Roman"/>
          <w:sz w:val="28"/>
          <w:szCs w:val="28"/>
          <w:lang w:eastAsia="ru-RU"/>
        </w:rPr>
        <w:t>ства).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color w:val="FF0000"/>
          <w:sz w:val="28"/>
          <w:szCs w:val="28"/>
        </w:rPr>
      </w:pP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4" w:name="Par45"/>
      <w:bookmarkEnd w:id="124"/>
      <w:r w:rsidRPr="0081425E">
        <w:rPr>
          <w:rFonts w:ascii="Times New Roman" w:eastAsia="Calibri" w:hAnsi="Times New Roman" w:cs="Times New Roman"/>
          <w:b/>
          <w:sz w:val="28"/>
          <w:szCs w:val="28"/>
        </w:rPr>
        <w:t xml:space="preserve">Наименование исполнительных органов </w:t>
      </w:r>
      <w:proofErr w:type="gramStart"/>
      <w:r w:rsidRPr="0081425E">
        <w:rPr>
          <w:rFonts w:ascii="Times New Roman" w:eastAsia="Calibri" w:hAnsi="Times New Roman" w:cs="Times New Roman"/>
          <w:b/>
          <w:sz w:val="28"/>
          <w:szCs w:val="28"/>
        </w:rPr>
        <w:t>муниципальной</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1425E">
        <w:rPr>
          <w:rFonts w:ascii="Times New Roman" w:eastAsia="Calibri" w:hAnsi="Times New Roman" w:cs="Times New Roman"/>
          <w:b/>
          <w:sz w:val="28"/>
          <w:szCs w:val="28"/>
        </w:rPr>
        <w:t xml:space="preserve">власти, </w:t>
      </w:r>
      <w:proofErr w:type="gramStart"/>
      <w:r w:rsidRPr="0081425E">
        <w:rPr>
          <w:rFonts w:ascii="Times New Roman" w:eastAsia="Calibri" w:hAnsi="Times New Roman" w:cs="Times New Roman"/>
          <w:b/>
          <w:sz w:val="28"/>
          <w:szCs w:val="28"/>
        </w:rPr>
        <w:t>исполняющих</w:t>
      </w:r>
      <w:proofErr w:type="gramEnd"/>
      <w:r w:rsidRPr="0081425E">
        <w:rPr>
          <w:rFonts w:ascii="Times New Roman" w:eastAsia="Calibri" w:hAnsi="Times New Roman" w:cs="Times New Roman"/>
          <w:b/>
          <w:sz w:val="28"/>
          <w:szCs w:val="28"/>
        </w:rPr>
        <w:t xml:space="preserve"> муниципальную функцию </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1.2. Муниципальная функция по осуществлению муниципального з</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мельного контроля (далее – муниципальная функция) исполняется Отделом по управлению земельными ресурсами и муниципальным имуществом адм</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нистрации муниципального района «Ижемский» (далее – Орган) в лице д</w:t>
      </w:r>
      <w:r w:rsidRPr="0081425E">
        <w:rPr>
          <w:rFonts w:ascii="Times New Roman" w:eastAsia="Calibri" w:hAnsi="Times New Roman" w:cs="Times New Roman"/>
          <w:bCs/>
          <w:sz w:val="28"/>
          <w:szCs w:val="28"/>
        </w:rPr>
        <w:t xml:space="preserve">олжностного лица, осуществляющего </w:t>
      </w:r>
      <w:r w:rsidRPr="0081425E">
        <w:rPr>
          <w:rFonts w:ascii="Times New Roman" w:eastAsia="Calibri" w:hAnsi="Times New Roman" w:cs="Times New Roman"/>
          <w:sz w:val="28"/>
          <w:szCs w:val="28"/>
        </w:rPr>
        <w:t>муниципальный земельный контроль (далее - должностное лицо).</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b/>
          <w:sz w:val="28"/>
          <w:szCs w:val="28"/>
        </w:rPr>
        <w:t>Наименование исполнительных органов для взаимодействия при исполнении функции контроля</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1.3. При исполнении Функции контроля осуществляется взаимодействие </w:t>
      </w:r>
      <w:proofErr w:type="gramStart"/>
      <w:r w:rsidRPr="0081425E">
        <w:rPr>
          <w:rFonts w:ascii="Times New Roman" w:eastAsia="Times New Roman" w:hAnsi="Times New Roman" w:cs="Times New Roman"/>
          <w:sz w:val="28"/>
          <w:szCs w:val="28"/>
          <w:lang w:eastAsia="ru-RU"/>
        </w:rPr>
        <w:t>с</w:t>
      </w:r>
      <w:proofErr w:type="gramEnd"/>
      <w:r w:rsidRPr="0081425E">
        <w:rPr>
          <w:rFonts w:ascii="Times New Roman" w:eastAsia="Times New Roman" w:hAnsi="Times New Roman" w:cs="Times New Roman"/>
          <w:sz w:val="28"/>
          <w:szCs w:val="28"/>
          <w:lang w:eastAsia="ru-RU"/>
        </w:rPr>
        <w:t>:</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lastRenderedPageBreak/>
        <w:t>- Федеральной кадастровой палатой Федеральной службы государстве</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ной регистрации, кадастра и картографии по Республике Коми (Росреестром РК);</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Природоохранными, правоохранительными и другими территориал</w:t>
      </w:r>
      <w:r w:rsidRPr="0081425E">
        <w:rPr>
          <w:rFonts w:ascii="Times New Roman" w:eastAsia="Times New Roman" w:hAnsi="Times New Roman" w:cs="Times New Roman"/>
          <w:sz w:val="28"/>
          <w:szCs w:val="28"/>
          <w:lang w:eastAsia="ru-RU"/>
        </w:rPr>
        <w:t>ь</w:t>
      </w:r>
      <w:r w:rsidRPr="0081425E">
        <w:rPr>
          <w:rFonts w:ascii="Times New Roman" w:eastAsia="Times New Roman" w:hAnsi="Times New Roman" w:cs="Times New Roman"/>
          <w:sz w:val="28"/>
          <w:szCs w:val="28"/>
          <w:lang w:eastAsia="ru-RU"/>
        </w:rPr>
        <w:t>ными органами исполнительной власти Российской Федерации и Республики Коми, осуществляющими деятельность на территории МО МР «Ижемский».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5" w:name="Par50"/>
      <w:bookmarkEnd w:id="125"/>
      <w:r w:rsidRPr="0081425E">
        <w:rPr>
          <w:rFonts w:ascii="Times New Roman" w:eastAsia="Calibri" w:hAnsi="Times New Roman" w:cs="Times New Roman"/>
          <w:b/>
          <w:sz w:val="28"/>
          <w:szCs w:val="28"/>
        </w:rPr>
        <w:t>Нормативные правовые акты, регулирующие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1425E">
        <w:rPr>
          <w:rFonts w:ascii="Times New Roman" w:eastAsia="Calibri" w:hAnsi="Times New Roman" w:cs="Times New Roman"/>
          <w:b/>
          <w:sz w:val="28"/>
          <w:szCs w:val="28"/>
        </w:rPr>
        <w:t>исполнение муниципальной функции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1.4. Исполнение муниципальной функции осуществляется в соотве</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 xml:space="preserve">ствии </w:t>
      </w:r>
      <w:proofErr w:type="gramStart"/>
      <w:r w:rsidRPr="0081425E">
        <w:rPr>
          <w:rFonts w:ascii="Times New Roman" w:eastAsia="Calibri" w:hAnsi="Times New Roman" w:cs="Times New Roman"/>
          <w:sz w:val="28"/>
          <w:szCs w:val="28"/>
        </w:rPr>
        <w:t>с</w:t>
      </w:r>
      <w:proofErr w:type="gramEnd"/>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1) </w:t>
      </w:r>
      <w:hyperlink r:id="rId61" w:history="1">
        <w:r w:rsidRPr="0081425E">
          <w:rPr>
            <w:rFonts w:ascii="Times New Roman" w:eastAsia="Calibri" w:hAnsi="Times New Roman" w:cs="Times New Roman"/>
            <w:sz w:val="28"/>
            <w:szCs w:val="28"/>
          </w:rPr>
          <w:t>Конституцией</w:t>
        </w:r>
      </w:hyperlink>
      <w:r w:rsidRPr="0081425E">
        <w:rPr>
          <w:rFonts w:ascii="Times New Roman" w:eastAsia="Calibri" w:hAnsi="Times New Roman" w:cs="Times New Roman"/>
          <w:sz w:val="28"/>
          <w:szCs w:val="28"/>
        </w:rPr>
        <w:t xml:space="preserve"> Российской Федерации («</w:t>
      </w:r>
      <w:r w:rsidRPr="0081425E">
        <w:rPr>
          <w:rFonts w:ascii="Times New Roman" w:eastAsia="Calibri" w:hAnsi="Times New Roman" w:cs="Times New Roman"/>
          <w:color w:val="22272F"/>
          <w:sz w:val="28"/>
          <w:szCs w:val="28"/>
          <w:shd w:val="clear" w:color="auto" w:fill="FFFFFF"/>
        </w:rPr>
        <w:t>Российская газета» от 25.12.1993 № 237)</w:t>
      </w:r>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2) Земельным </w:t>
      </w:r>
      <w:hyperlink r:id="rId62" w:history="1">
        <w:r w:rsidRPr="0081425E">
          <w:rPr>
            <w:rFonts w:ascii="Times New Roman" w:eastAsia="Calibri" w:hAnsi="Times New Roman" w:cs="Times New Roman"/>
            <w:sz w:val="28"/>
            <w:szCs w:val="28"/>
          </w:rPr>
          <w:t>кодексом</w:t>
        </w:r>
      </w:hyperlink>
      <w:r w:rsidRPr="0081425E">
        <w:rPr>
          <w:rFonts w:ascii="Times New Roman" w:eastAsia="Calibri" w:hAnsi="Times New Roman" w:cs="Times New Roman"/>
          <w:sz w:val="28"/>
          <w:szCs w:val="28"/>
        </w:rPr>
        <w:t xml:space="preserve"> Российской Федерации от 25.10.2001 № 136-Ф</w:t>
      </w:r>
      <w:proofErr w:type="gramStart"/>
      <w:r w:rsidRPr="0081425E">
        <w:rPr>
          <w:rFonts w:ascii="Times New Roman" w:eastAsia="Calibri" w:hAnsi="Times New Roman" w:cs="Times New Roman"/>
          <w:sz w:val="28"/>
          <w:szCs w:val="28"/>
        </w:rPr>
        <w:t>З(</w:t>
      </w:r>
      <w:proofErr w:type="gramEnd"/>
      <w:r w:rsidRPr="0081425E">
        <w:rPr>
          <w:rFonts w:ascii="Times New Roman" w:eastAsia="Calibri" w:hAnsi="Times New Roman" w:cs="Times New Roman"/>
          <w:sz w:val="28"/>
          <w:szCs w:val="28"/>
        </w:rPr>
        <w:t>«</w:t>
      </w:r>
      <w:r w:rsidRPr="0081425E">
        <w:rPr>
          <w:rFonts w:ascii="Times New Roman" w:eastAsia="Calibri" w:hAnsi="Times New Roman" w:cs="Times New Roman"/>
          <w:color w:val="22272F"/>
          <w:sz w:val="28"/>
          <w:szCs w:val="28"/>
          <w:shd w:val="clear" w:color="auto" w:fill="FFFFFF"/>
        </w:rPr>
        <w:t>Российская газета» от 30.10.2001 № 211-212)</w:t>
      </w:r>
      <w:r w:rsidRPr="0081425E">
        <w:rPr>
          <w:rFonts w:ascii="Times New Roman" w:eastAsia="Calibri" w:hAnsi="Times New Roman" w:cs="Times New Roman"/>
          <w:sz w:val="28"/>
          <w:szCs w:val="28"/>
        </w:rPr>
        <w:t>;</w:t>
      </w:r>
    </w:p>
    <w:p w:rsidR="0081425E" w:rsidRPr="0081425E" w:rsidRDefault="0081425E" w:rsidP="0081425E">
      <w:pPr>
        <w:shd w:val="clear" w:color="auto" w:fill="FFFFFF"/>
        <w:spacing w:after="0" w:line="240" w:lineRule="auto"/>
        <w:ind w:firstLine="851"/>
        <w:jc w:val="both"/>
        <w:rPr>
          <w:rFonts w:ascii="Times New Roman" w:eastAsia="Calibri" w:hAnsi="Times New Roman" w:cs="Times New Roman"/>
          <w:sz w:val="28"/>
          <w:szCs w:val="28"/>
          <w:lang w:eastAsia="ru-RU"/>
        </w:rPr>
      </w:pPr>
      <w:r w:rsidRPr="0081425E">
        <w:rPr>
          <w:rFonts w:ascii="Times New Roman" w:eastAsia="Calibri" w:hAnsi="Times New Roman" w:cs="Times New Roman"/>
          <w:sz w:val="28"/>
          <w:szCs w:val="28"/>
          <w:lang w:eastAsia="ru-RU"/>
        </w:rPr>
        <w:t xml:space="preserve">3) Гражданским кодексом Российской Федерации часть 1 от 30.11.1994 № 51-ФЗ, часть 2 от 26.01.1996 № 14-ФЗ, часть 3 от 26.11.2001 № </w:t>
      </w:r>
      <w:hyperlink r:id="rId63" w:history="1">
        <w:r w:rsidRPr="0081425E">
          <w:rPr>
            <w:rFonts w:ascii="Times New Roman" w:eastAsia="Calibri" w:hAnsi="Times New Roman" w:cs="Times New Roman"/>
            <w:sz w:val="28"/>
            <w:szCs w:val="28"/>
            <w:lang w:eastAsia="ru-RU"/>
          </w:rPr>
          <w:t>146-ФЗ</w:t>
        </w:r>
      </w:hyperlink>
      <w:r w:rsidRPr="0081425E">
        <w:rPr>
          <w:rFonts w:ascii="Times New Roman" w:eastAsia="Calibri" w:hAnsi="Times New Roman" w:cs="Times New Roman"/>
          <w:sz w:val="28"/>
          <w:szCs w:val="28"/>
          <w:lang w:eastAsia="ru-RU"/>
        </w:rPr>
        <w:t xml:space="preserve">, часть 4 от 18.12.2001 </w:t>
      </w:r>
      <w:hyperlink r:id="rId64" w:history="1">
        <w:r w:rsidRPr="0081425E">
          <w:rPr>
            <w:rFonts w:ascii="Times New Roman" w:eastAsia="Calibri" w:hAnsi="Times New Roman" w:cs="Times New Roman"/>
            <w:sz w:val="28"/>
            <w:szCs w:val="28"/>
            <w:lang w:eastAsia="ru-RU"/>
          </w:rPr>
          <w:t>№ 230-ФЗ</w:t>
        </w:r>
      </w:hyperlink>
      <w:r w:rsidRPr="0081425E">
        <w:rPr>
          <w:rFonts w:ascii="Times New Roman" w:eastAsia="Calibri" w:hAnsi="Times New Roman" w:cs="Times New Roman"/>
          <w:sz w:val="28"/>
          <w:szCs w:val="28"/>
          <w:lang w:eastAsia="ru-RU"/>
        </w:rPr>
        <w:t>(«</w:t>
      </w:r>
      <w:r w:rsidRPr="0081425E">
        <w:rPr>
          <w:rFonts w:ascii="Times New Roman" w:eastAsia="Times New Roman" w:hAnsi="Times New Roman" w:cs="Times New Roman"/>
          <w:color w:val="22272F"/>
          <w:sz w:val="28"/>
          <w:szCs w:val="28"/>
          <w:shd w:val="clear" w:color="auto" w:fill="FFFFFF"/>
          <w:lang w:eastAsia="ru-RU"/>
        </w:rPr>
        <w:t xml:space="preserve">Российская газета» </w:t>
      </w:r>
      <w:r w:rsidRPr="0081425E">
        <w:rPr>
          <w:rFonts w:ascii="Times New Roman" w:eastAsia="Times New Roman" w:hAnsi="Times New Roman" w:cs="Times New Roman"/>
          <w:color w:val="22272F"/>
          <w:sz w:val="28"/>
          <w:szCs w:val="28"/>
          <w:lang w:eastAsia="ru-RU"/>
        </w:rPr>
        <w:t xml:space="preserve"> от 08.12.1994 № 238-239)</w:t>
      </w:r>
      <w:r w:rsidRPr="0081425E">
        <w:rPr>
          <w:rFonts w:ascii="Times New Roman" w:eastAsia="Calibri" w:hAnsi="Times New Roman" w:cs="Times New Roman"/>
          <w:sz w:val="28"/>
          <w:szCs w:val="28"/>
          <w:lang w:eastAsia="ru-RU"/>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4) </w:t>
      </w:r>
      <w:hyperlink r:id="rId65" w:history="1">
        <w:r w:rsidRPr="0081425E">
          <w:rPr>
            <w:rFonts w:ascii="Times New Roman" w:eastAsia="Calibri" w:hAnsi="Times New Roman" w:cs="Times New Roman"/>
            <w:sz w:val="28"/>
            <w:szCs w:val="28"/>
          </w:rPr>
          <w:t>Кодексом</w:t>
        </w:r>
      </w:hyperlink>
      <w:r w:rsidRPr="0081425E">
        <w:rPr>
          <w:rFonts w:ascii="Times New Roman" w:eastAsia="Calibri" w:hAnsi="Times New Roman" w:cs="Times New Roman"/>
          <w:sz w:val="28"/>
          <w:szCs w:val="28"/>
        </w:rPr>
        <w:t xml:space="preserve"> Российской Федерации об административных правон</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рушениях от 31.12.2001 № 195-Ф</w:t>
      </w:r>
      <w:proofErr w:type="gramStart"/>
      <w:r w:rsidRPr="0081425E">
        <w:rPr>
          <w:rFonts w:ascii="Times New Roman" w:eastAsia="Calibri" w:hAnsi="Times New Roman" w:cs="Times New Roman"/>
          <w:sz w:val="28"/>
          <w:szCs w:val="28"/>
        </w:rPr>
        <w:t>З(</w:t>
      </w:r>
      <w:proofErr w:type="gramEnd"/>
      <w:r w:rsidRPr="0081425E">
        <w:rPr>
          <w:rFonts w:ascii="Times New Roman" w:eastAsia="Calibri" w:hAnsi="Times New Roman" w:cs="Times New Roman"/>
          <w:sz w:val="28"/>
          <w:szCs w:val="28"/>
        </w:rPr>
        <w:t>«</w:t>
      </w:r>
      <w:r w:rsidRPr="0081425E">
        <w:rPr>
          <w:rFonts w:ascii="Times New Roman" w:eastAsia="Calibri" w:hAnsi="Times New Roman" w:cs="Times New Roman"/>
          <w:color w:val="22272F"/>
          <w:sz w:val="28"/>
          <w:szCs w:val="28"/>
          <w:shd w:val="clear" w:color="auto" w:fill="FFFFFF"/>
        </w:rPr>
        <w:t>Российская газета» от 31.12.2001 № 256)</w:t>
      </w:r>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5) Федеральным </w:t>
      </w:r>
      <w:hyperlink r:id="rId66" w:history="1">
        <w:r w:rsidRPr="0081425E">
          <w:rPr>
            <w:rFonts w:ascii="Times New Roman" w:eastAsia="Calibri" w:hAnsi="Times New Roman" w:cs="Times New Roman"/>
            <w:sz w:val="28"/>
            <w:szCs w:val="28"/>
          </w:rPr>
          <w:t>законом</w:t>
        </w:r>
      </w:hyperlink>
      <w:r w:rsidRPr="0081425E">
        <w:rPr>
          <w:rFonts w:ascii="Times New Roman" w:eastAsia="Calibri" w:hAnsi="Times New Roman" w:cs="Times New Roman"/>
          <w:sz w:val="28"/>
          <w:szCs w:val="28"/>
        </w:rPr>
        <w:t xml:space="preserve"> от 06.10.2003 № 131-ФЗ «Об общих принц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пах организации местного самоуправления в Российской Федер</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ции</w:t>
      </w:r>
      <w:proofErr w:type="gramStart"/>
      <w:r w:rsidRPr="0081425E">
        <w:rPr>
          <w:rFonts w:ascii="Times New Roman" w:eastAsia="Calibri" w:hAnsi="Times New Roman" w:cs="Times New Roman"/>
          <w:sz w:val="28"/>
          <w:szCs w:val="28"/>
        </w:rPr>
        <w:t>»(</w:t>
      </w:r>
      <w:proofErr w:type="gramEnd"/>
      <w:r w:rsidRPr="0081425E">
        <w:rPr>
          <w:rFonts w:ascii="Times New Roman" w:eastAsia="Calibri" w:hAnsi="Times New Roman" w:cs="Times New Roman"/>
          <w:sz w:val="28"/>
          <w:szCs w:val="28"/>
        </w:rPr>
        <w:t>«</w:t>
      </w:r>
      <w:r w:rsidRPr="0081425E">
        <w:rPr>
          <w:rFonts w:ascii="Times New Roman" w:eastAsia="Calibri" w:hAnsi="Times New Roman" w:cs="Times New Roman"/>
          <w:color w:val="22272F"/>
          <w:sz w:val="28"/>
          <w:szCs w:val="28"/>
          <w:shd w:val="clear" w:color="auto" w:fill="FFFFFF"/>
        </w:rPr>
        <w:t>Российская газета» от 08.10.2003 № 202)</w:t>
      </w:r>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6) Федеральным </w:t>
      </w:r>
      <w:hyperlink r:id="rId67" w:history="1">
        <w:r w:rsidRPr="0081425E">
          <w:rPr>
            <w:rFonts w:ascii="Times New Roman" w:eastAsia="Calibri" w:hAnsi="Times New Roman" w:cs="Times New Roman"/>
            <w:sz w:val="28"/>
            <w:szCs w:val="28"/>
          </w:rPr>
          <w:t>законом</w:t>
        </w:r>
      </w:hyperlink>
      <w:r w:rsidRPr="0081425E">
        <w:rPr>
          <w:rFonts w:ascii="Times New Roman" w:eastAsia="Calibri" w:hAnsi="Times New Roman" w:cs="Times New Roman"/>
          <w:sz w:val="28"/>
          <w:szCs w:val="28"/>
        </w:rPr>
        <w:t xml:space="preserve"> от 02.05.2006 № 59-ФЗ «О порядке рассмо</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рения обращений граждан Российской Федерации</w:t>
      </w:r>
      <w:proofErr w:type="gramStart"/>
      <w:r w:rsidRPr="0081425E">
        <w:rPr>
          <w:rFonts w:ascii="Times New Roman" w:eastAsia="Calibri" w:hAnsi="Times New Roman" w:cs="Times New Roman"/>
          <w:sz w:val="28"/>
          <w:szCs w:val="28"/>
        </w:rPr>
        <w:t>»</w:t>
      </w:r>
      <w:r w:rsidRPr="0081425E">
        <w:rPr>
          <w:rFonts w:ascii="Times New Roman" w:eastAsia="Calibri" w:hAnsi="Times New Roman" w:cs="Times New Roman"/>
          <w:color w:val="22272F"/>
          <w:sz w:val="28"/>
          <w:szCs w:val="28"/>
          <w:shd w:val="clear" w:color="auto" w:fill="FFFFFF"/>
        </w:rPr>
        <w:t>(</w:t>
      </w:r>
      <w:proofErr w:type="gramEnd"/>
      <w:r w:rsidRPr="0081425E">
        <w:rPr>
          <w:rFonts w:ascii="Times New Roman" w:eastAsia="Calibri" w:hAnsi="Times New Roman" w:cs="Times New Roman"/>
          <w:sz w:val="28"/>
          <w:szCs w:val="28"/>
        </w:rPr>
        <w:t>«</w:t>
      </w:r>
      <w:r w:rsidRPr="0081425E">
        <w:rPr>
          <w:rFonts w:ascii="Times New Roman" w:eastAsia="Calibri" w:hAnsi="Times New Roman" w:cs="Times New Roman"/>
          <w:color w:val="22272F"/>
          <w:sz w:val="28"/>
          <w:szCs w:val="28"/>
          <w:shd w:val="clear" w:color="auto" w:fill="FFFFFF"/>
        </w:rPr>
        <w:t>Российская газета» от 05.05.2006 № 95)</w:t>
      </w:r>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7) Федеральным </w:t>
      </w:r>
      <w:hyperlink r:id="rId68" w:history="1">
        <w:r w:rsidRPr="0081425E">
          <w:rPr>
            <w:rFonts w:ascii="Times New Roman" w:eastAsia="Calibri" w:hAnsi="Times New Roman" w:cs="Times New Roman"/>
            <w:sz w:val="28"/>
            <w:szCs w:val="28"/>
          </w:rPr>
          <w:t>законом</w:t>
        </w:r>
      </w:hyperlink>
      <w:r w:rsidRPr="0081425E">
        <w:rPr>
          <w:rFonts w:ascii="Times New Roman" w:eastAsia="Calibri"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proofErr w:type="gramStart"/>
      <w:r w:rsidRPr="0081425E">
        <w:rPr>
          <w:rFonts w:ascii="Times New Roman" w:eastAsia="Calibri" w:hAnsi="Times New Roman" w:cs="Times New Roman"/>
          <w:sz w:val="28"/>
          <w:szCs w:val="28"/>
        </w:rPr>
        <w:t>–Ф</w:t>
      </w:r>
      <w:proofErr w:type="gramEnd"/>
      <w:r w:rsidRPr="0081425E">
        <w:rPr>
          <w:rFonts w:ascii="Times New Roman" w:eastAsia="Calibri" w:hAnsi="Times New Roman" w:cs="Times New Roman"/>
          <w:sz w:val="28"/>
          <w:szCs w:val="28"/>
        </w:rPr>
        <w:t>едеральный закон № 294-ФЗ)(«</w:t>
      </w:r>
      <w:r w:rsidRPr="0081425E">
        <w:rPr>
          <w:rFonts w:ascii="Times New Roman" w:eastAsia="Calibri" w:hAnsi="Times New Roman" w:cs="Times New Roman"/>
          <w:color w:val="22272F"/>
          <w:sz w:val="28"/>
          <w:szCs w:val="28"/>
          <w:shd w:val="clear" w:color="auto" w:fill="FFFFFF"/>
        </w:rPr>
        <w:t>Российская газета» от 30.12.2008 № 266)</w:t>
      </w:r>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8) Федеральным законом  от 21.07.2014 № 234-ФЗ «О внесении изм</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нений в отдельные законодательные акты Российской Федер</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ции»</w:t>
      </w:r>
      <w:r w:rsidRPr="0081425E">
        <w:rPr>
          <w:rFonts w:ascii="Times New Roman" w:eastAsia="Calibri" w:hAnsi="Times New Roman" w:cs="Times New Roman"/>
          <w:sz w:val="28"/>
          <w:szCs w:val="28"/>
          <w:shd w:val="clear" w:color="auto" w:fill="FFFFFF"/>
        </w:rPr>
        <w:t> </w:t>
      </w:r>
      <w:r w:rsidRPr="0081425E">
        <w:rPr>
          <w:rFonts w:ascii="Times New Roman" w:eastAsia="Calibri" w:hAnsi="Times New Roman" w:cs="Times New Roman"/>
          <w:sz w:val="28"/>
          <w:szCs w:val="28"/>
        </w:rPr>
        <w:t>(«</w:t>
      </w:r>
      <w:r w:rsidRPr="0081425E">
        <w:rPr>
          <w:rFonts w:ascii="Times New Roman" w:eastAsia="Calibri" w:hAnsi="Times New Roman" w:cs="Times New Roman"/>
          <w:sz w:val="28"/>
          <w:szCs w:val="28"/>
          <w:shd w:val="clear" w:color="auto" w:fill="FFFFFF"/>
        </w:rPr>
        <w:t>Российская газета»  от 23.07.2014 № 163)</w:t>
      </w:r>
      <w:r w:rsidRPr="0081425E">
        <w:rPr>
          <w:rFonts w:ascii="Times New Roman" w:eastAsia="Calibri" w:hAnsi="Times New Roman" w:cs="Times New Roman"/>
          <w:sz w:val="28"/>
          <w:szCs w:val="28"/>
        </w:rPr>
        <w:t>;</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Calibri" w:hAnsi="Times New Roman" w:cs="Times New Roman"/>
          <w:sz w:val="28"/>
          <w:szCs w:val="28"/>
        </w:rPr>
        <w:t xml:space="preserve">9) </w:t>
      </w:r>
      <w:hyperlink r:id="rId69" w:anchor="/document/70835646/entry/0" w:history="1">
        <w:r w:rsidRPr="0081425E">
          <w:rPr>
            <w:rFonts w:ascii="Times New Roman" w:eastAsia="Times New Roman" w:hAnsi="Times New Roman" w:cs="Times New Roman"/>
            <w:sz w:val="28"/>
            <w:szCs w:val="28"/>
            <w:lang w:eastAsia="ru-RU"/>
          </w:rPr>
          <w:t>Постановлением</w:t>
        </w:r>
      </w:hyperlink>
      <w:r w:rsidRPr="0081425E">
        <w:rPr>
          <w:rFonts w:ascii="Times New Roman" w:eastAsia="Times New Roman" w:hAnsi="Times New Roman" w:cs="Times New Roman"/>
          <w:sz w:val="28"/>
          <w:szCs w:val="28"/>
          <w:lang w:eastAsia="ru-RU"/>
        </w:rPr>
        <w:t>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w:t>
      </w:r>
      <w:r w:rsidRPr="0081425E">
        <w:rPr>
          <w:rFonts w:ascii="Times New Roman" w:eastAsia="Times New Roman" w:hAnsi="Times New Roman" w:cs="Times New Roman"/>
          <w:sz w:val="28"/>
          <w:szCs w:val="28"/>
          <w:lang w:eastAsia="ru-RU"/>
        </w:rPr>
        <w:t>ь</w:t>
      </w:r>
      <w:r w:rsidRPr="0081425E">
        <w:rPr>
          <w:rFonts w:ascii="Times New Roman" w:eastAsia="Times New Roman" w:hAnsi="Times New Roman" w:cs="Times New Roman"/>
          <w:sz w:val="28"/>
          <w:szCs w:val="28"/>
          <w:lang w:eastAsia="ru-RU"/>
        </w:rPr>
        <w:t>ный надзор, с органами, осуществляющими муниципальный земельный ко</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троль» («Собрание законодательства Российской Федерации», 05.01.2015 № 1 (часть II), ст. 298);</w:t>
      </w:r>
    </w:p>
    <w:p w:rsidR="0081425E" w:rsidRPr="0081425E" w:rsidRDefault="0081425E" w:rsidP="0081425E">
      <w:pPr>
        <w:shd w:val="clear" w:color="auto" w:fill="FFFFFF"/>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10) Приказом Министерства экономического развития Российской Федерации от 30.04.2009 № 141 «О реализации положений Федерального з</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1425E">
        <w:rPr>
          <w:rFonts w:ascii="Times New Roman" w:eastAsia="Calibri" w:hAnsi="Times New Roman" w:cs="Times New Roman"/>
          <w:sz w:val="28"/>
          <w:szCs w:val="28"/>
          <w:shd w:val="clear" w:color="auto" w:fill="FFFFFF"/>
        </w:rPr>
        <w:t>Российская газета»  от 14.05.2009 № 8)</w:t>
      </w:r>
      <w:r w:rsidRPr="0081425E">
        <w:rPr>
          <w:rFonts w:ascii="Times New Roman" w:eastAsia="Calibri" w:hAnsi="Times New Roman" w:cs="Times New Roman"/>
          <w:sz w:val="28"/>
          <w:szCs w:val="28"/>
        </w:rPr>
        <w:t>;</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lastRenderedPageBreak/>
        <w:t>11) </w:t>
      </w:r>
      <w:hyperlink r:id="rId70" w:anchor="/document/71384116/entry/0" w:history="1">
        <w:r w:rsidRPr="0081425E">
          <w:rPr>
            <w:rFonts w:ascii="Times New Roman" w:eastAsia="Times New Roman" w:hAnsi="Times New Roman" w:cs="Times New Roman"/>
            <w:sz w:val="28"/>
            <w:szCs w:val="28"/>
            <w:lang w:eastAsia="ru-RU"/>
          </w:rPr>
          <w:t>Распоряжением</w:t>
        </w:r>
      </w:hyperlink>
      <w:r w:rsidRPr="0081425E">
        <w:rPr>
          <w:rFonts w:ascii="Times New Roman" w:eastAsia="Times New Roman" w:hAnsi="Times New Roman" w:cs="Times New Roman"/>
          <w:sz w:val="28"/>
          <w:szCs w:val="28"/>
          <w:lang w:eastAsia="ru-RU"/>
        </w:rPr>
        <w:t> Правительства Российской Федерации от 19.04.2016 № 724-Р «Об утверждении перечня документов и (или) информ</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ции, запрашиваемых и получаемых в рамках межведомственного информ</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ния либо организаций, в распоряжении которых находятся эти документы и (или) информация» («Собрание законодательства Российской Федерации» 02.05.2016 № 18</w:t>
      </w:r>
      <w:proofErr w:type="gramEnd"/>
      <w:r w:rsidRPr="0081425E">
        <w:rPr>
          <w:rFonts w:ascii="Times New Roman" w:eastAsia="Times New Roman" w:hAnsi="Times New Roman" w:cs="Times New Roman"/>
          <w:sz w:val="28"/>
          <w:szCs w:val="28"/>
          <w:lang w:eastAsia="ru-RU"/>
        </w:rPr>
        <w:t>, ст. 2747);</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12) </w:t>
      </w:r>
      <w:hyperlink r:id="rId71" w:anchor="/document/27331941/entry/0" w:history="1">
        <w:r w:rsidRPr="0081425E">
          <w:rPr>
            <w:rFonts w:ascii="Times New Roman" w:eastAsia="Times New Roman" w:hAnsi="Times New Roman" w:cs="Times New Roman"/>
            <w:sz w:val="28"/>
            <w:szCs w:val="28"/>
            <w:lang w:eastAsia="ru-RU"/>
          </w:rPr>
          <w:t>Законом</w:t>
        </w:r>
      </w:hyperlink>
      <w:r w:rsidRPr="0081425E">
        <w:rPr>
          <w:rFonts w:ascii="Times New Roman" w:eastAsia="Times New Roman" w:hAnsi="Times New Roman" w:cs="Times New Roman"/>
          <w:sz w:val="28"/>
          <w:szCs w:val="28"/>
          <w:lang w:eastAsia="ru-RU"/>
        </w:rPr>
        <w:t> Республики Коми от 06.07.2009 № 66-РЗ «О некоторых вопросах в области организации и осуществления регионального госуда</w:t>
      </w:r>
      <w:r w:rsidRPr="0081425E">
        <w:rPr>
          <w:rFonts w:ascii="Times New Roman" w:eastAsia="Times New Roman" w:hAnsi="Times New Roman" w:cs="Times New Roman"/>
          <w:sz w:val="28"/>
          <w:szCs w:val="28"/>
          <w:lang w:eastAsia="ru-RU"/>
        </w:rPr>
        <w:t>р</w:t>
      </w:r>
      <w:r w:rsidRPr="0081425E">
        <w:rPr>
          <w:rFonts w:ascii="Times New Roman" w:eastAsia="Times New Roman" w:hAnsi="Times New Roman" w:cs="Times New Roman"/>
          <w:sz w:val="28"/>
          <w:szCs w:val="28"/>
          <w:lang w:eastAsia="ru-RU"/>
        </w:rPr>
        <w:t>ственного контроля (надзора) и муниципального контроля на территории Республики Коми» («Республика» 2009 № 125 - 126);</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13) </w:t>
      </w:r>
      <w:hyperlink r:id="rId72" w:anchor="/document/27352552/entry/0" w:history="1">
        <w:r w:rsidRPr="0081425E">
          <w:rPr>
            <w:rFonts w:ascii="Times New Roman" w:eastAsia="Times New Roman" w:hAnsi="Times New Roman" w:cs="Times New Roman"/>
            <w:sz w:val="28"/>
            <w:szCs w:val="28"/>
            <w:lang w:eastAsia="ru-RU"/>
          </w:rPr>
          <w:t>Законом</w:t>
        </w:r>
      </w:hyperlink>
      <w:r w:rsidRPr="0081425E">
        <w:rPr>
          <w:rFonts w:ascii="Times New Roman" w:eastAsia="Times New Roman" w:hAnsi="Times New Roman" w:cs="Times New Roman"/>
          <w:sz w:val="28"/>
          <w:szCs w:val="28"/>
          <w:lang w:eastAsia="ru-RU"/>
        </w:rPr>
        <w:t> Республики Коми от 11.05.2010 № 47-РЗ «О реализации права граждан на обращение в Республике Коми» («Ведомости нормативных актов органов государственной власти Республики Коми» 2010);</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14) Постановлением Правительства Республики Коми от 27.04.2015 № 182 «Об утверждении Порядка осуществления муниципального земельного контроля на территории Республики Коми» («</w:t>
      </w:r>
      <w:r w:rsidRPr="0081425E">
        <w:rPr>
          <w:rFonts w:ascii="Times New Roman" w:eastAsia="Calibri" w:hAnsi="Times New Roman" w:cs="Times New Roman"/>
          <w:sz w:val="28"/>
          <w:szCs w:val="28"/>
          <w:shd w:val="clear" w:color="auto" w:fill="FFFFFF"/>
        </w:rPr>
        <w:t>Ведомости нормативных актов органов государственной власти Республики Коми» от 20.05.2015 № 9 ст. 103)</w:t>
      </w:r>
      <w:r w:rsidRPr="0081425E">
        <w:rPr>
          <w:rFonts w:ascii="Times New Roman" w:eastAsia="Calibri" w:hAnsi="Times New Roman" w:cs="Times New Roman"/>
          <w:sz w:val="28"/>
          <w:szCs w:val="28"/>
        </w:rPr>
        <w:t>;</w:t>
      </w:r>
    </w:p>
    <w:p w:rsidR="0081425E" w:rsidRPr="0081425E" w:rsidRDefault="0081425E" w:rsidP="0081425E">
      <w:pPr>
        <w:autoSpaceDE w:val="0"/>
        <w:autoSpaceDN w:val="0"/>
        <w:adjustRightInd w:val="0"/>
        <w:spacing w:after="0" w:line="240" w:lineRule="auto"/>
        <w:ind w:hanging="540"/>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15) Постановлением Правительства Республики Комиот 31.01.2012 № 22«О Порядке разработки и принятия органами местного самоуправления в Ре</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публике Коми административных регламентов осуществления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контроля</w:t>
      </w:r>
      <w:proofErr w:type="gramStart"/>
      <w:r w:rsidRPr="0081425E">
        <w:rPr>
          <w:rFonts w:ascii="Times New Roman" w:eastAsia="Calibri" w:hAnsi="Times New Roman" w:cs="Times New Roman"/>
          <w:sz w:val="28"/>
          <w:szCs w:val="28"/>
        </w:rPr>
        <w:t>»(</w:t>
      </w:r>
      <w:proofErr w:type="gramEnd"/>
      <w:r w:rsidRPr="0081425E">
        <w:rPr>
          <w:rFonts w:ascii="Times New Roman" w:eastAsia="Calibri" w:hAnsi="Times New Roman" w:cs="Times New Roman"/>
          <w:sz w:val="28"/>
          <w:szCs w:val="28"/>
        </w:rPr>
        <w:t xml:space="preserve">«Ведомости нормативных актов органов государственной власти Республики Коми» от 03.02.2012 </w:t>
      </w:r>
      <w:r w:rsidRPr="0081425E">
        <w:rPr>
          <w:rFonts w:ascii="Times New Roman" w:eastAsia="Calibri" w:hAnsi="Times New Roman" w:cs="Times New Roman"/>
          <w:sz w:val="28"/>
          <w:szCs w:val="28"/>
          <w:shd w:val="clear" w:color="auto" w:fill="FFFFFF"/>
        </w:rPr>
        <w:t>№</w:t>
      </w:r>
      <w:r w:rsidRPr="0081425E">
        <w:rPr>
          <w:rFonts w:ascii="Times New Roman" w:eastAsia="Calibri" w:hAnsi="Times New Roman" w:cs="Times New Roman"/>
          <w:sz w:val="28"/>
          <w:szCs w:val="28"/>
        </w:rPr>
        <w:t xml:space="preserve"> 3 ст. 78, «Республика» </w:t>
      </w:r>
      <w:r w:rsidRPr="0081425E">
        <w:rPr>
          <w:rFonts w:ascii="Times New Roman" w:eastAsia="Calibri" w:hAnsi="Times New Roman" w:cs="Times New Roman"/>
          <w:sz w:val="28"/>
          <w:szCs w:val="28"/>
          <w:shd w:val="clear" w:color="auto" w:fill="FFFFFF"/>
        </w:rPr>
        <w:t>№</w:t>
      </w:r>
      <w:r w:rsidRPr="0081425E">
        <w:rPr>
          <w:rFonts w:ascii="Times New Roman" w:eastAsia="Calibri" w:hAnsi="Times New Roman" w:cs="Times New Roman"/>
          <w:sz w:val="28"/>
          <w:szCs w:val="28"/>
        </w:rPr>
        <w:t>27-28 от 15.02.2012).</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16) Уставом муниципального образования муниципального района «Ижемский»;</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17) Настоящим регламентом.</w:t>
      </w:r>
    </w:p>
    <w:p w:rsidR="0081425E" w:rsidRPr="0081425E" w:rsidRDefault="0081425E" w:rsidP="0081425E">
      <w:pPr>
        <w:widowControl w:val="0"/>
        <w:tabs>
          <w:tab w:val="left" w:pos="6438"/>
        </w:tabs>
        <w:autoSpaceDE w:val="0"/>
        <w:autoSpaceDN w:val="0"/>
        <w:adjustRightInd w:val="0"/>
        <w:spacing w:after="0" w:line="240" w:lineRule="auto"/>
        <w:ind w:firstLine="567"/>
        <w:jc w:val="both"/>
        <w:rPr>
          <w:rFonts w:ascii="Times New Roman" w:eastAsia="Calibri" w:hAnsi="Times New Roman" w:cs="Times New Roman"/>
          <w:b/>
          <w:i/>
          <w:sz w:val="28"/>
          <w:szCs w:val="28"/>
        </w:rPr>
      </w:pP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6" w:name="Par64"/>
      <w:bookmarkEnd w:id="126"/>
      <w:r w:rsidRPr="0081425E">
        <w:rPr>
          <w:rFonts w:ascii="Times New Roman" w:eastAsia="Calibri" w:hAnsi="Times New Roman" w:cs="Times New Roman"/>
          <w:b/>
          <w:sz w:val="28"/>
          <w:szCs w:val="28"/>
        </w:rPr>
        <w:t>Предмет муниципального контроля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Предметом муниципального земельного контроля является соблюд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ние в отношении объектов земельных отношений на территории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образования муниципального района «Ижемский»  органами гос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дарственной власти, органами местного самоуправления, юридическими л</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цами, индивидуальными предпринимателями, гражданами (далее - земл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пользователь) требований законодательства, а также организация и провед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 xml:space="preserve">ние мероприятий по профилактике нарушений указанных требований. </w:t>
      </w:r>
    </w:p>
    <w:p w:rsidR="0081425E" w:rsidRPr="0081425E" w:rsidRDefault="0081425E" w:rsidP="0081425E">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81425E">
        <w:rPr>
          <w:rFonts w:ascii="Times New Roman" w:eastAsia="Calibri" w:hAnsi="Times New Roman" w:cs="Times New Roman"/>
          <w:sz w:val="28"/>
          <w:szCs w:val="28"/>
        </w:rPr>
        <w:t>1.5. Организация и проведение мероприятий, направленных на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филактику нарушений обязательных требований.</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целях предупреждения нарушений юридическими лицами и инд</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lastRenderedPageBreak/>
        <w:t>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При условии, что иное не установлено федеральным законом, при наличии у органа государственного контроля (надзора), органа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контроля сведений о готовящихся нарушениях или о признаках нар</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шений обязательных требований, полученных в ходе реализации меропри</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тий по контролю, осуществляемых без взаимодействия с юридическими л</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цами, индивидуальными предпринимателями, либо содержащихся в пост</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пивших обращениях и заявлениях (за исключением обращений и заявлений, авторство которых не подтверждено), информацииот</w:t>
      </w:r>
      <w:proofErr w:type="gramEnd"/>
      <w:r w:rsidRPr="0081425E">
        <w:rPr>
          <w:rFonts w:ascii="Times New Roman" w:eastAsia="Calibri" w:hAnsi="Times New Roman" w:cs="Times New Roman"/>
          <w:sz w:val="28"/>
          <w:szCs w:val="28"/>
        </w:rPr>
        <w:t xml:space="preserve"> </w:t>
      </w:r>
      <w:proofErr w:type="gramStart"/>
      <w:r w:rsidRPr="0081425E">
        <w:rPr>
          <w:rFonts w:ascii="Times New Roman" w:eastAsia="Calibri" w:hAnsi="Times New Roman" w:cs="Times New Roman"/>
          <w:sz w:val="28"/>
          <w:szCs w:val="28"/>
        </w:rPr>
        <w:t>органов государстве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ной власти, органов местного самоуправления, из средств массовой инфо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мации в случаях, если отсутствуют подтвержденные данные о том, что нар</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шение обязательных требований, требований, установленных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ности государства, а также привело к возникновению чрезвычайных ситу</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ций природного и техногенногохарактера либо</w:t>
      </w:r>
      <w:proofErr w:type="gramEnd"/>
      <w:r w:rsidRPr="0081425E">
        <w:rPr>
          <w:rFonts w:ascii="Times New Roman" w:eastAsia="Calibri" w:hAnsi="Times New Roman" w:cs="Times New Roman"/>
          <w:sz w:val="28"/>
          <w:szCs w:val="28"/>
        </w:rPr>
        <w:t xml:space="preserve"> </w:t>
      </w:r>
      <w:proofErr w:type="gramStart"/>
      <w:r w:rsidRPr="0081425E">
        <w:rPr>
          <w:rFonts w:ascii="Times New Roman" w:eastAsia="Calibri" w:hAnsi="Times New Roman" w:cs="Times New Roman"/>
          <w:sz w:val="28"/>
          <w:szCs w:val="28"/>
        </w:rPr>
        <w:t>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ответствующих требований, орган государственного контроля (надзора), 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ган муниципального контроля объявляют юридическому лицу, индивидуал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ному предпринимателю предостережение о недопустимости нарушения об</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ми, и уведомить об этом</w:t>
      </w:r>
      <w:proofErr w:type="gramEnd"/>
      <w:r w:rsidRPr="0081425E">
        <w:rPr>
          <w:rFonts w:ascii="Times New Roman" w:eastAsia="Calibri" w:hAnsi="Times New Roman" w:cs="Times New Roman"/>
          <w:sz w:val="28"/>
          <w:szCs w:val="28"/>
        </w:rPr>
        <w:t xml:space="preserve"> в установленный в таком предостережении срок 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ган государственного контроля (надзора), орган муниципального контроля.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Предостережение о недопустимости нарушения обязательных треб</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ваний должно содержать указания на соответствующие обязательные треб</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ального предпринимателя могут привести или приводят к нарушению этих требований.</w:t>
      </w:r>
    </w:p>
    <w:p w:rsidR="0081425E" w:rsidRPr="0081425E" w:rsidRDefault="0081425E" w:rsidP="0081425E">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81425E">
        <w:rPr>
          <w:rFonts w:ascii="Times New Roman" w:eastAsia="Calibri" w:hAnsi="Times New Roman" w:cs="Times New Roman"/>
          <w:sz w:val="28"/>
          <w:szCs w:val="28"/>
        </w:rPr>
        <w:t>1.6. Организация и проведение мероприятий по контролю без взаим</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действия с юридическими лицами, индивидуальными предпринимателями.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органа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контроля с юридическими лицами и индивидуальными предпр</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нимателями (далее - мероприятия по контролю без взаимодействия с юрид</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ческими лицами, индивидуальными предпринимателями), относятся: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1) плановые (рейдовые) осмотры (обследования) территорий, акват</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рий, транспортных сре</w:t>
      </w:r>
      <w:proofErr w:type="gramStart"/>
      <w:r w:rsidRPr="0081425E">
        <w:rPr>
          <w:rFonts w:ascii="Times New Roman" w:eastAsia="Calibri" w:hAnsi="Times New Roman" w:cs="Times New Roman"/>
          <w:sz w:val="28"/>
          <w:szCs w:val="28"/>
        </w:rPr>
        <w:t>дств в с</w:t>
      </w:r>
      <w:proofErr w:type="gramEnd"/>
      <w:r w:rsidRPr="0081425E">
        <w:rPr>
          <w:rFonts w:ascii="Times New Roman" w:eastAsia="Calibri" w:hAnsi="Times New Roman" w:cs="Times New Roman"/>
          <w:sz w:val="28"/>
          <w:szCs w:val="28"/>
        </w:rPr>
        <w:t xml:space="preserve">оответствии со </w:t>
      </w:r>
      <w:hyperlink r:id="rId73" w:history="1">
        <w:r w:rsidRPr="0081425E">
          <w:rPr>
            <w:rFonts w:ascii="Times New Roman" w:eastAsia="Calibri" w:hAnsi="Times New Roman" w:cs="Times New Roman"/>
            <w:sz w:val="28"/>
            <w:szCs w:val="28"/>
          </w:rPr>
          <w:t>статьей 13.2</w:t>
        </w:r>
      </w:hyperlink>
      <w:r w:rsidRPr="0081425E">
        <w:rPr>
          <w:rFonts w:ascii="Times New Roman" w:eastAsia="Calibri" w:hAnsi="Times New Roman" w:cs="Times New Roman"/>
          <w:sz w:val="28"/>
          <w:szCs w:val="28"/>
        </w:rPr>
        <w:t xml:space="preserve"> Федерального з</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кона№ 294-ФЗ;</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административные обследования объектов земельных отношений;</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исследование и измерение параметров природных объектов окр</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дерации;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измерение параметров функционирования сетей и объектов эле</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троэнергетики, газоснабжения, водоснабжения и водоотведения, сетей и сре</w:t>
      </w:r>
      <w:proofErr w:type="gramStart"/>
      <w:r w:rsidRPr="0081425E">
        <w:rPr>
          <w:rFonts w:ascii="Times New Roman" w:eastAsia="Calibri" w:hAnsi="Times New Roman" w:cs="Times New Roman"/>
          <w:sz w:val="28"/>
          <w:szCs w:val="28"/>
        </w:rPr>
        <w:t>дств св</w:t>
      </w:r>
      <w:proofErr w:type="gramEnd"/>
      <w:r w:rsidRPr="0081425E">
        <w:rPr>
          <w:rFonts w:ascii="Times New Roman" w:eastAsia="Calibri"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ленном законодательством Российской Федерации;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наблюдение за соблюдением обязательных требований при распр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странении рекламы;</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6) наблюдение за соблюдением обязательных требований при разм</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щении информации в сети «Интернет» и средствах массовой информации;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формационных систем) возложена на такие лица в соответствии с федерал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ным законом;</w:t>
      </w:r>
      <w:proofErr w:type="gramEnd"/>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8) другие виды и формы мероприятий по контролю, установленные федеральными законами.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В случае выявления при проведении мероприятий по контролю, ук</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 xml:space="preserve">занных в </w:t>
      </w:r>
      <w:hyperlink r:id="rId74" w:history="1">
        <w:r w:rsidRPr="0081425E">
          <w:rPr>
            <w:rFonts w:ascii="Times New Roman" w:eastAsia="Calibri" w:hAnsi="Times New Roman" w:cs="Times New Roman"/>
            <w:sz w:val="28"/>
            <w:szCs w:val="28"/>
          </w:rPr>
          <w:t>части 1</w:t>
        </w:r>
      </w:hyperlink>
      <w:r w:rsidRPr="0081425E">
        <w:rPr>
          <w:rFonts w:ascii="Times New Roman" w:eastAsia="Calibri" w:hAnsi="Times New Roman" w:cs="Times New Roman"/>
          <w:sz w:val="28"/>
          <w:szCs w:val="28"/>
        </w:rPr>
        <w:t xml:space="preserve"> статьи 8.3 Федерального закона № 294-ФЗ, нарушений об</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зательных требований, требований, установленных муниципальными прав</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выми актами, должностные лица органа государственного контроля (надз</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ра), органа муниципального контроля принимают в пределах своей комп</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тенции меры по пресечению таких нарушений, а также направляют в пис</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менной форме руководителю или заместителю руководителя органа госуда</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ственного контроля (надзора), органа муниципального</w:t>
      </w:r>
      <w:proofErr w:type="gramEnd"/>
      <w:r w:rsidRPr="0081425E">
        <w:rPr>
          <w:rFonts w:ascii="Times New Roman" w:eastAsia="Calibri" w:hAnsi="Times New Roman" w:cs="Times New Roman"/>
          <w:sz w:val="28"/>
          <w:szCs w:val="28"/>
        </w:rPr>
        <w:t xml:space="preserve"> контроля мотивир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 xml:space="preserve">ванное представление </w:t>
      </w:r>
      <w:proofErr w:type="gramStart"/>
      <w:r w:rsidRPr="0081425E">
        <w:rPr>
          <w:rFonts w:ascii="Times New Roman" w:eastAsia="Calibri" w:hAnsi="Times New Roman" w:cs="Times New Roman"/>
          <w:sz w:val="28"/>
          <w:szCs w:val="28"/>
        </w:rPr>
        <w:t>с информацией о выявленных нарушениях для прин</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тия при необходимости решения о назначении</w:t>
      </w:r>
      <w:proofErr w:type="gramEnd"/>
      <w:r w:rsidRPr="0081425E">
        <w:rPr>
          <w:rFonts w:ascii="Times New Roman" w:eastAsia="Calibri" w:hAnsi="Times New Roman" w:cs="Times New Roman"/>
          <w:sz w:val="28"/>
          <w:szCs w:val="28"/>
        </w:rPr>
        <w:t xml:space="preserve"> внеплановой проверки юр</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дического лица, индивидуального предпринимателя по основаниям, указа</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 xml:space="preserve">ным в </w:t>
      </w:r>
      <w:hyperlink r:id="rId75" w:history="1">
        <w:r w:rsidRPr="0081425E">
          <w:rPr>
            <w:rFonts w:ascii="Times New Roman" w:eastAsia="Calibri" w:hAnsi="Times New Roman" w:cs="Times New Roman"/>
            <w:sz w:val="28"/>
            <w:szCs w:val="28"/>
          </w:rPr>
          <w:t>пункте 2 части 2 статьи 10</w:t>
        </w:r>
      </w:hyperlink>
      <w:r w:rsidRPr="0081425E">
        <w:rPr>
          <w:rFonts w:ascii="Times New Roman" w:eastAsia="Calibri" w:hAnsi="Times New Roman" w:cs="Times New Roman"/>
          <w:sz w:val="28"/>
          <w:szCs w:val="28"/>
        </w:rPr>
        <w:t xml:space="preserve">  Федерального закона № 294-ФЗ.</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лями сведений о готовящихся нарушениях или признаках нарушения обяз</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 xml:space="preserve">тельных требований, указанных в </w:t>
      </w:r>
      <w:hyperlink r:id="rId76" w:history="1">
        <w:r w:rsidRPr="0081425E">
          <w:rPr>
            <w:rFonts w:ascii="Times New Roman" w:eastAsia="Calibri" w:hAnsi="Times New Roman" w:cs="Times New Roman"/>
            <w:sz w:val="28"/>
            <w:szCs w:val="28"/>
          </w:rPr>
          <w:t>частях 5</w:t>
        </w:r>
      </w:hyperlink>
      <w:r w:rsidRPr="0081425E">
        <w:rPr>
          <w:rFonts w:ascii="Times New Roman" w:eastAsia="Calibri" w:hAnsi="Times New Roman" w:cs="Times New Roman"/>
          <w:sz w:val="28"/>
          <w:szCs w:val="28"/>
        </w:rPr>
        <w:t xml:space="preserve"> - </w:t>
      </w:r>
      <w:hyperlink r:id="rId77" w:history="1">
        <w:r w:rsidRPr="0081425E">
          <w:rPr>
            <w:rFonts w:ascii="Times New Roman" w:eastAsia="Calibri" w:hAnsi="Times New Roman" w:cs="Times New Roman"/>
            <w:sz w:val="28"/>
            <w:szCs w:val="28"/>
          </w:rPr>
          <w:t>7 статьи 8.2</w:t>
        </w:r>
      </w:hyperlink>
      <w:r w:rsidRPr="0081425E">
        <w:rPr>
          <w:rFonts w:ascii="Times New Roman" w:eastAsia="Calibri" w:hAnsi="Times New Roman" w:cs="Times New Roman"/>
          <w:sz w:val="28"/>
          <w:szCs w:val="28"/>
        </w:rPr>
        <w:t xml:space="preserve"> Федерального закона № 294-ФЗ, орган государственного контроля (надзора), орган муниципальн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го контроля направляют юридическому лицу, индивидуальному предприн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lastRenderedPageBreak/>
        <w:t>мателю предостережение о недопустимости нарушения обязательных треб</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ваний.</w:t>
      </w:r>
      <w:proofErr w:type="gramEnd"/>
    </w:p>
    <w:p w:rsidR="0081425E" w:rsidRPr="0081425E" w:rsidRDefault="0081425E" w:rsidP="00814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7" w:name="Par68"/>
      <w:bookmarkEnd w:id="127"/>
      <w:r w:rsidRPr="0081425E">
        <w:rPr>
          <w:rFonts w:ascii="Times New Roman" w:eastAsia="Calibri" w:hAnsi="Times New Roman" w:cs="Times New Roman"/>
          <w:b/>
          <w:sz w:val="28"/>
          <w:szCs w:val="28"/>
        </w:rPr>
        <w:t>Права и обязанности должностного лица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1.7.  Должностное лицо при проведении проверки имеет право:</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привлекать в установленном порядке научно-исследовательские, проектно-изыскательские и другие организации для проведения соотве</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ствующих анализов, проб, осмотров и подготовки заключений, связанных с предметом проводимой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запрашивать у землепользователей сведения и материалы о состо</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нии, использовании земель, в том числе документы, удостоверяющие право на земельный участок, иные сведения и документы, необходимые для 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ществления муниципального земельного контроля;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посещать в порядке, установленном законодательством Российской Федерации</w:t>
      </w:r>
      <w:r w:rsidRPr="0081425E">
        <w:rPr>
          <w:rFonts w:ascii="Times New Roman" w:eastAsia="Calibri" w:hAnsi="Times New Roman" w:cs="Times New Roman"/>
          <w:b/>
          <w:sz w:val="28"/>
          <w:szCs w:val="28"/>
        </w:rPr>
        <w:t>,</w:t>
      </w:r>
      <w:r w:rsidRPr="0081425E">
        <w:rPr>
          <w:rFonts w:ascii="Times New Roman" w:eastAsia="Calibri" w:hAnsi="Times New Roman" w:cs="Times New Roman"/>
          <w:sz w:val="28"/>
          <w:szCs w:val="28"/>
        </w:rPr>
        <w:t xml:space="preserve"> при предъявлении служебного удостоверения, организации и объекты, обследовать земельные участки, находящиеся в собственности, вл</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обращаться в контрольно-надзорные органы за содействием в предотвращении или пресечении действий, являющихся нарушением земел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законодательства либо препятствующих осуществлению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земельного контроля, а также в установлении личности физических лиц, в чьих действиях имеются явные признаки нарушения земельного законод</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тельства;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готовить и передавать материалы (в том числе акты проверок), с</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держащие данные, указывающие на наличие события административного правонарушения в области земельных отношений, в соответствующие гос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дарственные органы для привлечения виновных лиц к административной о</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ветственности;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6) вносить предложения в соответствующие государственные и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ципальные органы о приостановлении или прекращении деятельности по и</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пользованию земельных участков, осуществляемой с нарушением земельн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го законодательства;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7) запрашивать и получать на безвозмездной основе, в том числе в электронной форме, документы и (или) информацию, включенные в опред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ленный Правительством Российской Федерации перечень, от иных госуда</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ственных органов, органов местного самоуправления либо подведомстве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ных государственным органам или органам местного самоуправления орг</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низаций, в распоряжении которых находятся эти документы и (или) инфо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мация, в рамках межведомственного информационного взаимодействия в сроки и порядке, которые установлены</w:t>
      </w:r>
      <w:proofErr w:type="gramEnd"/>
      <w:r w:rsidRPr="0081425E">
        <w:rPr>
          <w:rFonts w:ascii="Times New Roman" w:eastAsia="Calibri" w:hAnsi="Times New Roman" w:cs="Times New Roman"/>
          <w:sz w:val="28"/>
          <w:szCs w:val="28"/>
        </w:rPr>
        <w:t xml:space="preserve"> Правительством Российской Федер</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1.8. Должностное лицо при проведении проверки </w:t>
      </w:r>
      <w:proofErr w:type="gramStart"/>
      <w:r w:rsidRPr="0081425E">
        <w:rPr>
          <w:rFonts w:ascii="Times New Roman" w:eastAsia="Calibri" w:hAnsi="Times New Roman" w:cs="Times New Roman"/>
          <w:sz w:val="28"/>
          <w:szCs w:val="28"/>
        </w:rPr>
        <w:t>обязан</w:t>
      </w:r>
      <w:proofErr w:type="gramEnd"/>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своевременно и в полной мере исполнять предоставленные в соо</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lastRenderedPageBreak/>
        <w:t>ветствии с законодательством Российской Федерации полномочия по пред</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преждению, выявлению и пресечению нарушений требований, установле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ных муниципальными правовыми актами муниципального образования м</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ниципального района «Ижемский»;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соблюдать законодательство Российской Федерации, права и з</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конные интересы юридического, физического лица, индивидуального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принимателя, проверка которых проводится;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проводить проверку на основании распоряжения администрации муниципального района «Ижемский» о ее проведении в соответствии с ее назначением;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проводить проверку только во время исполнения служебных об</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занностей, выездную проверку только при предъявлении служебных удост</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верений, копии распоряжения администрации муниципального района «Ижемский» и уведомления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не препятствовать руководителю, иному должностному лицу или уполномоченному представителю землепользователя присутствовать при проведении проверки и давать разъяснения по вопросам, относящимся к предмету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6) представлять руководителю, иному должностному лицу или упо</w:t>
      </w:r>
      <w:r w:rsidRPr="0081425E">
        <w:rPr>
          <w:rFonts w:ascii="Times New Roman" w:eastAsia="Calibri" w:hAnsi="Times New Roman" w:cs="Times New Roman"/>
          <w:sz w:val="28"/>
          <w:szCs w:val="28"/>
        </w:rPr>
        <w:t>л</w:t>
      </w:r>
      <w:r w:rsidRPr="0081425E">
        <w:rPr>
          <w:rFonts w:ascii="Times New Roman" w:eastAsia="Calibri" w:hAnsi="Times New Roman" w:cs="Times New Roman"/>
          <w:sz w:val="28"/>
          <w:szCs w:val="28"/>
        </w:rPr>
        <w:t>номоченному представителю землепользователя, присутствующим при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ведении проверки, информацию и документы, относящиеся к предмету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7) знакомить руководителя, иное должностное лицо или уполном</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ченного представителя землепользователя с результатами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7.1) знакомить руководителя, иное должностное лицо или уполном</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ченного представителя юридического лица, индивидуального предприним</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теля, его уполномоченного представителя с документами и (или) информ</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цией, полученными в рамках межведомственного информационного взаим</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действия;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8) учитывать при определении мер, принимаемых по фактам выявле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ных нарушений, соответствие указанных мер тяжести нарушений, их поте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сийской Федерации</w:t>
      </w:r>
      <w:proofErr w:type="gramEnd"/>
      <w:r w:rsidRPr="0081425E">
        <w:rPr>
          <w:rFonts w:ascii="Times New Roman" w:eastAsia="Calibri"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ных предпринимателей, юридических лиц;</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9) доказывать обоснованность своих действий при их обжаловании землепользователями в порядке, установленном законодательством Росси</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ской Федерации;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10) соблюдать сроки проведения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11) не требовать при проверке от землепользователя документы и иные сведения, представление которых не предусмотрено законодательством Российской Федерации;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12) перед началом проведения выездной проверки по просьбе руков</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дителя, иного должностного лица или уполномоченного представителя зе</w:t>
      </w:r>
      <w:r w:rsidRPr="0081425E">
        <w:rPr>
          <w:rFonts w:ascii="Times New Roman" w:eastAsia="Calibri" w:hAnsi="Times New Roman" w:cs="Times New Roman"/>
          <w:sz w:val="28"/>
          <w:szCs w:val="28"/>
        </w:rPr>
        <w:t>м</w:t>
      </w:r>
      <w:r w:rsidRPr="0081425E">
        <w:rPr>
          <w:rFonts w:ascii="Times New Roman" w:eastAsia="Calibri" w:hAnsi="Times New Roman" w:cs="Times New Roman"/>
          <w:sz w:val="28"/>
          <w:szCs w:val="28"/>
        </w:rPr>
        <w:t>лепользователя ознакомить их с положениями административного регламе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та, в соответствии с которым проводится проверка;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13) осуществлять запись о проведенной проверке в журнале учета проверок по форме согласно приложению 9 настоящего административного регламента, </w:t>
      </w:r>
      <w:r w:rsidRPr="0081425E">
        <w:rPr>
          <w:rFonts w:ascii="Times New Roman" w:eastAsia="Times New Roman" w:hAnsi="Times New Roman" w:cs="Times New Roman"/>
          <w:sz w:val="28"/>
          <w:szCs w:val="28"/>
          <w:lang w:eastAsia="ru-RU"/>
        </w:rPr>
        <w:t>в случае его наличия у юридического лица, индивидуального предпринимателя.</w:t>
      </w: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8" w:name="Par92"/>
      <w:bookmarkEnd w:id="128"/>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81425E">
        <w:rPr>
          <w:rFonts w:ascii="Times New Roman" w:eastAsia="Calibri" w:hAnsi="Times New Roman" w:cs="Times New Roman"/>
          <w:b/>
          <w:sz w:val="28"/>
          <w:szCs w:val="28"/>
        </w:rPr>
        <w:t>Права и обязанности землепользователей, в отношении которых</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1425E">
        <w:rPr>
          <w:rFonts w:ascii="Times New Roman" w:eastAsia="Calibri" w:hAnsi="Times New Roman" w:cs="Times New Roman"/>
          <w:b/>
          <w:sz w:val="28"/>
          <w:szCs w:val="28"/>
        </w:rPr>
        <w:t>проводятся мероприятия по муниципальному земельному контролю</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1.9. Землепользователи, в отношении которых проводятся меропри</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тия по муниципальному земельному контролю, обязаны обеспечивать дол</w:t>
      </w:r>
      <w:r w:rsidRPr="0081425E">
        <w:rPr>
          <w:rFonts w:ascii="Times New Roman" w:eastAsia="Calibri" w:hAnsi="Times New Roman" w:cs="Times New Roman"/>
          <w:sz w:val="28"/>
          <w:szCs w:val="28"/>
        </w:rPr>
        <w:t>ж</w:t>
      </w:r>
      <w:r w:rsidRPr="0081425E">
        <w:rPr>
          <w:rFonts w:ascii="Times New Roman" w:eastAsia="Calibri" w:hAnsi="Times New Roman" w:cs="Times New Roman"/>
          <w:sz w:val="28"/>
          <w:szCs w:val="28"/>
        </w:rPr>
        <w:t>ностным лицам органов муниципального земельного контроля доступ на з</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мельные участки, в расположенные на них здания и сооружения и предст</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вить документацию, необходимую для проведения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1.10. </w:t>
      </w:r>
      <w:proofErr w:type="gramStart"/>
      <w:r w:rsidRPr="0081425E">
        <w:rPr>
          <w:rFonts w:ascii="Times New Roman" w:eastAsia="Calibri" w:hAnsi="Times New Roman" w:cs="Times New Roman"/>
          <w:sz w:val="28"/>
          <w:szCs w:val="28"/>
        </w:rPr>
        <w:t>При проведении проверок юридические лица обязаны обесп</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чить присутствие руководителей, иных должностных лиц или уполномоче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ных представителей юридических лиц; индивидуальные предприниматели обязаны присутствовать или обеспечить присутствие уполномоченных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ставителей, ответственных за организацию и проведение мероприятий по выполнению обязательных требований и требований, установленных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ципальными правовыми актами муниципального образования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района «Ижемский».</w:t>
      </w:r>
      <w:proofErr w:type="gramEnd"/>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Руководитель, иное должностное лицо или уполномоченный предст</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витель юридического лица, индивидуальный предприниматель, его уполн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моченный представитель при проведении проверки имеют право:</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торой предусмотрено Федеральным законом № 294-ФЗ;</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ционного взаимодействия от иных государственных органов, органов мес</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м</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ниципального контроля по собственной инициативе;</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контроля;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обжаловать действия (бездействие) должностных лиц органа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контроля, повлекшие за собой нарушение прав юридического лица, индивидуального предпринимателя при проведении проверки, в адм</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нистративном и (или) судебном порядке в соответствии с законодательством Российской Федерации;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привлекать Уполномоченного при Президенте Российской Федер</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ции по защите прав предпринимателей либо уполномоченного по защите прав предпринимателей в субъекте Российской Федерации к участию в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верке.</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Times New Roman" w:hAnsi="Times New Roman" w:cs="Times New Roman"/>
          <w:sz w:val="28"/>
          <w:szCs w:val="28"/>
          <w:lang w:eastAsia="ru-RU"/>
        </w:rPr>
        <w:t>О</w:t>
      </w:r>
      <w:r w:rsidRPr="0081425E">
        <w:rPr>
          <w:rFonts w:ascii="Times New Roman" w:eastAsia="Calibri" w:hAnsi="Times New Roman" w:cs="Times New Roman"/>
          <w:sz w:val="28"/>
          <w:szCs w:val="28"/>
        </w:rPr>
        <w:t>рганы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 юридического лица, индивидуального предпринимателя, его уполном</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w:t>
      </w:r>
      <w:proofErr w:type="gramEnd"/>
      <w:r w:rsidRPr="0081425E">
        <w:rPr>
          <w:rFonts w:ascii="Times New Roman" w:eastAsia="Calibri" w:hAnsi="Times New Roman" w:cs="Times New Roman"/>
          <w:sz w:val="28"/>
          <w:szCs w:val="28"/>
        </w:rPr>
        <w:t xml:space="preserve"> надлежащего уведомления собстве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ников земельных участков, землепользователей, землевладельцев и аренд</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торов земельных участков.</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1.11. Права землепользователей при проведении муниципального з</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мельного контроля гарантируются в соответствии с федеральным законод</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тельством.</w:t>
      </w: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9" w:name="Par101"/>
      <w:bookmarkEnd w:id="129"/>
      <w:r w:rsidRPr="0081425E">
        <w:rPr>
          <w:rFonts w:ascii="Times New Roman" w:eastAsia="Calibri" w:hAnsi="Times New Roman" w:cs="Times New Roman"/>
          <w:b/>
          <w:sz w:val="28"/>
          <w:szCs w:val="28"/>
        </w:rPr>
        <w:t>Описание результата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b/>
          <w:sz w:val="28"/>
          <w:szCs w:val="28"/>
        </w:rPr>
        <w:t>исполнения муниципальной функции</w:t>
      </w:r>
    </w:p>
    <w:p w:rsidR="0081425E" w:rsidRPr="0081425E" w:rsidRDefault="0081425E" w:rsidP="008142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1.12.</w:t>
      </w:r>
      <w:r w:rsidRPr="0081425E">
        <w:rPr>
          <w:rFonts w:ascii="Times New Roman" w:eastAsia="Calibri" w:hAnsi="Times New Roman" w:cs="Times New Roman"/>
          <w:sz w:val="28"/>
          <w:szCs w:val="28"/>
        </w:rPr>
        <w:t xml:space="preserve"> Результатом осуществления муниципальной функции является:</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1) акт проверки, с установлением факта соблюдения (несоблюдения) обязательных требований, установленных в отношении использования з</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мель на территории муниципального образования муниципального района «Ижемский», или о невозможности проведения соответствующей проверки с указанием причин невозможности ее проведения;</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2) выдача предписания о выявленных нарушениях, об их характере и о лицах, допустивших указанные нарушения;</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81425E">
        <w:rPr>
          <w:rFonts w:ascii="Times New Roman" w:eastAsia="Times New Roman" w:hAnsi="Times New Roman" w:cs="Times New Roman"/>
          <w:sz w:val="28"/>
          <w:szCs w:val="28"/>
          <w:lang w:eastAsia="ru-RU"/>
        </w:rPr>
        <w:t xml:space="preserve">3) </w:t>
      </w:r>
      <w:r w:rsidRPr="0081425E">
        <w:rPr>
          <w:rFonts w:ascii="Times New Roman" w:eastAsia="Times New Roman" w:hAnsi="Times New Roman" w:cs="Times New Roman"/>
          <w:color w:val="22272F"/>
          <w:sz w:val="28"/>
          <w:szCs w:val="28"/>
          <w:lang w:eastAsia="ru-RU"/>
        </w:rPr>
        <w:t>направление информации о нарушениях обязательных требований:</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81425E">
        <w:rPr>
          <w:rFonts w:ascii="Times New Roman" w:eastAsia="Times New Roman" w:hAnsi="Times New Roman" w:cs="Times New Roman"/>
          <w:color w:val="22272F"/>
          <w:sz w:val="28"/>
          <w:szCs w:val="28"/>
          <w:lang w:eastAsia="ru-RU"/>
        </w:rPr>
        <w:t>а) в федеральные органы исполнительной власти;</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81425E">
        <w:rPr>
          <w:rFonts w:ascii="Times New Roman" w:eastAsia="Times New Roman" w:hAnsi="Times New Roman" w:cs="Times New Roman"/>
          <w:color w:val="22272F"/>
          <w:sz w:val="28"/>
          <w:szCs w:val="28"/>
          <w:lang w:eastAsia="ru-RU"/>
        </w:rPr>
        <w:t>б) в органы, уполномоченные на возбуждение дела об администр</w:t>
      </w:r>
      <w:r w:rsidRPr="0081425E">
        <w:rPr>
          <w:rFonts w:ascii="Times New Roman" w:eastAsia="Times New Roman" w:hAnsi="Times New Roman" w:cs="Times New Roman"/>
          <w:color w:val="22272F"/>
          <w:sz w:val="28"/>
          <w:szCs w:val="28"/>
          <w:lang w:eastAsia="ru-RU"/>
        </w:rPr>
        <w:t>а</w:t>
      </w:r>
      <w:r w:rsidRPr="0081425E">
        <w:rPr>
          <w:rFonts w:ascii="Times New Roman" w:eastAsia="Times New Roman" w:hAnsi="Times New Roman" w:cs="Times New Roman"/>
          <w:color w:val="22272F"/>
          <w:sz w:val="28"/>
          <w:szCs w:val="28"/>
          <w:lang w:eastAsia="ru-RU"/>
        </w:rPr>
        <w:t>тивном правонарушении;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Times New Roman" w:hAnsi="Times New Roman" w:cs="Times New Roman"/>
          <w:color w:val="22272F"/>
          <w:sz w:val="28"/>
          <w:szCs w:val="28"/>
          <w:lang w:eastAsia="ru-RU"/>
        </w:rPr>
        <w:t>в) в правоохранительные органы - о нарушениях обязательных треб</w:t>
      </w:r>
      <w:r w:rsidRPr="0081425E">
        <w:rPr>
          <w:rFonts w:ascii="Times New Roman" w:eastAsia="Times New Roman" w:hAnsi="Times New Roman" w:cs="Times New Roman"/>
          <w:color w:val="22272F"/>
          <w:sz w:val="28"/>
          <w:szCs w:val="28"/>
          <w:lang w:eastAsia="ru-RU"/>
        </w:rPr>
        <w:t>о</w:t>
      </w:r>
      <w:r w:rsidRPr="0081425E">
        <w:rPr>
          <w:rFonts w:ascii="Times New Roman" w:eastAsia="Times New Roman" w:hAnsi="Times New Roman" w:cs="Times New Roman"/>
          <w:color w:val="22272F"/>
          <w:sz w:val="28"/>
          <w:szCs w:val="28"/>
          <w:lang w:eastAsia="ru-RU"/>
        </w:rPr>
        <w:t>ваний, содержащих признаки преступлений в соответствии с законодател</w:t>
      </w:r>
      <w:r w:rsidRPr="0081425E">
        <w:rPr>
          <w:rFonts w:ascii="Times New Roman" w:eastAsia="Times New Roman" w:hAnsi="Times New Roman" w:cs="Times New Roman"/>
          <w:color w:val="22272F"/>
          <w:sz w:val="28"/>
          <w:szCs w:val="28"/>
          <w:lang w:eastAsia="ru-RU"/>
        </w:rPr>
        <w:t>ь</w:t>
      </w:r>
      <w:r w:rsidRPr="0081425E">
        <w:rPr>
          <w:rFonts w:ascii="Times New Roman" w:eastAsia="Times New Roman" w:hAnsi="Times New Roman" w:cs="Times New Roman"/>
          <w:color w:val="22272F"/>
          <w:sz w:val="28"/>
          <w:szCs w:val="28"/>
          <w:lang w:eastAsia="ru-RU"/>
        </w:rPr>
        <w:t>ством Российской Федерации.</w:t>
      </w:r>
    </w:p>
    <w:p w:rsidR="0081425E" w:rsidRPr="0081425E" w:rsidRDefault="0081425E" w:rsidP="0081425E">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bookmarkStart w:id="130" w:name="Par106"/>
      <w:bookmarkEnd w:id="130"/>
      <w:r w:rsidRPr="0081425E">
        <w:rPr>
          <w:rFonts w:ascii="Times New Roman" w:eastAsia="Calibri" w:hAnsi="Times New Roman" w:cs="Times New Roman"/>
          <w:b/>
          <w:sz w:val="28"/>
          <w:szCs w:val="28"/>
        </w:rPr>
        <w:t>Исчерпывающие перечни документов и (или) информации, нео</w:t>
      </w:r>
      <w:r w:rsidRPr="0081425E">
        <w:rPr>
          <w:rFonts w:ascii="Times New Roman" w:eastAsia="Calibri" w:hAnsi="Times New Roman" w:cs="Times New Roman"/>
          <w:b/>
          <w:sz w:val="28"/>
          <w:szCs w:val="28"/>
        </w:rPr>
        <w:t>б</w:t>
      </w:r>
      <w:r w:rsidRPr="0081425E">
        <w:rPr>
          <w:rFonts w:ascii="Times New Roman" w:eastAsia="Calibri" w:hAnsi="Times New Roman" w:cs="Times New Roman"/>
          <w:b/>
          <w:sz w:val="28"/>
          <w:szCs w:val="28"/>
        </w:rPr>
        <w:t>ходимых для исполнения функции и достижения целей и задач провед</w:t>
      </w:r>
      <w:r w:rsidRPr="0081425E">
        <w:rPr>
          <w:rFonts w:ascii="Times New Roman" w:eastAsia="Calibri" w:hAnsi="Times New Roman" w:cs="Times New Roman"/>
          <w:b/>
          <w:sz w:val="28"/>
          <w:szCs w:val="28"/>
        </w:rPr>
        <w:t>е</w:t>
      </w:r>
      <w:r w:rsidRPr="0081425E">
        <w:rPr>
          <w:rFonts w:ascii="Times New Roman" w:eastAsia="Calibri" w:hAnsi="Times New Roman" w:cs="Times New Roman"/>
          <w:b/>
          <w:sz w:val="28"/>
          <w:szCs w:val="28"/>
        </w:rPr>
        <w:lastRenderedPageBreak/>
        <w:t>ния проверки</w:t>
      </w:r>
      <w:r w:rsidRPr="0081425E">
        <w:rPr>
          <w:rFonts w:ascii="Times New Roman" w:eastAsia="Calibri" w:hAnsi="Times New Roman" w:cs="Times New Roman"/>
          <w:sz w:val="28"/>
          <w:szCs w:val="28"/>
        </w:rPr>
        <w:t>.</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Calibri" w:hAnsi="Times New Roman" w:cs="Times New Roman"/>
          <w:sz w:val="28"/>
          <w:szCs w:val="28"/>
        </w:rPr>
        <w:t xml:space="preserve">1.13. </w:t>
      </w:r>
      <w:r w:rsidRPr="0081425E">
        <w:rPr>
          <w:rFonts w:ascii="Times New Roman" w:eastAsia="Times New Roman" w:hAnsi="Times New Roman" w:cs="Times New Roman"/>
          <w:sz w:val="28"/>
          <w:szCs w:val="28"/>
          <w:lang w:eastAsia="ru-RU"/>
        </w:rPr>
        <w:t>Для достижения целей и задач проведения проверки юридич</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ские лица, индивидуальные предприниматели представляют необходимые документы в виде копий, заверенных печатью (при ее наличии) и соотве</w:t>
      </w:r>
      <w:r w:rsidRPr="0081425E">
        <w:rPr>
          <w:rFonts w:ascii="Times New Roman" w:eastAsia="Times New Roman" w:hAnsi="Times New Roman" w:cs="Times New Roman"/>
          <w:sz w:val="28"/>
          <w:szCs w:val="28"/>
          <w:lang w:eastAsia="ru-RU"/>
        </w:rPr>
        <w:t>т</w:t>
      </w:r>
      <w:r w:rsidRPr="0081425E">
        <w:rPr>
          <w:rFonts w:ascii="Times New Roman" w:eastAsia="Times New Roman" w:hAnsi="Times New Roman" w:cs="Times New Roman"/>
          <w:sz w:val="28"/>
          <w:szCs w:val="28"/>
          <w:lang w:eastAsia="ru-RU"/>
        </w:rPr>
        <w:t>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w:t>
      </w:r>
      <w:r w:rsidRPr="0081425E">
        <w:rPr>
          <w:rFonts w:ascii="Times New Roman" w:eastAsia="Times New Roman" w:hAnsi="Times New Roman" w:cs="Times New Roman"/>
          <w:sz w:val="28"/>
          <w:szCs w:val="28"/>
          <w:lang w:eastAsia="ru-RU"/>
        </w:rPr>
        <w:t>в</w:t>
      </w:r>
      <w:r w:rsidRPr="0081425E">
        <w:rPr>
          <w:rFonts w:ascii="Times New Roman" w:eastAsia="Times New Roman" w:hAnsi="Times New Roman" w:cs="Times New Roman"/>
          <w:sz w:val="28"/>
          <w:szCs w:val="28"/>
          <w:lang w:eastAsia="ru-RU"/>
        </w:rPr>
        <w:t>ленном     порядке.</w:t>
      </w:r>
    </w:p>
    <w:p w:rsidR="0081425E" w:rsidRPr="0081425E" w:rsidRDefault="0081425E" w:rsidP="0081425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1.14 Исчерпывающий перечень документов и (или) информации, з</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 xml:space="preserve">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78" w:history="1">
        <w:r w:rsidRPr="0081425E">
          <w:rPr>
            <w:rFonts w:ascii="Times New Roman" w:eastAsia="Calibri" w:hAnsi="Times New Roman" w:cs="Times New Roman"/>
            <w:color w:val="0000FF"/>
            <w:sz w:val="28"/>
            <w:szCs w:val="28"/>
          </w:rPr>
          <w:t>Пере</w:t>
        </w:r>
        <w:r w:rsidRPr="0081425E">
          <w:rPr>
            <w:rFonts w:ascii="Times New Roman" w:eastAsia="Calibri" w:hAnsi="Times New Roman" w:cs="Times New Roman"/>
            <w:color w:val="0000FF"/>
            <w:sz w:val="28"/>
            <w:szCs w:val="28"/>
          </w:rPr>
          <w:t>ч</w:t>
        </w:r>
        <w:r w:rsidRPr="0081425E">
          <w:rPr>
            <w:rFonts w:ascii="Times New Roman" w:eastAsia="Calibri" w:hAnsi="Times New Roman" w:cs="Times New Roman"/>
            <w:color w:val="0000FF"/>
            <w:sz w:val="28"/>
            <w:szCs w:val="28"/>
          </w:rPr>
          <w:t>нем</w:t>
        </w:r>
      </w:hyperlink>
      <w:r w:rsidRPr="0081425E">
        <w:rPr>
          <w:rFonts w:ascii="Times New Roman" w:eastAsia="Calibri"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ственного контроля (надзора), органами муниципального контроля при орг</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низации и проведении</w:t>
      </w:r>
      <w:proofErr w:type="gramEnd"/>
      <w:r w:rsidRPr="0081425E">
        <w:rPr>
          <w:rFonts w:ascii="Times New Roman" w:eastAsia="Calibri" w:hAnsi="Times New Roman" w:cs="Times New Roman"/>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рых находятся эти документы и (или) информация, утвержденным распор</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жением Правительства Российской Федерации от 19 апреля 2016 года№ 724-р.</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1425E">
        <w:rPr>
          <w:rFonts w:ascii="Times New Roman" w:eastAsia="Calibri" w:hAnsi="Times New Roman" w:cs="Times New Roman"/>
          <w:b/>
          <w:sz w:val="28"/>
          <w:szCs w:val="28"/>
          <w:lang w:val="en-US"/>
        </w:rPr>
        <w:t>II</w:t>
      </w:r>
      <w:r w:rsidRPr="0081425E">
        <w:rPr>
          <w:rFonts w:ascii="Times New Roman" w:eastAsia="Calibri" w:hAnsi="Times New Roman" w:cs="Times New Roman"/>
          <w:b/>
          <w:sz w:val="28"/>
          <w:szCs w:val="28"/>
        </w:rPr>
        <w:t>. Требования к порядку исполнения муниципальной функции</w:t>
      </w:r>
    </w:p>
    <w:p w:rsidR="0081425E" w:rsidRPr="0081425E" w:rsidRDefault="0081425E" w:rsidP="0081425E">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81425E">
        <w:rPr>
          <w:rFonts w:ascii="Times New Roman" w:eastAsia="Calibri" w:hAnsi="Times New Roman" w:cs="Times New Roman"/>
          <w:b/>
          <w:sz w:val="28"/>
          <w:szCs w:val="28"/>
        </w:rPr>
        <w:t xml:space="preserve">Порядок </w:t>
      </w:r>
      <w:r w:rsidRPr="0081425E">
        <w:rPr>
          <w:rFonts w:ascii="Times New Roman" w:eastAsia="Times New Roman" w:hAnsi="Times New Roman" w:cs="Times New Roman"/>
          <w:b/>
          <w:sz w:val="28"/>
          <w:szCs w:val="28"/>
          <w:lang w:eastAsia="ru-RU"/>
        </w:rPr>
        <w:t xml:space="preserve">информирования об исполнении </w:t>
      </w:r>
    </w:p>
    <w:p w:rsidR="0081425E" w:rsidRPr="0081425E" w:rsidRDefault="0081425E" w:rsidP="0081425E">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81425E">
        <w:rPr>
          <w:rFonts w:ascii="Times New Roman" w:eastAsia="Times New Roman" w:hAnsi="Times New Roman" w:cs="Times New Roman"/>
          <w:b/>
          <w:sz w:val="28"/>
          <w:szCs w:val="28"/>
          <w:lang w:eastAsia="ru-RU"/>
        </w:rPr>
        <w:t>муниципальной функции</w:t>
      </w:r>
    </w:p>
    <w:p w:rsidR="0081425E" w:rsidRPr="0081425E" w:rsidRDefault="0081425E" w:rsidP="008142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Calibri" w:hAnsi="Times New Roman" w:cs="Times New Roman"/>
          <w:sz w:val="28"/>
          <w:szCs w:val="28"/>
          <w:lang w:eastAsia="ru-RU"/>
        </w:rPr>
        <w:t xml:space="preserve">2.1.  </w:t>
      </w:r>
      <w:r w:rsidRPr="0081425E">
        <w:rPr>
          <w:rFonts w:ascii="Times New Roman" w:eastAsia="Times New Roman" w:hAnsi="Times New Roman" w:cs="Times New Roman"/>
          <w:sz w:val="28"/>
          <w:szCs w:val="28"/>
          <w:lang w:eastAsia="ru-RU"/>
        </w:rPr>
        <w:t>Информация о месте нахождения, графике работы, справочных т</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лефонах органа, исполняющего муниципальную функцию, адрес официал</w:t>
      </w:r>
      <w:r w:rsidRPr="0081425E">
        <w:rPr>
          <w:rFonts w:ascii="Times New Roman" w:eastAsia="Times New Roman" w:hAnsi="Times New Roman" w:cs="Times New Roman"/>
          <w:sz w:val="28"/>
          <w:szCs w:val="28"/>
          <w:lang w:eastAsia="ru-RU"/>
        </w:rPr>
        <w:t>ь</w:t>
      </w:r>
      <w:r w:rsidRPr="0081425E">
        <w:rPr>
          <w:rFonts w:ascii="Times New Roman" w:eastAsia="Times New Roman" w:hAnsi="Times New Roman" w:cs="Times New Roman"/>
          <w:sz w:val="28"/>
          <w:szCs w:val="28"/>
          <w:lang w:eastAsia="ru-RU"/>
        </w:rPr>
        <w:t>ного сайта в сети «Интернет», содержащего информацию о порядке исполн</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ния муниципальной функции, адрес электронной почтыуказана в прилож</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нии № 1 к настоящему административному регламенту.</w:t>
      </w:r>
    </w:p>
    <w:p w:rsidR="0081425E" w:rsidRPr="0081425E" w:rsidRDefault="0081425E" w:rsidP="0081425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2.2. Информацию по вопросам исполнения муниципальной функции, а также о ходе ее проведения можно получить непосредственно в Органе:</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а) при личном обращении, в том числе с использованием средств т</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лефонной связи;</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б) при письменном обращении;</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 посредством электронной почты;</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г) посредством официального сайта органа контроля в сети «Инте</w:t>
      </w:r>
      <w:r w:rsidRPr="0081425E">
        <w:rPr>
          <w:rFonts w:ascii="Times New Roman" w:eastAsia="Times New Roman" w:hAnsi="Times New Roman" w:cs="Times New Roman"/>
          <w:sz w:val="28"/>
          <w:szCs w:val="28"/>
          <w:lang w:eastAsia="ru-RU"/>
        </w:rPr>
        <w:t>р</w:t>
      </w:r>
      <w:r w:rsidRPr="0081425E">
        <w:rPr>
          <w:rFonts w:ascii="Times New Roman" w:eastAsia="Times New Roman" w:hAnsi="Times New Roman" w:cs="Times New Roman"/>
          <w:sz w:val="28"/>
          <w:szCs w:val="28"/>
          <w:lang w:eastAsia="ru-RU"/>
        </w:rPr>
        <w:t>нет»;</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д) с использованием федеральной государственной информационной системы «Единый Портал государственных и муниципальных услуг (фун</w:t>
      </w:r>
      <w:r w:rsidRPr="0081425E">
        <w:rPr>
          <w:rFonts w:ascii="Times New Roman" w:eastAsia="Times New Roman" w:hAnsi="Times New Roman" w:cs="Times New Roman"/>
          <w:sz w:val="28"/>
          <w:szCs w:val="28"/>
          <w:lang w:eastAsia="ru-RU"/>
        </w:rPr>
        <w:t>к</w:t>
      </w:r>
      <w:r w:rsidRPr="0081425E">
        <w:rPr>
          <w:rFonts w:ascii="Times New Roman" w:eastAsia="Times New Roman" w:hAnsi="Times New Roman" w:cs="Times New Roman"/>
          <w:sz w:val="28"/>
          <w:szCs w:val="28"/>
          <w:lang w:eastAsia="ru-RU"/>
        </w:rPr>
        <w:t>ций)» - www.gosuslugi.ru, государственной информационной системы «По</w:t>
      </w:r>
      <w:r w:rsidRPr="0081425E">
        <w:rPr>
          <w:rFonts w:ascii="Times New Roman" w:eastAsia="Times New Roman" w:hAnsi="Times New Roman" w:cs="Times New Roman"/>
          <w:sz w:val="28"/>
          <w:szCs w:val="28"/>
          <w:lang w:eastAsia="ru-RU"/>
        </w:rPr>
        <w:t>р</w:t>
      </w:r>
      <w:r w:rsidRPr="0081425E">
        <w:rPr>
          <w:rFonts w:ascii="Times New Roman" w:eastAsia="Times New Roman" w:hAnsi="Times New Roman" w:cs="Times New Roman"/>
          <w:sz w:val="28"/>
          <w:szCs w:val="28"/>
          <w:lang w:eastAsia="ru-RU"/>
        </w:rPr>
        <w:t>тал государственных и муниципальных услуг (функций) Республики Коми» - www.pgu.rkomi.ru;</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lastRenderedPageBreak/>
        <w:t>е) на информационных стендах в помещении, где осуществляется и</w:t>
      </w:r>
      <w:r w:rsidRPr="0081425E">
        <w:rPr>
          <w:rFonts w:ascii="Times New Roman" w:eastAsia="Times New Roman" w:hAnsi="Times New Roman" w:cs="Times New Roman"/>
          <w:sz w:val="28"/>
          <w:szCs w:val="28"/>
          <w:lang w:eastAsia="ru-RU"/>
        </w:rPr>
        <w:t>с</w:t>
      </w:r>
      <w:r w:rsidRPr="0081425E">
        <w:rPr>
          <w:rFonts w:ascii="Times New Roman" w:eastAsia="Times New Roman" w:hAnsi="Times New Roman" w:cs="Times New Roman"/>
          <w:sz w:val="28"/>
          <w:szCs w:val="28"/>
          <w:lang w:eastAsia="ru-RU"/>
        </w:rPr>
        <w:t>полнение муниципальной функции.</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2.3. Должностное лицо, осуществляющее консультирование (посре</w:t>
      </w:r>
      <w:r w:rsidRPr="0081425E">
        <w:rPr>
          <w:rFonts w:ascii="Times New Roman" w:eastAsia="Times New Roman" w:hAnsi="Times New Roman" w:cs="Times New Roman"/>
          <w:sz w:val="28"/>
          <w:szCs w:val="28"/>
          <w:lang w:eastAsia="ru-RU"/>
        </w:rPr>
        <w:t>д</w:t>
      </w:r>
      <w:r w:rsidRPr="0081425E">
        <w:rPr>
          <w:rFonts w:ascii="Times New Roman" w:eastAsia="Times New Roman" w:hAnsi="Times New Roman" w:cs="Times New Roman"/>
          <w:sz w:val="28"/>
          <w:szCs w:val="28"/>
          <w:lang w:eastAsia="ru-RU"/>
        </w:rPr>
        <w:t>ством телефона или лично) по вопросам исполнения муниципальной фун</w:t>
      </w:r>
      <w:r w:rsidRPr="0081425E">
        <w:rPr>
          <w:rFonts w:ascii="Times New Roman" w:eastAsia="Times New Roman" w:hAnsi="Times New Roman" w:cs="Times New Roman"/>
          <w:sz w:val="28"/>
          <w:szCs w:val="28"/>
          <w:lang w:eastAsia="ru-RU"/>
        </w:rPr>
        <w:t>к</w:t>
      </w:r>
      <w:r w:rsidRPr="0081425E">
        <w:rPr>
          <w:rFonts w:ascii="Times New Roman" w:eastAsia="Times New Roman" w:hAnsi="Times New Roman" w:cs="Times New Roman"/>
          <w:sz w:val="28"/>
          <w:szCs w:val="28"/>
          <w:lang w:eastAsia="ru-RU"/>
        </w:rPr>
        <w:t>ции, должно корректно и внимательно относиться к заинтересованным л</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цам, не унижая их чести и достоинства. Консультирование должно пров</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диться без больших пауз, лишних слов и эмоций.</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t>При консультировании по телефону должностное лицо должно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Если должностное лицо, к которому обратилось заинтересованное л</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цо, не может ответить на вопрос самостоятельно, либо подготовка ответа требует продолжительного времени, то он может предложить заинтересова</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ному лицу обратиться письменно либо назначить другое удобное время для получения информации. Продолжительность устного информирования ка</w:t>
      </w:r>
      <w:r w:rsidRPr="0081425E">
        <w:rPr>
          <w:rFonts w:ascii="Times New Roman" w:eastAsia="Times New Roman" w:hAnsi="Times New Roman" w:cs="Times New Roman"/>
          <w:sz w:val="28"/>
          <w:szCs w:val="28"/>
          <w:lang w:eastAsia="ru-RU"/>
        </w:rPr>
        <w:t>ж</w:t>
      </w:r>
      <w:r w:rsidRPr="0081425E">
        <w:rPr>
          <w:rFonts w:ascii="Times New Roman" w:eastAsia="Times New Roman" w:hAnsi="Times New Roman" w:cs="Times New Roman"/>
          <w:sz w:val="28"/>
          <w:szCs w:val="28"/>
          <w:lang w:eastAsia="ru-RU"/>
        </w:rPr>
        <w:t>дого заинтересованного лица составляет не более 10 минут.</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2.4. Информирование заинтересованных лиц в письменной форме о порядке исполнения муниципальной функции осуществляется при обращ</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При консультировании по письменным обращениям заинтересова</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ному лицу дается исчерпывающий ответ на поставленные вопросы, указыв</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ются фамилия, имя, отчество, должность и номер телефона исполнителя.</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2.5. На информационном стенде и в сети «Интернет» размещается и</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формация о местонахождении и графике работы Органа, а также следующая информация:</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1) текст административного регламента;</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2) блок-схема и краткое описание порядка исполнения муниципал</w:t>
      </w:r>
      <w:r w:rsidRPr="0081425E">
        <w:rPr>
          <w:rFonts w:ascii="Times New Roman" w:eastAsia="Times New Roman" w:hAnsi="Times New Roman" w:cs="Times New Roman"/>
          <w:sz w:val="28"/>
          <w:szCs w:val="28"/>
          <w:lang w:eastAsia="ru-RU"/>
        </w:rPr>
        <w:t>ь</w:t>
      </w:r>
      <w:r w:rsidRPr="0081425E">
        <w:rPr>
          <w:rFonts w:ascii="Times New Roman" w:eastAsia="Times New Roman" w:hAnsi="Times New Roman" w:cs="Times New Roman"/>
          <w:sz w:val="28"/>
          <w:szCs w:val="28"/>
          <w:lang w:eastAsia="ru-RU"/>
        </w:rPr>
        <w:t>ной  функции;</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3) перечень обязательных требований, предъявляемых к органам го</w:t>
      </w:r>
      <w:r w:rsidRPr="0081425E">
        <w:rPr>
          <w:rFonts w:ascii="Times New Roman" w:eastAsia="Times New Roman" w:hAnsi="Times New Roman" w:cs="Times New Roman"/>
          <w:sz w:val="28"/>
          <w:szCs w:val="28"/>
          <w:lang w:eastAsia="ru-RU"/>
        </w:rPr>
        <w:t>с</w:t>
      </w:r>
      <w:r w:rsidRPr="0081425E">
        <w:rPr>
          <w:rFonts w:ascii="Times New Roman" w:eastAsia="Times New Roman" w:hAnsi="Times New Roman" w:cs="Times New Roman"/>
          <w:sz w:val="28"/>
          <w:szCs w:val="28"/>
          <w:lang w:eastAsia="ru-RU"/>
        </w:rPr>
        <w:t>ударственной власти, органам местного самоуправления, юридическим л</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цам, индивидуальным предпринимателям и гражданам;</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4) утвержденный руководителем администрации муниципального района «Ижемский» ежегодный план проведения плановых проверок.</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81425E" w:rsidRPr="0081425E" w:rsidRDefault="0081425E" w:rsidP="0081425E">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lang w:eastAsia="ru-RU"/>
        </w:rPr>
      </w:pPr>
    </w:p>
    <w:p w:rsidR="0081425E" w:rsidRPr="0081425E" w:rsidRDefault="0081425E" w:rsidP="0081425E">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bookmarkStart w:id="131" w:name="Par139"/>
      <w:bookmarkEnd w:id="131"/>
      <w:r w:rsidRPr="0081425E">
        <w:rPr>
          <w:rFonts w:ascii="Times New Roman" w:eastAsia="Calibri" w:hAnsi="Times New Roman" w:cs="Times New Roman"/>
          <w:b/>
          <w:sz w:val="28"/>
          <w:szCs w:val="28"/>
        </w:rPr>
        <w:t xml:space="preserve">Сроки исполнения муниципальной функции </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Calibri" w:hAnsi="Times New Roman" w:cs="Times New Roman"/>
          <w:sz w:val="28"/>
          <w:szCs w:val="28"/>
        </w:rPr>
        <w:t xml:space="preserve">2.6. </w:t>
      </w:r>
      <w:r w:rsidRPr="0081425E">
        <w:rPr>
          <w:rFonts w:ascii="Times New Roman" w:eastAsia="Times New Roman" w:hAnsi="Times New Roman" w:cs="Times New Roman"/>
          <w:sz w:val="28"/>
          <w:szCs w:val="28"/>
          <w:lang w:eastAsia="ru-RU"/>
        </w:rPr>
        <w:t xml:space="preserve">Срок проведения проверки (как документарной, так и выездной) не может превышать </w:t>
      </w:r>
      <w:r w:rsidRPr="0081425E">
        <w:rPr>
          <w:rFonts w:ascii="Times New Roman" w:eastAsia="Calibri" w:hAnsi="Times New Roman" w:cs="Times New Roman"/>
          <w:sz w:val="28"/>
          <w:szCs w:val="28"/>
        </w:rPr>
        <w:t>20</w:t>
      </w:r>
      <w:r w:rsidRPr="0081425E">
        <w:rPr>
          <w:rFonts w:ascii="Times New Roman" w:eastAsia="Times New Roman" w:hAnsi="Times New Roman" w:cs="Times New Roman"/>
          <w:sz w:val="28"/>
          <w:szCs w:val="28"/>
          <w:lang w:eastAsia="ru-RU"/>
        </w:rPr>
        <w:t>рабочих дней, начиная с даты, указанной в распор</w:t>
      </w:r>
      <w:r w:rsidRPr="0081425E">
        <w:rPr>
          <w:rFonts w:ascii="Times New Roman" w:eastAsia="Times New Roman" w:hAnsi="Times New Roman" w:cs="Times New Roman"/>
          <w:sz w:val="28"/>
          <w:szCs w:val="28"/>
          <w:lang w:eastAsia="ru-RU"/>
        </w:rPr>
        <w:t>я</w:t>
      </w:r>
      <w:r w:rsidRPr="0081425E">
        <w:rPr>
          <w:rFonts w:ascii="Times New Roman" w:eastAsia="Times New Roman" w:hAnsi="Times New Roman" w:cs="Times New Roman"/>
          <w:sz w:val="28"/>
          <w:szCs w:val="28"/>
          <w:lang w:eastAsia="ru-RU"/>
        </w:rPr>
        <w:t>жении</w:t>
      </w:r>
      <w:r w:rsidRPr="0081425E">
        <w:rPr>
          <w:rFonts w:ascii="Times New Roman" w:eastAsia="Calibri" w:hAnsi="Times New Roman" w:cs="Times New Roman"/>
          <w:sz w:val="28"/>
          <w:szCs w:val="28"/>
        </w:rPr>
        <w:t>администрации муниципального района «Ижемский»</w:t>
      </w:r>
      <w:r w:rsidRPr="0081425E">
        <w:rPr>
          <w:rFonts w:ascii="Times New Roman" w:eastAsia="Times New Roman" w:hAnsi="Times New Roman" w:cs="Times New Roman"/>
          <w:sz w:val="28"/>
          <w:szCs w:val="28"/>
          <w:lang w:eastAsia="ru-RU"/>
        </w:rPr>
        <w:t xml:space="preserve">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2.7. В отношении одного субъекта малого предпринимательства о</w:t>
      </w:r>
      <w:r w:rsidRPr="0081425E">
        <w:rPr>
          <w:rFonts w:ascii="Times New Roman" w:eastAsia="Calibri" w:hAnsi="Times New Roman" w:cs="Times New Roman"/>
          <w:sz w:val="28"/>
          <w:szCs w:val="28"/>
        </w:rPr>
        <w:t>б</w:t>
      </w:r>
      <w:r w:rsidRPr="0081425E">
        <w:rPr>
          <w:rFonts w:ascii="Times New Roman" w:eastAsia="Calibri" w:hAnsi="Times New Roman" w:cs="Times New Roman"/>
          <w:sz w:val="28"/>
          <w:szCs w:val="28"/>
        </w:rPr>
        <w:lastRenderedPageBreak/>
        <w:t>щий срок проведения плановых выездных проверок не может превышать пятьдесят часов для малого предприятия и пятнадцать часов для микропре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приятия в год.</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2.8. В случае необходимости при проведении плановых выездных проверок в отношении одного субъекта малого предпринимательства и для малого 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руководителемОргана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На период </w:t>
      </w:r>
      <w:proofErr w:type="gramStart"/>
      <w:r w:rsidRPr="0081425E">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81425E">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w:t>
      </w:r>
      <w:r w:rsidRPr="0081425E">
        <w:rPr>
          <w:rFonts w:ascii="Times New Roman" w:eastAsia="Times New Roman" w:hAnsi="Times New Roman" w:cs="Times New Roman"/>
          <w:sz w:val="28"/>
          <w:szCs w:val="28"/>
          <w:lang w:eastAsia="ru-RU"/>
        </w:rPr>
        <w:t>у</w:t>
      </w:r>
      <w:r w:rsidRPr="0081425E">
        <w:rPr>
          <w:rFonts w:ascii="Times New Roman" w:eastAsia="Times New Roman" w:hAnsi="Times New Roman" w:cs="Times New Roman"/>
          <w:sz w:val="28"/>
          <w:szCs w:val="28"/>
          <w:lang w:eastAsia="ru-RU"/>
        </w:rPr>
        <w:t>ниципального контроля на территории, в зданиях, строениях, сооружениях, помещениях, на иных объектах субъекта малого предпринимательства.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2.9. </w:t>
      </w:r>
      <w:proofErr w:type="gramStart"/>
      <w:r w:rsidRPr="0081425E">
        <w:rPr>
          <w:rFonts w:ascii="Times New Roman" w:eastAsia="Calibri" w:hAnsi="Times New Roman" w:cs="Times New Roman"/>
          <w:sz w:val="28"/>
          <w:szCs w:val="28"/>
        </w:rPr>
        <w:t>В исключительных случаях, связанных с необходимостью пров</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контроля, проводящих выездную плановую проверку, срок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ведения выездной плановой проверки может быть продлен руководителем Органа, но не более чем на 20 рабочих дней, в отношении малых предпри</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тий не более чем на</w:t>
      </w:r>
      <w:proofErr w:type="gramEnd"/>
      <w:r w:rsidRPr="0081425E">
        <w:rPr>
          <w:rFonts w:ascii="Times New Roman" w:eastAsia="Calibri" w:hAnsi="Times New Roman" w:cs="Times New Roman"/>
          <w:sz w:val="28"/>
          <w:szCs w:val="28"/>
        </w:rPr>
        <w:t xml:space="preserve"> пятьдесят часов, микропредприятий не более чем на пя</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надцать часов.</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2.10. </w:t>
      </w:r>
      <w:proofErr w:type="gramStart"/>
      <w:r w:rsidRPr="0081425E">
        <w:rPr>
          <w:rFonts w:ascii="Times New Roman" w:eastAsia="Calibri" w:hAnsi="Times New Roman" w:cs="Times New Roman"/>
          <w:sz w:val="28"/>
          <w:szCs w:val="28"/>
          <w:shd w:val="clear" w:color="auto" w:fill="FFFFFF"/>
        </w:rPr>
        <w:t>Срок проведения каждой из предусмотренных </w:t>
      </w:r>
      <w:hyperlink r:id="rId79" w:anchor="/document/12164247/entry/11" w:history="1">
        <w:r w:rsidRPr="0081425E">
          <w:rPr>
            <w:rFonts w:ascii="Times New Roman" w:eastAsia="Calibri" w:hAnsi="Times New Roman" w:cs="Times New Roman"/>
            <w:sz w:val="28"/>
            <w:szCs w:val="28"/>
            <w:shd w:val="clear" w:color="auto" w:fill="FFFFFF"/>
          </w:rPr>
          <w:t>статьями 11</w:t>
        </w:r>
      </w:hyperlink>
      <w:r w:rsidRPr="0081425E">
        <w:rPr>
          <w:rFonts w:ascii="Times New Roman" w:eastAsia="Calibri" w:hAnsi="Times New Roman" w:cs="Times New Roman"/>
          <w:sz w:val="28"/>
          <w:szCs w:val="28"/>
          <w:shd w:val="clear" w:color="auto" w:fill="FFFFFF"/>
        </w:rPr>
        <w:t> и </w:t>
      </w:r>
      <w:hyperlink r:id="rId80" w:anchor="/document/12164247/entry/12" w:history="1">
        <w:r w:rsidRPr="0081425E">
          <w:rPr>
            <w:rFonts w:ascii="Times New Roman" w:eastAsia="Calibri" w:hAnsi="Times New Roman" w:cs="Times New Roman"/>
            <w:sz w:val="28"/>
            <w:szCs w:val="28"/>
            <w:shd w:val="clear" w:color="auto" w:fill="FFFFFF"/>
          </w:rPr>
          <w:t>12</w:t>
        </w:r>
      </w:hyperlink>
      <w:r w:rsidRPr="0081425E">
        <w:rPr>
          <w:rFonts w:ascii="Times New Roman" w:eastAsia="Calibri" w:hAnsi="Times New Roman" w:cs="Times New Roman"/>
          <w:sz w:val="28"/>
          <w:szCs w:val="28"/>
          <w:shd w:val="clear" w:color="auto" w:fill="FFFFFF"/>
        </w:rPr>
        <w:t>  Федерального закона № 294-ФЗ проверок в отношении юридического лица, которое осуществляет свою деятельность на территориях нескольких субъе</w:t>
      </w:r>
      <w:r w:rsidRPr="0081425E">
        <w:rPr>
          <w:rFonts w:ascii="Times New Roman" w:eastAsia="Calibri" w:hAnsi="Times New Roman" w:cs="Times New Roman"/>
          <w:sz w:val="28"/>
          <w:szCs w:val="28"/>
          <w:shd w:val="clear" w:color="auto" w:fill="FFFFFF"/>
        </w:rPr>
        <w:t>к</w:t>
      </w:r>
      <w:r w:rsidRPr="0081425E">
        <w:rPr>
          <w:rFonts w:ascii="Times New Roman" w:eastAsia="Calibri" w:hAnsi="Times New Roman" w:cs="Times New Roman"/>
          <w:sz w:val="28"/>
          <w:szCs w:val="28"/>
          <w:shd w:val="clear" w:color="auto" w:fill="FFFFFF"/>
        </w:rPr>
        <w:t>тов Российской Федерации, устанавливается отдельно по каждому филиалу, представительству, обособленному структурному подразделению юридич</w:t>
      </w:r>
      <w:r w:rsidRPr="0081425E">
        <w:rPr>
          <w:rFonts w:ascii="Times New Roman" w:eastAsia="Calibri" w:hAnsi="Times New Roman" w:cs="Times New Roman"/>
          <w:sz w:val="28"/>
          <w:szCs w:val="28"/>
          <w:shd w:val="clear" w:color="auto" w:fill="FFFFFF"/>
        </w:rPr>
        <w:t>е</w:t>
      </w:r>
      <w:r w:rsidRPr="0081425E">
        <w:rPr>
          <w:rFonts w:ascii="Times New Roman" w:eastAsia="Calibri" w:hAnsi="Times New Roman" w:cs="Times New Roman"/>
          <w:sz w:val="28"/>
          <w:szCs w:val="28"/>
          <w:shd w:val="clear" w:color="auto" w:fill="FFFFFF"/>
        </w:rPr>
        <w:t>ского лица, при этом общий срок проведения проверки не может превышать 60 рабочих дней.</w:t>
      </w:r>
      <w:proofErr w:type="gramEnd"/>
    </w:p>
    <w:p w:rsidR="0081425E" w:rsidRPr="0081425E" w:rsidRDefault="0081425E" w:rsidP="0081425E">
      <w:pPr>
        <w:widowControl w:val="0"/>
        <w:autoSpaceDE w:val="0"/>
        <w:autoSpaceDN w:val="0"/>
        <w:spacing w:after="0" w:line="240" w:lineRule="auto"/>
        <w:ind w:firstLine="851"/>
        <w:jc w:val="center"/>
        <w:rPr>
          <w:rFonts w:ascii="Times New Roman" w:eastAsia="Times New Roman" w:hAnsi="Times New Roman" w:cs="Times New Roman"/>
          <w:b/>
          <w:sz w:val="28"/>
          <w:szCs w:val="28"/>
          <w:lang w:eastAsia="ru-RU"/>
        </w:rPr>
      </w:pP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81425E">
        <w:rPr>
          <w:rFonts w:ascii="Times New Roman" w:eastAsia="Calibri" w:hAnsi="Times New Roman" w:cs="Times New Roman"/>
          <w:b/>
          <w:sz w:val="28"/>
          <w:szCs w:val="28"/>
          <w:lang w:val="en-US"/>
        </w:rPr>
        <w:t>III</w:t>
      </w:r>
      <w:r w:rsidRPr="0081425E">
        <w:rPr>
          <w:rFonts w:ascii="Times New Roman" w:eastAsia="Calibri" w:hAnsi="Times New Roman" w:cs="Times New Roman"/>
          <w:b/>
          <w:sz w:val="28"/>
          <w:szCs w:val="28"/>
        </w:rPr>
        <w:t xml:space="preserve">. Административные </w:t>
      </w:r>
      <w:proofErr w:type="gramStart"/>
      <w:r w:rsidRPr="0081425E">
        <w:rPr>
          <w:rFonts w:ascii="Times New Roman" w:eastAsia="Calibri" w:hAnsi="Times New Roman" w:cs="Times New Roman"/>
          <w:b/>
          <w:sz w:val="28"/>
          <w:szCs w:val="28"/>
        </w:rPr>
        <w:t>процедуры</w:t>
      </w:r>
      <w:r w:rsidRPr="0081425E">
        <w:rPr>
          <w:rFonts w:ascii="Times New Roman" w:eastAsia="Times New Roman" w:hAnsi="Times New Roman" w:cs="Times New Roman"/>
          <w:b/>
          <w:sz w:val="28"/>
          <w:szCs w:val="28"/>
          <w:lang w:eastAsia="ru-RU"/>
        </w:rPr>
        <w:t>(</w:t>
      </w:r>
      <w:proofErr w:type="gramEnd"/>
      <w:r w:rsidRPr="0081425E">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w:t>
      </w:r>
      <w:r w:rsidRPr="0081425E">
        <w:rPr>
          <w:rFonts w:ascii="Times New Roman" w:eastAsia="Times New Roman" w:hAnsi="Times New Roman" w:cs="Times New Roman"/>
          <w:b/>
          <w:sz w:val="28"/>
          <w:szCs w:val="28"/>
          <w:lang w:eastAsia="ru-RU"/>
        </w:rPr>
        <w:t>о</w:t>
      </w:r>
      <w:r w:rsidRPr="0081425E">
        <w:rPr>
          <w:rFonts w:ascii="Times New Roman" w:eastAsia="Times New Roman" w:hAnsi="Times New Roman" w:cs="Times New Roman"/>
          <w:b/>
          <w:sz w:val="28"/>
          <w:szCs w:val="28"/>
          <w:lang w:eastAsia="ru-RU"/>
        </w:rPr>
        <w:t>рядку их выполнения, в том числе особенности выполнения админ</w:t>
      </w:r>
      <w:r w:rsidRPr="0081425E">
        <w:rPr>
          <w:rFonts w:ascii="Times New Roman" w:eastAsia="Times New Roman" w:hAnsi="Times New Roman" w:cs="Times New Roman"/>
          <w:b/>
          <w:sz w:val="28"/>
          <w:szCs w:val="28"/>
          <w:lang w:eastAsia="ru-RU"/>
        </w:rPr>
        <w:t>и</w:t>
      </w:r>
      <w:r w:rsidRPr="0081425E">
        <w:rPr>
          <w:rFonts w:ascii="Times New Roman" w:eastAsia="Times New Roman" w:hAnsi="Times New Roman" w:cs="Times New Roman"/>
          <w:b/>
          <w:sz w:val="28"/>
          <w:szCs w:val="28"/>
          <w:lang w:eastAsia="ru-RU"/>
        </w:rPr>
        <w:t>стративных процедур (действий) в электронной форме)</w:t>
      </w:r>
    </w:p>
    <w:p w:rsidR="0081425E" w:rsidRPr="0081425E" w:rsidRDefault="0081425E" w:rsidP="0081425E">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32" w:name="Par168"/>
      <w:bookmarkEnd w:id="132"/>
      <w:r w:rsidRPr="0081425E">
        <w:rPr>
          <w:rFonts w:ascii="Times New Roman" w:eastAsia="Calibri" w:hAnsi="Times New Roman" w:cs="Times New Roman"/>
          <w:b/>
          <w:sz w:val="28"/>
          <w:szCs w:val="28"/>
        </w:rPr>
        <w:t>Последовательность действий при исполнении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1425E">
        <w:rPr>
          <w:rFonts w:ascii="Times New Roman" w:eastAsia="Calibri" w:hAnsi="Times New Roman" w:cs="Times New Roman"/>
          <w:b/>
          <w:sz w:val="28"/>
          <w:szCs w:val="28"/>
        </w:rPr>
        <w:t>муниципальной функции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Плановые мероприятия по исполнению функции контроля проводятся не чаще одного раза в три года на основании на основании </w:t>
      </w:r>
      <w:hyperlink r:id="rId81" w:history="1">
        <w:r w:rsidRPr="0081425E">
          <w:rPr>
            <w:rFonts w:ascii="Times New Roman" w:eastAsia="Calibri" w:hAnsi="Times New Roman" w:cs="Times New Roman"/>
            <w:sz w:val="28"/>
            <w:szCs w:val="28"/>
          </w:rPr>
          <w:t>разрабатываемых</w:t>
        </w:r>
      </w:hyperlink>
      <w:r w:rsidRPr="0081425E">
        <w:rPr>
          <w:rFonts w:ascii="Times New Roman" w:eastAsia="Calibri" w:hAnsi="Times New Roman" w:cs="Times New Roman"/>
          <w:sz w:val="28"/>
          <w:szCs w:val="28"/>
        </w:rPr>
        <w:t xml:space="preserve"> и утверждаемых администрацией муниципального района «Ижемский» в с</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ответствии с её полномочиями ежегодных планов.</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426" w:history="1">
        <w:r w:rsidRPr="0081425E">
          <w:rPr>
            <w:rFonts w:ascii="Times New Roman" w:eastAsia="Calibri" w:hAnsi="Times New Roman" w:cs="Times New Roman"/>
            <w:sz w:val="28"/>
            <w:szCs w:val="28"/>
          </w:rPr>
          <w:t>приложении</w:t>
        </w:r>
      </w:hyperlink>
      <w:r w:rsidRPr="0081425E">
        <w:rPr>
          <w:rFonts w:ascii="Times New Roman" w:eastAsia="Calibri" w:hAnsi="Times New Roman" w:cs="Times New Roman"/>
          <w:sz w:val="28"/>
          <w:szCs w:val="28"/>
        </w:rPr>
        <w:t>3 к настоящему административному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Исполнение функции контроля осуществляется на основании расп</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ряжения администрации муниципального района «Ижемский».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3.1.Исполнение функции контроля включает:</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 плановой документарной проверки Землепользователя, которая содержит следующие административные процедуры:</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b/>
          <w:sz w:val="28"/>
          <w:szCs w:val="28"/>
        </w:rPr>
      </w:pPr>
      <w:r w:rsidRPr="0081425E">
        <w:rPr>
          <w:rFonts w:ascii="Times New Roman" w:eastAsia="Calibri" w:hAnsi="Times New Roman" w:cs="Times New Roman"/>
          <w:sz w:val="28"/>
          <w:szCs w:val="28"/>
        </w:rPr>
        <w:t>1) подготовка распоряженияруководителя администрации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района «Ижемский»  о проведении плановой документарной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уведомление Землепользователя о проведении плановой докуме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тарной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проверка сведений, содержащихся в документах Землепользоват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 для оценки выполнения требований, установленных муниципальными правовыми актами;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проверка сведений, содержащихся в документах Землепользоват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 направленных должностным лицом по запросу для оценки выполнения обязательных требований;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рассмотрение пояснений Землепользователя к замечаниям в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ставленных документах;</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6)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 плановой выездной проверки Землепользователя, которое содержит следующие административные процедуры:</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подготовка распоряжения руководителя администрации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района «Ижемский» о проведении 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уведомление Землепользователя о проведении 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проведение 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 внеплановой документарной проверки Землепользоват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 которое содержит следующие административные процедуры:</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подготовка распоряженияруководителя администрации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района «Ижемский» о проведении внеплановой документарной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уведомление Землепользователя о проведении внеплановой док</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ментарной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проверка сведений, содержащихся в документах Землепользоват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рассмотрение пояснений Землепользователя к замечаниям в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ставленных документах;</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или причинения вреда жизни, здоровью граждан, вр</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да животным, растениям, окружающей среде, объектам культурного насл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дия (памятникам истории и культуры) народов Российской Федерации, а также угрозы или возникновения чрезвычайных ситуаций природного и те</w:t>
      </w:r>
      <w:r w:rsidRPr="0081425E">
        <w:rPr>
          <w:rFonts w:ascii="Times New Roman" w:eastAsia="Calibri" w:hAnsi="Times New Roman" w:cs="Times New Roman"/>
          <w:sz w:val="28"/>
          <w:szCs w:val="28"/>
        </w:rPr>
        <w:t>х</w:t>
      </w:r>
      <w:r w:rsidRPr="0081425E">
        <w:rPr>
          <w:rFonts w:ascii="Times New Roman" w:eastAsia="Calibri" w:hAnsi="Times New Roman" w:cs="Times New Roman"/>
          <w:sz w:val="28"/>
          <w:szCs w:val="28"/>
        </w:rPr>
        <w:lastRenderedPageBreak/>
        <w:t>ногенного характера, которое содержит следующие административные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цедуры:</w:t>
      </w:r>
      <w:proofErr w:type="gramEnd"/>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подготовка распоряженияруководителя администрации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района «Ижемский» о проведении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уведомление Землепользователя о проведении внеплановой выез</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проведение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 внеплановой выездной проверки Землепользователя в случае возникновения угрозы или причинения вреда жизни, здоровью гра</w:t>
      </w:r>
      <w:r w:rsidRPr="0081425E">
        <w:rPr>
          <w:rFonts w:ascii="Times New Roman" w:eastAsia="Calibri" w:hAnsi="Times New Roman" w:cs="Times New Roman"/>
          <w:sz w:val="28"/>
          <w:szCs w:val="28"/>
        </w:rPr>
        <w:t>ж</w:t>
      </w:r>
      <w:r w:rsidRPr="0081425E">
        <w:rPr>
          <w:rFonts w:ascii="Times New Roman" w:eastAsia="Calibri" w:hAnsi="Times New Roman" w:cs="Times New Roman"/>
          <w:sz w:val="28"/>
          <w:szCs w:val="28"/>
        </w:rPr>
        <w:t>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подготовка распоряженияруководителя администрации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района «Ижемский» и заявления о согласовании с органом прок</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ратуры проведение внеплановой выездной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согласование с органом прокуратуры проведения внеплановой в</w:t>
      </w:r>
      <w:r w:rsidRPr="0081425E">
        <w:rPr>
          <w:rFonts w:ascii="Times New Roman" w:eastAsia="Calibri" w:hAnsi="Times New Roman" w:cs="Times New Roman"/>
          <w:sz w:val="28"/>
          <w:szCs w:val="28"/>
        </w:rPr>
        <w:t>ы</w:t>
      </w:r>
      <w:r w:rsidRPr="0081425E">
        <w:rPr>
          <w:rFonts w:ascii="Times New Roman" w:eastAsia="Calibri" w:hAnsi="Times New Roman" w:cs="Times New Roman"/>
          <w:sz w:val="28"/>
          <w:szCs w:val="28"/>
        </w:rPr>
        <w:t>ездной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уведомление Землепользователя о проведении внеплановой выез</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проведение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оформление результатов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 xml:space="preserve">ленный Правительством Российской Федерации </w:t>
      </w:r>
      <w:hyperlink r:id="rId82" w:history="1">
        <w:r w:rsidRPr="0081425E">
          <w:rPr>
            <w:rFonts w:ascii="Times New Roman" w:eastAsia="Calibri" w:hAnsi="Times New Roman" w:cs="Times New Roman"/>
            <w:sz w:val="28"/>
            <w:szCs w:val="28"/>
          </w:rPr>
          <w:t>перечень</w:t>
        </w:r>
      </w:hyperlink>
      <w:r w:rsidRPr="0081425E">
        <w:rPr>
          <w:rFonts w:ascii="Times New Roman" w:eastAsia="Calibri" w:hAnsi="Times New Roman" w:cs="Times New Roman"/>
          <w:sz w:val="28"/>
          <w:szCs w:val="28"/>
        </w:rPr>
        <w:t>, утвержденный  распоряжением Правительства Российской Федерации от   19.04.2016 № 724-р (далее – перечень), от иных государственных органов, органов местного самоуправления либо подведомственных государственным органам или 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ганам местного самоуправления организаций, в распоряжении которых</w:t>
      </w:r>
      <w:proofErr w:type="gramEnd"/>
      <w:r w:rsidRPr="0081425E">
        <w:rPr>
          <w:rFonts w:ascii="Times New Roman" w:eastAsia="Calibri" w:hAnsi="Times New Roman" w:cs="Times New Roman"/>
          <w:sz w:val="28"/>
          <w:szCs w:val="28"/>
        </w:rPr>
        <w:t xml:space="preserve"> нах</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дятся эти документы и (или) информация, в рамках межведомственного и</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 xml:space="preserve">формационного взаимодействия в сроки и </w:t>
      </w:r>
      <w:hyperlink r:id="rId83" w:history="1">
        <w:r w:rsidRPr="0081425E">
          <w:rPr>
            <w:rFonts w:ascii="Times New Roman" w:eastAsia="Calibri" w:hAnsi="Times New Roman" w:cs="Times New Roman"/>
            <w:sz w:val="28"/>
            <w:szCs w:val="28"/>
          </w:rPr>
          <w:t>порядке</w:t>
        </w:r>
      </w:hyperlink>
      <w:r w:rsidRPr="0081425E">
        <w:rPr>
          <w:rFonts w:ascii="Times New Roman" w:eastAsia="Calibri" w:hAnsi="Times New Roman" w:cs="Times New Roman"/>
          <w:sz w:val="28"/>
          <w:szCs w:val="28"/>
        </w:rPr>
        <w:t>, которые установлены Правительством Российской Федерации.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При проведении проверки должностные лица органа муниципального контроля не вправе требовать от юридического лица, индивидуального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принимателя представления документов и (или) информации, включая ра</w:t>
      </w:r>
      <w:r w:rsidRPr="0081425E">
        <w:rPr>
          <w:rFonts w:ascii="Times New Roman" w:eastAsia="Calibri" w:hAnsi="Times New Roman" w:cs="Times New Roman"/>
          <w:sz w:val="28"/>
          <w:szCs w:val="28"/>
        </w:rPr>
        <w:t>з</w:t>
      </w:r>
      <w:r w:rsidRPr="0081425E">
        <w:rPr>
          <w:rFonts w:ascii="Times New Roman" w:eastAsia="Calibri" w:hAnsi="Times New Roman" w:cs="Times New Roman"/>
          <w:sz w:val="28"/>
          <w:szCs w:val="28"/>
        </w:rPr>
        <w:t>решительные документы, имеющиеся в распоряжении иных государственных органов, органов местного самоуправления либо подведомственных госуда</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ственным органам или органам местного самоуправления организаций, включенные в определенный Правительством Российской Федерации пер</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 xml:space="preserve">чень (положения пункта </w:t>
      </w:r>
      <w:hyperlink r:id="rId84" w:history="1">
        <w:r w:rsidRPr="0081425E">
          <w:rPr>
            <w:rFonts w:ascii="Times New Roman" w:eastAsia="Calibri" w:hAnsi="Times New Roman" w:cs="Times New Roman"/>
            <w:sz w:val="28"/>
            <w:szCs w:val="28"/>
          </w:rPr>
          <w:t>применяются</w:t>
        </w:r>
      </w:hyperlink>
      <w:r w:rsidRPr="0081425E">
        <w:rPr>
          <w:rFonts w:ascii="Times New Roman" w:eastAsia="Calibri" w:hAnsi="Times New Roman" w:cs="Times New Roman"/>
          <w:sz w:val="28"/>
          <w:szCs w:val="28"/>
        </w:rPr>
        <w:t xml:space="preserve"> в отношении проверок, проводимых при осуществлении проверок муниципального</w:t>
      </w:r>
      <w:proofErr w:type="gramEnd"/>
      <w:r w:rsidRPr="0081425E">
        <w:rPr>
          <w:rFonts w:ascii="Times New Roman" w:eastAsia="Calibri" w:hAnsi="Times New Roman" w:cs="Times New Roman"/>
          <w:sz w:val="28"/>
          <w:szCs w:val="28"/>
        </w:rPr>
        <w:t xml:space="preserve"> контроля с 01.07.2017).</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3.2. Проведение плановой документарной проверки Землепользоват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lastRenderedPageBreak/>
        <w:t>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527" w:history="1">
        <w:r w:rsidRPr="0081425E">
          <w:rPr>
            <w:rFonts w:ascii="Times New Roman" w:eastAsia="Calibri" w:hAnsi="Times New Roman" w:cs="Times New Roman"/>
            <w:sz w:val="28"/>
            <w:szCs w:val="28"/>
          </w:rPr>
          <w:t xml:space="preserve">приложении </w:t>
        </w:r>
      </w:hyperlink>
      <w:r w:rsidRPr="0081425E">
        <w:rPr>
          <w:rFonts w:ascii="Times New Roman" w:eastAsia="Calibri" w:hAnsi="Times New Roman" w:cs="Times New Roman"/>
          <w:sz w:val="28"/>
          <w:szCs w:val="28"/>
        </w:rPr>
        <w:t>4 к настоящему административному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3" w:name="Par182"/>
      <w:bookmarkEnd w:id="133"/>
      <w:r w:rsidRPr="0081425E">
        <w:rPr>
          <w:rFonts w:ascii="Times New Roman" w:eastAsia="Calibri" w:hAnsi="Times New Roman" w:cs="Times New Roman"/>
          <w:sz w:val="28"/>
          <w:szCs w:val="28"/>
        </w:rPr>
        <w:t>3.2.1. Подготовка распоряженияруководителя администрации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района «Ижемский» о проведении плановой документарной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Административная процедура начинается не позднее, чем за 5 раб</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чих дней до наступления даты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готовит проект распоряженияруководителя адм</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нистрации муниципального района «Ижемский»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распоряжении  указываются: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наименование органа государственного контроля (надзора) или 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гана муниципального контроля, а также вид (виды) государственного ко</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троля (надзора), муниципального контроля;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влекаемых к проведению проверки экспертов, представителей экспертных организаций;</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наименование юридического лица или фамилия, имя, отчество и</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дивидуального предпринимателя, проверка которых проводится, места нахождения юридических лиц (их филиалов, представительств, обособле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ных структурных подразделений) или места фактического осуществления 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ятельности индивидуальными предпринимателями;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цели, задачи, предмет проверки и срок ее проведения;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 правовые основания проведения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трольных вопросов);</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6) сроки проведения и перечень мероприятий по контролю, необх</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димых для достижения целей и задач проведения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7) перечень административных регламентов по осуществлению гос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дарственного контроля (надзора), осуществлению муниципального контроля;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дач проведения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9) даты начала и окончания проведения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10) иные сведения, если это предусмотрено типовой формой распор</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жения или приказа руководителя, заместителя руководителя органа госуда</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ственного контроля (надзора), органа муниципального контроля.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административной процедуры является подписанноера</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поряжениеруководителя администрации муниципального района «Ижемский»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4" w:name="Par197"/>
      <w:bookmarkEnd w:id="134"/>
      <w:r w:rsidRPr="0081425E">
        <w:rPr>
          <w:rFonts w:ascii="Times New Roman" w:eastAsia="Calibri" w:hAnsi="Times New Roman" w:cs="Times New Roman"/>
          <w:sz w:val="28"/>
          <w:szCs w:val="28"/>
        </w:rPr>
        <w:t>3.2.2. Уведомление Землепользователя о проведении плановой док</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lastRenderedPageBreak/>
        <w:t>ментарной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Началом выполнения административной процедуры является подп</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санноераспоряжениеруководителя администрации муниципального района «Ижемский» о проведении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 проведении плановой проверки юридическое лицо, индивидуал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 xml:space="preserve">ный предприниматель уведомляются органом государственного контроля (надзора), органом муниципального контроля не </w:t>
      </w:r>
      <w:proofErr w:type="gramStart"/>
      <w:r w:rsidRPr="0081425E">
        <w:rPr>
          <w:rFonts w:ascii="Times New Roman" w:eastAsia="Calibri" w:hAnsi="Times New Roman" w:cs="Times New Roman"/>
          <w:sz w:val="28"/>
          <w:szCs w:val="28"/>
        </w:rPr>
        <w:t>позднее</w:t>
      </w:r>
      <w:proofErr w:type="gramEnd"/>
      <w:r w:rsidRPr="0081425E">
        <w:rPr>
          <w:rFonts w:ascii="Times New Roman" w:eastAsia="Calibri" w:hAnsi="Times New Roman" w:cs="Times New Roman"/>
          <w:sz w:val="28"/>
          <w:szCs w:val="28"/>
        </w:rPr>
        <w:t xml:space="preserve"> чем за 3 рабочих дня до начала ее проведения посредством направления копии распоряжения руководителя органа государственного контроля (надзора), органа муниц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пального контроля о начале проведения плановой проверки заказным почт</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вым отправлением с уведомлением о вручении и (или) посредством эле</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тронного документа, подписанного усиленной квалифицированной эле</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тронной подписью и направленного по адресу электронной почты юридич</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Административная процедура выполняется не позднее, чем за 3 раб</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чих дня до начала проведения плановой документарной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Результатом выполнения административной процедуры является </w:t>
      </w:r>
      <w:proofErr w:type="gramStart"/>
      <w:r w:rsidRPr="0081425E">
        <w:rPr>
          <w:rFonts w:ascii="Times New Roman" w:eastAsia="Calibri" w:hAnsi="Times New Roman" w:cs="Times New Roman"/>
          <w:sz w:val="28"/>
          <w:szCs w:val="28"/>
        </w:rPr>
        <w:t>направленная</w:t>
      </w:r>
      <w:proofErr w:type="gramEnd"/>
      <w:r w:rsidRPr="0081425E">
        <w:rPr>
          <w:rFonts w:ascii="Times New Roman" w:eastAsia="Calibri" w:hAnsi="Times New Roman" w:cs="Times New Roman"/>
          <w:sz w:val="28"/>
          <w:szCs w:val="28"/>
        </w:rPr>
        <w:t xml:space="preserve"> Землепользователю копиираспоряженияруководителя админ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страции муниципального района «Ижемский»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5" w:name="Par202"/>
      <w:bookmarkEnd w:id="135"/>
      <w:r w:rsidRPr="0081425E">
        <w:rPr>
          <w:rFonts w:ascii="Times New Roman" w:eastAsia="Calibri" w:hAnsi="Times New Roman" w:cs="Times New Roman"/>
          <w:sz w:val="28"/>
          <w:szCs w:val="28"/>
        </w:rPr>
        <w:t>3.2.3. Проверка сведений, содержащихся в документах Землепольз</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вателя, для оценки выполнения требований, установленных муниципальн</w:t>
      </w:r>
      <w:r w:rsidRPr="0081425E">
        <w:rPr>
          <w:rFonts w:ascii="Times New Roman" w:eastAsia="Calibri" w:hAnsi="Times New Roman" w:cs="Times New Roman"/>
          <w:sz w:val="28"/>
          <w:szCs w:val="28"/>
        </w:rPr>
        <w:t>ы</w:t>
      </w:r>
      <w:r w:rsidRPr="0081425E">
        <w:rPr>
          <w:rFonts w:ascii="Times New Roman" w:eastAsia="Calibri" w:hAnsi="Times New Roman" w:cs="Times New Roman"/>
          <w:sz w:val="28"/>
          <w:szCs w:val="28"/>
        </w:rPr>
        <w:t>ми правовыми актами.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начала выполнения административной процедуры является распоряжениеруководителя администрации муниципального района «Ижемский»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в течение 1 рабочего дня, со дня начала провед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ния проверки, рассматривает сведения, содержащиеся в документах Земл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пользователя, имеющиеся в распоряжениируководителя администрации м</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ниципального района «Ижемский».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от иных органов государственного контроля (надзора), органов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контроля.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81425E">
        <w:rPr>
          <w:rFonts w:ascii="Times New Roman" w:eastAsia="Calibri" w:hAnsi="Times New Roman" w:cs="Times New Roman"/>
          <w:sz w:val="28"/>
          <w:szCs w:val="28"/>
        </w:rPr>
        <w:t>В случае если достоверность сведений, содержащихся в документах, имеющихся в распоряжении руководителя администрации муниципального района «Ижемский», вызывает обоснованные сомнения, либо эти сведения не позволяют оценить исполнение Землепользователем требований, устано</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ленных муниципальными правовыми актами, а также требований, устано</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 xml:space="preserve">ленных законами Российской Федерации и Республики Коми, в случаях, если </w:t>
      </w:r>
      <w:r w:rsidRPr="0081425E">
        <w:rPr>
          <w:rFonts w:ascii="Times New Roman" w:eastAsia="Calibri" w:hAnsi="Times New Roman" w:cs="Times New Roman"/>
          <w:sz w:val="28"/>
          <w:szCs w:val="28"/>
        </w:rPr>
        <w:lastRenderedPageBreak/>
        <w:t xml:space="preserve">соответствующие виды контроля относятся к вопросам местного значения, должностное лицо </w:t>
      </w:r>
      <w:r w:rsidRPr="0081425E">
        <w:rPr>
          <w:rFonts w:ascii="Times New Roman" w:eastAsia="Times New Roman" w:hAnsi="Times New Roman" w:cs="Times New Roman"/>
          <w:sz w:val="28"/>
          <w:szCs w:val="28"/>
          <w:lang w:eastAsia="ru-RU"/>
        </w:rPr>
        <w:t>направляет в адрес землепользователя мотивированный</w:t>
      </w:r>
      <w:proofErr w:type="gramEnd"/>
      <w:r w:rsidRPr="0081425E">
        <w:rPr>
          <w:rFonts w:ascii="Times New Roman" w:eastAsia="Times New Roman" w:hAnsi="Times New Roman" w:cs="Times New Roman"/>
          <w:sz w:val="28"/>
          <w:szCs w:val="28"/>
          <w:lang w:eastAsia="ru-RU"/>
        </w:rPr>
        <w:t xml:space="preserve">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81425E">
        <w:rPr>
          <w:rFonts w:ascii="Times New Roman" w:eastAsia="Calibri" w:hAnsi="Times New Roman" w:cs="Times New Roman"/>
          <w:sz w:val="28"/>
          <w:szCs w:val="28"/>
        </w:rPr>
        <w:t>распоряженияруководителя администрации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 xml:space="preserve">ципального района «Ижемский» </w:t>
      </w:r>
      <w:r w:rsidRPr="0081425E">
        <w:rPr>
          <w:rFonts w:ascii="Times New Roman" w:eastAsia="Times New Roman" w:hAnsi="Times New Roman" w:cs="Times New Roman"/>
          <w:sz w:val="28"/>
          <w:szCs w:val="28"/>
          <w:lang w:eastAsia="ru-RU"/>
        </w:rPr>
        <w:t>о проведении проверки.</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 течение 10 рабочих дней со дня получения мотивированного запр</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са землепользователи обязаны направить в орган муниципального контроля указанные в запросе документы.</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Указанные в запросе документы представляются в виде копий, зав</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ренных печатью (при ее наличии) и соответственно подписью индивидуал</w:t>
      </w:r>
      <w:r w:rsidRPr="0081425E">
        <w:rPr>
          <w:rFonts w:ascii="Times New Roman" w:eastAsia="Times New Roman" w:hAnsi="Times New Roman" w:cs="Times New Roman"/>
          <w:sz w:val="28"/>
          <w:szCs w:val="28"/>
          <w:lang w:eastAsia="ru-RU"/>
        </w:rPr>
        <w:t>ь</w:t>
      </w:r>
      <w:r w:rsidRPr="0081425E">
        <w:rPr>
          <w:rFonts w:ascii="Times New Roman" w:eastAsia="Times New Roman" w:hAnsi="Times New Roman" w:cs="Times New Roman"/>
          <w:sz w:val="28"/>
          <w:szCs w:val="28"/>
          <w:lang w:eastAsia="ru-RU"/>
        </w:rPr>
        <w:t>ного предпринимателя, его уполномоченного представителя, руководителя, иного должностного лица юридического лица. Юридическое лицо, индив</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дуальный предприниматель вправе представить указанные в запросе док</w:t>
      </w:r>
      <w:r w:rsidRPr="0081425E">
        <w:rPr>
          <w:rFonts w:ascii="Times New Roman" w:eastAsia="Times New Roman" w:hAnsi="Times New Roman" w:cs="Times New Roman"/>
          <w:sz w:val="28"/>
          <w:szCs w:val="28"/>
          <w:lang w:eastAsia="ru-RU"/>
        </w:rPr>
        <w:t>у</w:t>
      </w:r>
      <w:r w:rsidRPr="0081425E">
        <w:rPr>
          <w:rFonts w:ascii="Times New Roman" w:eastAsia="Times New Roman" w:hAnsi="Times New Roman" w:cs="Times New Roman"/>
          <w:sz w:val="28"/>
          <w:szCs w:val="28"/>
          <w:lang w:eastAsia="ru-RU"/>
        </w:rPr>
        <w:t>менты в форме электронных документов, подписанных усиле</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ной </w:t>
      </w:r>
      <w:hyperlink r:id="rId85" w:anchor="/document/12184522/entry/54" w:history="1">
        <w:r w:rsidRPr="0081425E">
          <w:rPr>
            <w:rFonts w:ascii="Times New Roman" w:eastAsia="Times New Roman" w:hAnsi="Times New Roman" w:cs="Times New Roman"/>
            <w:sz w:val="28"/>
            <w:szCs w:val="28"/>
            <w:lang w:eastAsia="ru-RU"/>
          </w:rPr>
          <w:t>квалифицированной электронной подписью</w:t>
        </w:r>
      </w:hyperlink>
      <w:r w:rsidRPr="0081425E">
        <w:rPr>
          <w:rFonts w:ascii="Times New Roman" w:eastAsia="Times New Roman" w:hAnsi="Times New Roman" w:cs="Times New Roman"/>
          <w:sz w:val="28"/>
          <w:szCs w:val="28"/>
          <w:lang w:eastAsia="ru-RU"/>
        </w:rPr>
        <w:t>.</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Если достоверность сведений, содержащихся в документах, име</w:t>
      </w:r>
      <w:r w:rsidRPr="0081425E">
        <w:rPr>
          <w:rFonts w:ascii="Times New Roman" w:eastAsia="Calibri" w:hAnsi="Times New Roman" w:cs="Times New Roman"/>
          <w:sz w:val="28"/>
          <w:szCs w:val="28"/>
        </w:rPr>
        <w:t>ю</w:t>
      </w:r>
      <w:r w:rsidRPr="0081425E">
        <w:rPr>
          <w:rFonts w:ascii="Times New Roman" w:eastAsia="Calibri" w:hAnsi="Times New Roman" w:cs="Times New Roman"/>
          <w:sz w:val="28"/>
          <w:szCs w:val="28"/>
        </w:rPr>
        <w:t>щихся в приказе, не вызывает обоснованных сомнений либо эти сведения позволяют оценить исполнение Землепользователем требований, устано</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ленных муниципальными правовыми актами, должностное лицо принимает решение об окончании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выполнения административной процедуры является: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принятое решение об окончании плановой документарной прове</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2) запрос, с требованием </w:t>
      </w:r>
      <w:proofErr w:type="gramStart"/>
      <w:r w:rsidRPr="0081425E">
        <w:rPr>
          <w:rFonts w:ascii="Times New Roman" w:eastAsia="Calibri" w:hAnsi="Times New Roman" w:cs="Times New Roman"/>
          <w:sz w:val="28"/>
          <w:szCs w:val="28"/>
        </w:rPr>
        <w:t>предоставить иные документы</w:t>
      </w:r>
      <w:proofErr w:type="gramEnd"/>
      <w:r w:rsidRPr="0081425E">
        <w:rPr>
          <w:rFonts w:ascii="Times New Roman" w:eastAsia="Calibri" w:hAnsi="Times New Roman" w:cs="Times New Roman"/>
          <w:sz w:val="28"/>
          <w:szCs w:val="28"/>
        </w:rPr>
        <w:t>, необходимые для проведения плановой документарной проверки, направленный Земл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пользователю заказным почтовым отправлением с уведомлением или иным доступным способом.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3.2.4. Проверка сведений, содержащихся в документах Землепольз</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вателя, направленных должностным лицом по запросу для оценки выполн</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ния обязательных требований.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начала выполнения административной процедуры являются полученные от Землепользователя сведения, указанные в запросе должностного лица.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в течение 1 дня после получения документов, ук</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занных в запросе, на основании сведений, содержащихся в документах, им</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ющихся в его приказе и сведений, содержащихся в документах, представле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ных Землепользователям: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проводит оценку достоверности сведений;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проводит оценку сведений, содержащихся в документах, на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мет соответствия обязательным требованиям и приказа председателя Ком</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тета о проведении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В случае если в ходе плановой документарной проверки выявлены ошибки и (или) противоречия, в представленных Землепользователем док</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 xml:space="preserve">ментах, либо несоответствие сведений, содержащихся в этих документах, </w:t>
      </w:r>
      <w:r w:rsidRPr="0081425E">
        <w:rPr>
          <w:rFonts w:ascii="Times New Roman" w:eastAsia="Calibri" w:hAnsi="Times New Roman" w:cs="Times New Roman"/>
          <w:sz w:val="28"/>
          <w:szCs w:val="28"/>
        </w:rPr>
        <w:lastRenderedPageBreak/>
        <w:t xml:space="preserve">сведениям, содержащимся в имеющихся у должностного лица документах, </w:t>
      </w:r>
      <w:bookmarkStart w:id="136" w:name="Par0"/>
      <w:bookmarkEnd w:id="136"/>
      <w:r w:rsidRPr="0081425E">
        <w:rPr>
          <w:rFonts w:ascii="Times New Roman" w:eastAsia="Calibri" w:hAnsi="Times New Roman" w:cs="Times New Roman"/>
          <w:sz w:val="28"/>
          <w:szCs w:val="28"/>
        </w:rPr>
        <w:t>информацию об этом должностное лицо направляет Землепользователю с требованием представить в течение 10 рабочих дней необходимые пояснения в письменной форме.</w:t>
      </w:r>
      <w:proofErr w:type="gramEnd"/>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Землепользователи, представляющие пояснения относительно выя</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ленных ошибок и (или) противоречий в представленных документах, вправе представить дополнительно документы, подтверждающие достоверность р</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нее представленных документов.</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обязано рассмотреть представленные  Землепол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зователем пояснения и документы, подтверждающие достоверность ранее представленных документов. В случае</w:t>
      </w:r>
      <w:proofErr w:type="gramStart"/>
      <w:r w:rsidRPr="0081425E">
        <w:rPr>
          <w:rFonts w:ascii="Times New Roman" w:eastAsia="Calibri" w:hAnsi="Times New Roman" w:cs="Times New Roman"/>
          <w:sz w:val="28"/>
          <w:szCs w:val="28"/>
        </w:rPr>
        <w:t>,</w:t>
      </w:r>
      <w:proofErr w:type="gramEnd"/>
      <w:r w:rsidRPr="0081425E">
        <w:rPr>
          <w:rFonts w:ascii="Times New Roman" w:eastAsia="Calibri" w:hAnsi="Times New Roman" w:cs="Times New Roman"/>
          <w:sz w:val="28"/>
          <w:szCs w:val="28"/>
        </w:rPr>
        <w:t xml:space="preserve"> если после рассмотрения предста</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ленных пояснений и документов либо при отсутствии пояснений  должнос</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ное лицо установит признаки нарушения обязательных требований или тр</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бований, установленных муниципальными правовыми актами, должностные лица вправе провести выездную проверку. При проведении выездной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 запрещается требовать от Землепользователя  представления докуме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тов и (или) информации, которые были представлены ими в ходе проведения документарной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При проведении документарной проверки должностное лицо не впр</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от иных органов государственн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го контроля (надзора), органов муниципального контроля.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случае если в ходе плановой документарной проверки не было в</w:t>
      </w:r>
      <w:r w:rsidRPr="0081425E">
        <w:rPr>
          <w:rFonts w:ascii="Times New Roman" w:eastAsia="Calibri" w:hAnsi="Times New Roman" w:cs="Times New Roman"/>
          <w:sz w:val="28"/>
          <w:szCs w:val="28"/>
        </w:rPr>
        <w:t>ы</w:t>
      </w:r>
      <w:r w:rsidRPr="0081425E">
        <w:rPr>
          <w:rFonts w:ascii="Times New Roman" w:eastAsia="Calibri" w:hAnsi="Times New Roman" w:cs="Times New Roman"/>
          <w:sz w:val="28"/>
          <w:szCs w:val="28"/>
        </w:rPr>
        <w:t>явлено вышеуказанных ошибок и (или) противоречий должностное лицо принимает решение об окончании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выполнения административной процедуры является: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принятое решение об окончании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2) запрос с требованием представить необходимые пояснения в пис</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 xml:space="preserve">менной форме, направленный Землепользователю заказным почтовым </w:t>
      </w:r>
      <w:proofErr w:type="gramEnd"/>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отправлением с уведомлением о вручении либо вручение другим д</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ступным способом.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7" w:name="Par224"/>
      <w:bookmarkEnd w:id="137"/>
      <w:r w:rsidRPr="0081425E">
        <w:rPr>
          <w:rFonts w:ascii="Times New Roman" w:eastAsia="Calibri" w:hAnsi="Times New Roman" w:cs="Times New Roman"/>
          <w:sz w:val="28"/>
          <w:szCs w:val="28"/>
        </w:rPr>
        <w:t>3.2.5. Основанием для начала выполнения административной проц</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дуры является получение от Землепользователя пояснений и (или) докуме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тов, подтверждающих достоверность ранее представленных документов.</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Указанные в запросе документы представляются в виде копий, зав</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ренных печатью (при ее наличии) и соответственно подписью индивидуал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предпринимателя, его уполномоченного представителя, руководителя, иного должностного лица юридического лица. Юридическое лицо, индив</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дуальный предприниматель вправе представить указанные в запросе док</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менты в форме электронных документов, подписанных усиленной квалиф</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цированной электронной подписью, в порядке, определяемом Правител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ством Российской Федерации.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После получения пояснений и (или) документов, подтверждающих достоверность ранее представленных документов, должностное лицо в теч</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lastRenderedPageBreak/>
        <w:t>ние 2 рабочих дней рассматривает представленные Землепользователем п</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яснения и (или) документы, подтверждающие достоверность ранее предста</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ленных документов, 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принимает решение об окончании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принимает решение о проведении выездной проверки (в случае, е</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ли после рассмотрения представленных пояснений и (или) документов, по</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тверждающих достоверность ранее представленных документов, либо при отсутствии пояснений должностное лицо установит признаки нарушения обязательных требований).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Срок выполнения административной процедуры не должен прев</w:t>
      </w:r>
      <w:r w:rsidRPr="0081425E">
        <w:rPr>
          <w:rFonts w:ascii="Times New Roman" w:eastAsia="Calibri" w:hAnsi="Times New Roman" w:cs="Times New Roman"/>
          <w:sz w:val="28"/>
          <w:szCs w:val="28"/>
        </w:rPr>
        <w:t>ы</w:t>
      </w:r>
      <w:r w:rsidRPr="0081425E">
        <w:rPr>
          <w:rFonts w:ascii="Times New Roman" w:eastAsia="Calibri" w:hAnsi="Times New Roman" w:cs="Times New Roman"/>
          <w:sz w:val="28"/>
          <w:szCs w:val="28"/>
        </w:rPr>
        <w:t>шать 2 рабочих дней со дня получения пояснений или 2 рабочих дней со дня истечения срока, установленного для представления пояснений.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выполнения административной процедуры является: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принятое решение об окончании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принятое решение о проведении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Выездная проверка (при принятии решения о ее проведении) 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 xml:space="preserve">ществляется в соответствии с порядком, приведенным в </w:t>
      </w:r>
      <w:hyperlink w:anchor="Par263" w:history="1">
        <w:r w:rsidRPr="0081425E">
          <w:rPr>
            <w:rFonts w:ascii="Times New Roman" w:eastAsia="Calibri" w:hAnsi="Times New Roman" w:cs="Times New Roman"/>
            <w:sz w:val="28"/>
            <w:szCs w:val="28"/>
          </w:rPr>
          <w:t>пункте 3.3.3</w:t>
        </w:r>
      </w:hyperlink>
      <w:r w:rsidRPr="0081425E">
        <w:rPr>
          <w:rFonts w:ascii="Times New Roman" w:eastAsia="Calibri" w:hAnsi="Times New Roman" w:cs="Times New Roman"/>
          <w:sz w:val="28"/>
          <w:szCs w:val="28"/>
        </w:rPr>
        <w:t xml:space="preserve"> насто</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8" w:name="Par234"/>
      <w:bookmarkEnd w:id="138"/>
      <w:r w:rsidRPr="0081425E">
        <w:rPr>
          <w:rFonts w:ascii="Times New Roman" w:eastAsia="Calibri" w:hAnsi="Times New Roman" w:cs="Times New Roman"/>
          <w:sz w:val="28"/>
          <w:szCs w:val="28"/>
        </w:rPr>
        <w:t>3.2.6.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начала выполнения административной процедуры является принятое решение об окончании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color w:val="22272F"/>
          <w:sz w:val="28"/>
          <w:szCs w:val="28"/>
        </w:rPr>
      </w:pPr>
      <w:r w:rsidRPr="0081425E">
        <w:rPr>
          <w:rFonts w:ascii="Times New Roman" w:eastAsia="Calibri" w:hAnsi="Times New Roman" w:cs="Times New Roman"/>
          <w:sz w:val="28"/>
          <w:szCs w:val="28"/>
        </w:rPr>
        <w:t>По результатам проверки должностным лицом составляется акт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 в двух экземплярах</w:t>
      </w:r>
      <w:r w:rsidRPr="0081425E">
        <w:rPr>
          <w:rFonts w:ascii="Times New Roman" w:eastAsia="Calibri" w:hAnsi="Times New Roman" w:cs="Times New Roman"/>
          <w:color w:val="22272F"/>
          <w:sz w:val="28"/>
          <w:szCs w:val="28"/>
        </w:rPr>
        <w:t>, к которому прилагаются объяснения работников органов государственной власти, органов местного самоуправления, юрид</w:t>
      </w:r>
      <w:r w:rsidRPr="0081425E">
        <w:rPr>
          <w:rFonts w:ascii="Times New Roman" w:eastAsia="Calibri" w:hAnsi="Times New Roman" w:cs="Times New Roman"/>
          <w:color w:val="22272F"/>
          <w:sz w:val="28"/>
          <w:szCs w:val="28"/>
        </w:rPr>
        <w:t>и</w:t>
      </w:r>
      <w:r w:rsidRPr="0081425E">
        <w:rPr>
          <w:rFonts w:ascii="Times New Roman" w:eastAsia="Calibri" w:hAnsi="Times New Roman" w:cs="Times New Roman"/>
          <w:color w:val="22272F"/>
          <w:sz w:val="28"/>
          <w:szCs w:val="28"/>
        </w:rPr>
        <w:t>ческих лиц, индивидуальных предпринимателей и граждан, на которых во</w:t>
      </w:r>
      <w:r w:rsidRPr="0081425E">
        <w:rPr>
          <w:rFonts w:ascii="Times New Roman" w:eastAsia="Calibri" w:hAnsi="Times New Roman" w:cs="Times New Roman"/>
          <w:color w:val="22272F"/>
          <w:sz w:val="28"/>
          <w:szCs w:val="28"/>
        </w:rPr>
        <w:t>з</w:t>
      </w:r>
      <w:r w:rsidRPr="0081425E">
        <w:rPr>
          <w:rFonts w:ascii="Times New Roman" w:eastAsia="Calibri" w:hAnsi="Times New Roman" w:cs="Times New Roman"/>
          <w:color w:val="22272F"/>
          <w:sz w:val="28"/>
          <w:szCs w:val="28"/>
        </w:rPr>
        <w:t>лагается ответственность за нарушение требований законодательства, и иные связанные с результатами проверки документы или их копии.</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81425E">
        <w:rPr>
          <w:rFonts w:ascii="Times New Roman" w:eastAsia="Times New Roman" w:hAnsi="Times New Roman" w:cs="Times New Roman"/>
          <w:color w:val="22272F"/>
          <w:sz w:val="28"/>
          <w:szCs w:val="28"/>
          <w:lang w:eastAsia="ru-RU"/>
        </w:rPr>
        <w:t>В случае</w:t>
      </w:r>
      <w:proofErr w:type="gramStart"/>
      <w:r w:rsidRPr="0081425E">
        <w:rPr>
          <w:rFonts w:ascii="Times New Roman" w:eastAsia="Times New Roman" w:hAnsi="Times New Roman" w:cs="Times New Roman"/>
          <w:color w:val="22272F"/>
          <w:sz w:val="28"/>
          <w:szCs w:val="28"/>
          <w:lang w:eastAsia="ru-RU"/>
        </w:rPr>
        <w:t>,</w:t>
      </w:r>
      <w:proofErr w:type="gramEnd"/>
      <w:r w:rsidRPr="0081425E">
        <w:rPr>
          <w:rFonts w:ascii="Times New Roman" w:eastAsia="Times New Roman" w:hAnsi="Times New Roman" w:cs="Times New Roman"/>
          <w:color w:val="22272F"/>
          <w:sz w:val="28"/>
          <w:szCs w:val="28"/>
          <w:lang w:eastAsia="ru-RU"/>
        </w:rPr>
        <w:t xml:space="preserve"> если для проведения внеплановой выездной проверки тр</w:t>
      </w:r>
      <w:r w:rsidRPr="0081425E">
        <w:rPr>
          <w:rFonts w:ascii="Times New Roman" w:eastAsia="Times New Roman" w:hAnsi="Times New Roman" w:cs="Times New Roman"/>
          <w:color w:val="22272F"/>
          <w:sz w:val="28"/>
          <w:szCs w:val="28"/>
          <w:lang w:eastAsia="ru-RU"/>
        </w:rPr>
        <w:t>е</w:t>
      </w:r>
      <w:r w:rsidRPr="0081425E">
        <w:rPr>
          <w:rFonts w:ascii="Times New Roman" w:eastAsia="Times New Roman" w:hAnsi="Times New Roman" w:cs="Times New Roman"/>
          <w:color w:val="22272F"/>
          <w:sz w:val="28"/>
          <w:szCs w:val="28"/>
          <w:lang w:eastAsia="ru-RU"/>
        </w:rPr>
        <w:t>бовалось согласование ее проведения с органом прокуратуры, копия акта проверки направляется органом местного самоуправления, осуществляющим муниципальный земельный контроль, в орган прокуратуры, которым принято решение о согласовании проведения проверки, в течение 5 рабочих дней со дня составления акта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Проект </w:t>
      </w:r>
      <w:hyperlink w:anchor="Par808" w:history="1">
        <w:r w:rsidRPr="0081425E">
          <w:rPr>
            <w:rFonts w:ascii="Times New Roman" w:eastAsia="Calibri" w:hAnsi="Times New Roman" w:cs="Times New Roman"/>
            <w:sz w:val="28"/>
            <w:szCs w:val="28"/>
          </w:rPr>
          <w:t>акта</w:t>
        </w:r>
      </w:hyperlink>
      <w:r w:rsidRPr="0081425E">
        <w:rPr>
          <w:rFonts w:ascii="Times New Roman" w:eastAsia="Calibri" w:hAnsi="Times New Roman" w:cs="Times New Roman"/>
          <w:sz w:val="28"/>
          <w:szCs w:val="28"/>
        </w:rPr>
        <w:t xml:space="preserve"> проверки приведен в приложении 3 к настоящему адм</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случае выявления в результате мероприятия по муниципальному земельному контролю нарушений требований земельного законодательства должностное лицо фиксирует все факты выявленных нарушений в акте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 и направляет в Печорский межмуниципальный отдел Управления Ф</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деральной службы государственной регистрации, кадастра и картографии по Республике Коми и прокуратуру Ижемского района.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К акту проверки прилагаются: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фотоматериалы с приложением фототаблицы согласно приложению 2 к настоящему административному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объяснения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3) иные связанные с результатами проверки документы или их копии.</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81425E">
        <w:rPr>
          <w:rFonts w:ascii="Times New Roman" w:eastAsia="Calibri" w:hAnsi="Times New Roman" w:cs="Times New Roman"/>
          <w:sz w:val="28"/>
          <w:szCs w:val="28"/>
          <w:lang w:eastAsia="ru-RU"/>
        </w:rPr>
        <w:t xml:space="preserve">Один экземпляр акта проверки (вместе с приложениями) должностное лицо подшивает в дело, оставляет на хранение в Органе. Другой экземпляр акта проверки (вместе с приложениями) </w:t>
      </w:r>
      <w:r w:rsidRPr="0081425E">
        <w:rPr>
          <w:rFonts w:ascii="Times New Roman" w:eastAsia="Times New Roman" w:hAnsi="Times New Roman" w:cs="Times New Roman"/>
          <w:color w:val="22272F"/>
          <w:sz w:val="28"/>
          <w:szCs w:val="28"/>
          <w:lang w:eastAsia="ru-RU"/>
        </w:rPr>
        <w:t>непосредственно после завершения проверки</w:t>
      </w:r>
      <w:r w:rsidRPr="0081425E">
        <w:rPr>
          <w:rFonts w:ascii="Times New Roman" w:eastAsia="Calibri" w:hAnsi="Times New Roman" w:cs="Times New Roman"/>
          <w:sz w:val="28"/>
          <w:szCs w:val="28"/>
          <w:lang w:eastAsia="ru-RU"/>
        </w:rPr>
        <w:t xml:space="preserve"> вручается Землепользователю под расписку об ознакомлении либо об отказе в ознакомлении с актом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случае отсутствия Землепользователя</w:t>
      </w:r>
      <w:r w:rsidRPr="0081425E">
        <w:rPr>
          <w:rFonts w:ascii="Times New Roman" w:eastAsia="Calibri" w:hAnsi="Times New Roman" w:cs="Times New Roman"/>
          <w:color w:val="22272F"/>
          <w:sz w:val="28"/>
          <w:szCs w:val="28"/>
        </w:rPr>
        <w:t xml:space="preserve"> или его уполномоченного представителя,</w:t>
      </w:r>
      <w:r w:rsidRPr="0081425E">
        <w:rPr>
          <w:rFonts w:ascii="Times New Roman" w:eastAsia="Calibri"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проверки </w:t>
      </w:r>
      <w:r w:rsidRPr="0081425E">
        <w:rPr>
          <w:rFonts w:ascii="Times New Roman" w:eastAsia="Calibri" w:hAnsi="Times New Roman" w:cs="Times New Roman"/>
          <w:color w:val="22272F"/>
          <w:sz w:val="28"/>
          <w:szCs w:val="28"/>
        </w:rPr>
        <w:t xml:space="preserve">непосредственно после завершения проверки </w:t>
      </w:r>
      <w:r w:rsidRPr="0081425E">
        <w:rPr>
          <w:rFonts w:ascii="Times New Roman" w:eastAsia="Calibri" w:hAnsi="Times New Roman" w:cs="Times New Roman"/>
          <w:sz w:val="28"/>
          <w:szCs w:val="28"/>
        </w:rPr>
        <w:t>направляется заказным почт</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вым отправлением с уведомлением о вручении, которое приобщается к э</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земпляру акта проверки, хранящемуся в деле.</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Срок выполнения административной процедуры:</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оформление акта проверки производится в течение 1 рабочего дня со дня принятия решения об окончании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вручение акта проверки Землепользователю или его уполномоче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ному представителю производится в течение 3 рабочих дней со дня офор</w:t>
      </w:r>
      <w:r w:rsidRPr="0081425E">
        <w:rPr>
          <w:rFonts w:ascii="Times New Roman" w:eastAsia="Calibri" w:hAnsi="Times New Roman" w:cs="Times New Roman"/>
          <w:sz w:val="28"/>
          <w:szCs w:val="28"/>
        </w:rPr>
        <w:t>м</w:t>
      </w:r>
      <w:r w:rsidRPr="0081425E">
        <w:rPr>
          <w:rFonts w:ascii="Times New Roman" w:eastAsia="Calibri" w:hAnsi="Times New Roman" w:cs="Times New Roman"/>
          <w:sz w:val="28"/>
          <w:szCs w:val="28"/>
        </w:rPr>
        <w:t>ления акта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направление информации (сведений) о нарушениях в Печорский межмуниципальный отдел Управления Федеральной службы государстве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ной регистрации, кадастра и картографии по Республике Коми и прокуратуру Ижемского района.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административной процедуры является: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составленный акт проверки в 2 экземплярах, один из которых вр</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чен (направлен) Землепользователю, второй подшит в дело, хранящееся в Органе;</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выданные Землепользователю обязательные для исполнения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писания об устранении нарушений, выявленных в результате мероприятий по муниципальному земельному контролю с указанием сроков их устранения;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направленная информация (сведения) о нарушениях, имеющих пр</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знаки административных правонарушений, в органы, уполномоченные на с</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ставление протоколов об административных правонарушениях;</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 направленная в соответствующие уполномоченные органы гос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дарственной власти Российской Федерации или Республики Коми, органы местного самоуправления информация (сведения) о нарушениях действу</w:t>
      </w:r>
      <w:r w:rsidRPr="0081425E">
        <w:rPr>
          <w:rFonts w:ascii="Times New Roman" w:eastAsia="Calibri" w:hAnsi="Times New Roman" w:cs="Times New Roman"/>
          <w:sz w:val="28"/>
          <w:szCs w:val="28"/>
        </w:rPr>
        <w:t>ю</w:t>
      </w:r>
      <w:r w:rsidRPr="0081425E">
        <w:rPr>
          <w:rFonts w:ascii="Times New Roman" w:eastAsia="Calibri" w:hAnsi="Times New Roman" w:cs="Times New Roman"/>
          <w:sz w:val="28"/>
          <w:szCs w:val="28"/>
        </w:rPr>
        <w:t>щего законодательства при осуществлении хозяйственной или иной деятел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ности, являющейся объектом проведения мероприятия по контролю, вопросы выявления, предотвращения и пресечения которых не относятся к компете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ции Органа.</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t>При наличии согласия проверяемого лица на осуществление взаим</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действия в электронной форме в рамках муниципального контроля акт пр</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органу государственной власти, органу местного самоуправл</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ния, руководителю, иному должностному лицу или уполномоченному пре</w:t>
      </w:r>
      <w:r w:rsidRPr="0081425E">
        <w:rPr>
          <w:rFonts w:ascii="Times New Roman" w:eastAsia="Times New Roman" w:hAnsi="Times New Roman" w:cs="Times New Roman"/>
          <w:sz w:val="28"/>
          <w:szCs w:val="28"/>
          <w:lang w:eastAsia="ru-RU"/>
        </w:rPr>
        <w:t>д</w:t>
      </w:r>
      <w:r w:rsidRPr="0081425E">
        <w:rPr>
          <w:rFonts w:ascii="Times New Roman" w:eastAsia="Times New Roman" w:hAnsi="Times New Roman" w:cs="Times New Roman"/>
          <w:sz w:val="28"/>
          <w:szCs w:val="28"/>
          <w:lang w:eastAsia="ru-RU"/>
        </w:rPr>
        <w:lastRenderedPageBreak/>
        <w:t>ставителю юридического лица, индивидуальному предпринимателю, его уполномоченному представителю.</w:t>
      </w:r>
      <w:proofErr w:type="gramEnd"/>
      <w:r w:rsidRPr="0081425E">
        <w:rPr>
          <w:rFonts w:ascii="Times New Roman" w:eastAsia="Times New Roman" w:hAnsi="Times New Roman" w:cs="Times New Roman"/>
          <w:sz w:val="28"/>
          <w:szCs w:val="28"/>
          <w:lang w:eastAsia="ru-RU"/>
        </w:rPr>
        <w:t xml:space="preserve"> При этом акт, направленный в форме электронного документа, подписанного усиленной квалифицированной эле</w:t>
      </w:r>
      <w:r w:rsidRPr="0081425E">
        <w:rPr>
          <w:rFonts w:ascii="Times New Roman" w:eastAsia="Times New Roman" w:hAnsi="Times New Roman" w:cs="Times New Roman"/>
          <w:sz w:val="28"/>
          <w:szCs w:val="28"/>
          <w:lang w:eastAsia="ru-RU"/>
        </w:rPr>
        <w:t>к</w:t>
      </w:r>
      <w:r w:rsidRPr="0081425E">
        <w:rPr>
          <w:rFonts w:ascii="Times New Roman" w:eastAsia="Times New Roman" w:hAnsi="Times New Roman" w:cs="Times New Roman"/>
          <w:sz w:val="28"/>
          <w:szCs w:val="28"/>
          <w:lang w:eastAsia="ru-RU"/>
        </w:rPr>
        <w:t>тронной подписью лица, составившего данный акт, проверяемому лицу сп</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собом, обеспечивающим подтверждение получения указанного документа, считается полученным проверяемым лицом.</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 случае</w:t>
      </w:r>
      <w:proofErr w:type="gramStart"/>
      <w:r w:rsidRPr="0081425E">
        <w:rPr>
          <w:rFonts w:ascii="Times New Roman" w:eastAsia="Times New Roman" w:hAnsi="Times New Roman" w:cs="Times New Roman"/>
          <w:sz w:val="28"/>
          <w:szCs w:val="28"/>
          <w:lang w:eastAsia="ru-RU"/>
        </w:rPr>
        <w:t>,</w:t>
      </w:r>
      <w:proofErr w:type="gramEnd"/>
      <w:r w:rsidRPr="0081425E">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альных расследований, экспертиз, акт проверки составляется в срок, не пр</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вышающий 3 рабочих дней после завершения мероприятий по контролю, и вручается органу государственной власти, органу местного самоуправления, руководителю, иному должностному лицу или уполномоченному представ</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телю юридического лица, индивидуальному предпринимателю, его уполн</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моченному представителю под расписку либо направляется заказным почт</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вым отправлением с уведомлением о вручении и (или) в форме электронного документа, подписанного усиленной квалифицированной электронной по</w:t>
      </w:r>
      <w:r w:rsidRPr="0081425E">
        <w:rPr>
          <w:rFonts w:ascii="Times New Roman" w:eastAsia="Times New Roman" w:hAnsi="Times New Roman" w:cs="Times New Roman"/>
          <w:sz w:val="28"/>
          <w:szCs w:val="28"/>
          <w:lang w:eastAsia="ru-RU"/>
        </w:rPr>
        <w:t>д</w:t>
      </w:r>
      <w:r w:rsidRPr="0081425E">
        <w:rPr>
          <w:rFonts w:ascii="Times New Roman" w:eastAsia="Times New Roman" w:hAnsi="Times New Roman" w:cs="Times New Roman"/>
          <w:sz w:val="28"/>
          <w:szCs w:val="28"/>
          <w:lang w:eastAsia="ru-RU"/>
        </w:rPr>
        <w:t>писью лица, составившего данный акт (при условии согласия проверяемого лица на осуществление взаимодействия в электронной форме в рамках гос</w:t>
      </w:r>
      <w:r w:rsidRPr="0081425E">
        <w:rPr>
          <w:rFonts w:ascii="Times New Roman" w:eastAsia="Times New Roman" w:hAnsi="Times New Roman" w:cs="Times New Roman"/>
          <w:sz w:val="28"/>
          <w:szCs w:val="28"/>
          <w:lang w:eastAsia="ru-RU"/>
        </w:rPr>
        <w:t>у</w:t>
      </w:r>
      <w:r w:rsidRPr="0081425E">
        <w:rPr>
          <w:rFonts w:ascii="Times New Roman" w:eastAsia="Times New Roman" w:hAnsi="Times New Roman" w:cs="Times New Roman"/>
          <w:sz w:val="28"/>
          <w:szCs w:val="28"/>
          <w:lang w:eastAsia="ru-RU"/>
        </w:rPr>
        <w:t>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1425E" w:rsidRPr="0081425E" w:rsidRDefault="0081425E" w:rsidP="0081425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 случае</w:t>
      </w:r>
      <w:proofErr w:type="gramStart"/>
      <w:r w:rsidRPr="0081425E">
        <w:rPr>
          <w:rFonts w:ascii="Times New Roman" w:eastAsia="Times New Roman" w:hAnsi="Times New Roman" w:cs="Times New Roman"/>
          <w:sz w:val="28"/>
          <w:szCs w:val="28"/>
          <w:lang w:eastAsia="ru-RU"/>
        </w:rPr>
        <w:t>,</w:t>
      </w:r>
      <w:proofErr w:type="gramEnd"/>
      <w:r w:rsidRPr="0081425E">
        <w:rPr>
          <w:rFonts w:ascii="Times New Roman" w:eastAsia="Times New Roman" w:hAnsi="Times New Roman" w:cs="Times New Roman"/>
          <w:sz w:val="28"/>
          <w:szCs w:val="28"/>
          <w:lang w:eastAsia="ru-RU"/>
        </w:rPr>
        <w:t xml:space="preserve"> если для проведения внеплановой выездной проверки тр</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буется согласование ее проведения с органом прокуратуры, копия акта пр</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верки направляется в орган прокуратуры, которым принято решение о согл</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совании проведения проверки, в течение 5 рабочих дней со дня составления акта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Times New Roman" w:hAnsi="Times New Roman" w:cs="Times New Roman"/>
          <w:sz w:val="28"/>
          <w:szCs w:val="28"/>
          <w:lang w:eastAsia="ru-RU"/>
        </w:rPr>
        <w:t>Критерием принятия решения о проведении плановой документарной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ция результата не предусмотрена.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3.3. Проведение плановой выездной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588" w:history="1">
        <w:r w:rsidRPr="0081425E">
          <w:rPr>
            <w:rFonts w:ascii="Times New Roman" w:eastAsia="Calibri" w:hAnsi="Times New Roman" w:cs="Times New Roman"/>
            <w:sz w:val="28"/>
            <w:szCs w:val="28"/>
          </w:rPr>
          <w:t xml:space="preserve">приложении </w:t>
        </w:r>
      </w:hyperlink>
      <w:r w:rsidRPr="0081425E">
        <w:rPr>
          <w:rFonts w:ascii="Times New Roman" w:eastAsia="Calibri" w:hAnsi="Times New Roman" w:cs="Times New Roman"/>
          <w:sz w:val="28"/>
          <w:szCs w:val="28"/>
        </w:rPr>
        <w:t>5 к настоящему административному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3.3.1. Подготовка распоряжения руководителя администрации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района «Ижемский» о проведении 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Административная процедура начинается не позднее, чем за 10 кале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дарных дней до наступления даты проверки, указанной в ежегодном плане проверок, утвержденном руководителем администрации муниципального района «Ижемский» соответствующего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Подготовка распоряжения руководителя администрации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района «Ижемский» о проведении плановой выездной проверки 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lastRenderedPageBreak/>
        <w:t xml:space="preserve">ществляется в порядке, предусмотренном в </w:t>
      </w:r>
      <w:hyperlink w:anchor="Par182" w:history="1">
        <w:r w:rsidRPr="0081425E">
          <w:rPr>
            <w:rFonts w:ascii="Times New Roman" w:eastAsia="Calibri" w:hAnsi="Times New Roman" w:cs="Times New Roman"/>
            <w:sz w:val="28"/>
            <w:szCs w:val="28"/>
          </w:rPr>
          <w:t>пункте 3.2.1</w:t>
        </w:r>
      </w:hyperlink>
      <w:r w:rsidRPr="0081425E">
        <w:rPr>
          <w:rFonts w:ascii="Times New Roman" w:eastAsia="Calibri" w:hAnsi="Times New Roman" w:cs="Times New Roman"/>
          <w:sz w:val="28"/>
          <w:szCs w:val="28"/>
        </w:rPr>
        <w:t xml:space="preserve"> настоящего админ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3.3.2. Уведомление Землепользователя о проведении плановой выез</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Уведомление Землепользователя о проведении </w:t>
      </w:r>
      <w:proofErr w:type="gramStart"/>
      <w:r w:rsidRPr="0081425E">
        <w:rPr>
          <w:rFonts w:ascii="Times New Roman" w:eastAsia="Calibri" w:hAnsi="Times New Roman" w:cs="Times New Roman"/>
          <w:sz w:val="28"/>
          <w:szCs w:val="28"/>
        </w:rPr>
        <w:t>плановой</w:t>
      </w:r>
      <w:proofErr w:type="gramEnd"/>
      <w:r w:rsidRPr="0081425E">
        <w:rPr>
          <w:rFonts w:ascii="Times New Roman" w:eastAsia="Calibri" w:hAnsi="Times New Roman" w:cs="Times New Roman"/>
          <w:sz w:val="28"/>
          <w:szCs w:val="28"/>
        </w:rPr>
        <w:t xml:space="preserve"> выездной </w:t>
      </w:r>
    </w:p>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проверки осуществляется в порядке, предусмотренном в </w:t>
      </w:r>
      <w:hyperlink w:anchor="Par197" w:history="1">
        <w:r w:rsidRPr="0081425E">
          <w:rPr>
            <w:rFonts w:ascii="Times New Roman" w:eastAsia="Calibri" w:hAnsi="Times New Roman" w:cs="Times New Roman"/>
            <w:sz w:val="28"/>
            <w:szCs w:val="28"/>
          </w:rPr>
          <w:t>пункте 3.2.2</w:t>
        </w:r>
      </w:hyperlink>
      <w:r w:rsidRPr="0081425E">
        <w:rPr>
          <w:rFonts w:ascii="Times New Roman" w:eastAsia="Calibri" w:hAnsi="Times New Roman" w:cs="Times New Roman"/>
          <w:sz w:val="28"/>
          <w:szCs w:val="28"/>
        </w:rPr>
        <w:t xml:space="preserve"> наст</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9" w:name="Par263"/>
      <w:bookmarkEnd w:id="139"/>
      <w:r w:rsidRPr="0081425E">
        <w:rPr>
          <w:rFonts w:ascii="Times New Roman" w:eastAsia="Calibri" w:hAnsi="Times New Roman" w:cs="Times New Roman"/>
          <w:sz w:val="28"/>
          <w:szCs w:val="28"/>
        </w:rPr>
        <w:t>3.3.3. Проведение 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начала выполнения административной процедуры является наступление даты начала проверки, указанной в распоряжении р</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ководителя администрации муниципального района «Ижемский».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после прибытия на место нахождения Землепол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зователя, начинает проверку: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с предъявления служебного удостоверения;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с предъявления распоряжения руководителя администрации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района «Ижемский</w:t>
      </w:r>
      <w:proofErr w:type="gramStart"/>
      <w:r w:rsidRPr="0081425E">
        <w:rPr>
          <w:rFonts w:ascii="Times New Roman" w:eastAsia="Calibri" w:hAnsi="Times New Roman" w:cs="Times New Roman"/>
          <w:sz w:val="28"/>
          <w:szCs w:val="28"/>
        </w:rPr>
        <w:t>»о</w:t>
      </w:r>
      <w:proofErr w:type="gramEnd"/>
      <w:r w:rsidRPr="0081425E">
        <w:rPr>
          <w:rFonts w:ascii="Times New Roman" w:eastAsia="Calibri" w:hAnsi="Times New Roman" w:cs="Times New Roman"/>
          <w:sz w:val="28"/>
          <w:szCs w:val="28"/>
        </w:rPr>
        <w:t xml:space="preserve"> проведении 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3) с обязательным ознакомлением Землепользователя или его упо</w:t>
      </w:r>
      <w:r w:rsidRPr="0081425E">
        <w:rPr>
          <w:rFonts w:ascii="Times New Roman" w:eastAsia="Calibri" w:hAnsi="Times New Roman" w:cs="Times New Roman"/>
          <w:sz w:val="28"/>
          <w:szCs w:val="28"/>
        </w:rPr>
        <w:t>л</w:t>
      </w:r>
      <w:r w:rsidRPr="0081425E">
        <w:rPr>
          <w:rFonts w:ascii="Times New Roman" w:eastAsia="Calibri" w:hAnsi="Times New Roman" w:cs="Times New Roman"/>
          <w:sz w:val="28"/>
          <w:szCs w:val="28"/>
        </w:rPr>
        <w:t>номоченного представителя с распоряжением руководителя администрации муниципального района «Ижемский» о проведении плановой выездной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 и с полномочиями проводящих выездную проверку лиц, а также с ц</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лями, задачами, основаниями проведения выездной проверки, видами и об</w:t>
      </w:r>
      <w:r w:rsidRPr="0081425E">
        <w:rPr>
          <w:rFonts w:ascii="Times New Roman" w:eastAsia="Calibri" w:hAnsi="Times New Roman" w:cs="Times New Roman"/>
          <w:sz w:val="28"/>
          <w:szCs w:val="28"/>
        </w:rPr>
        <w:t>ъ</w:t>
      </w:r>
      <w:r w:rsidRPr="0081425E">
        <w:rPr>
          <w:rFonts w:ascii="Times New Roman" w:eastAsia="Calibri" w:hAnsi="Times New Roman" w:cs="Times New Roman"/>
          <w:sz w:val="28"/>
          <w:szCs w:val="28"/>
        </w:rPr>
        <w:t>емом мероприятий по контролю, составом экспертов, представителями эк</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пертных организаций, привлекаемых к выездной проверке, со сроками и с условиями ее проведения.</w:t>
      </w:r>
      <w:proofErr w:type="gramEnd"/>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проводит мероприятия по муниципальному ко</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тролю в соответствии с распоряжением руководителя администрации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района «Ижемский».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выполнения административной процедуры являются проведенные мероприятия по муниципальному контролю.</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40" w:name="Par272"/>
      <w:bookmarkEnd w:id="140"/>
      <w:r w:rsidRPr="0081425E">
        <w:rPr>
          <w:rFonts w:ascii="Times New Roman" w:eastAsia="Calibri" w:hAnsi="Times New Roman" w:cs="Times New Roman"/>
          <w:sz w:val="28"/>
          <w:szCs w:val="28"/>
        </w:rPr>
        <w:t>3.3.4.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Оформление результатов проверки осуществляется в порядке, уст</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 xml:space="preserve">новленном </w:t>
      </w:r>
      <w:hyperlink w:anchor="Par234" w:history="1">
        <w:r w:rsidRPr="0081425E">
          <w:rPr>
            <w:rFonts w:ascii="Times New Roman" w:eastAsia="Calibri" w:hAnsi="Times New Roman" w:cs="Times New Roman"/>
            <w:sz w:val="28"/>
            <w:szCs w:val="28"/>
          </w:rPr>
          <w:t>пунктом 3.2.6</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Times New Roman" w:hAnsi="Times New Roman" w:cs="Times New Roman"/>
          <w:sz w:val="28"/>
          <w:szCs w:val="28"/>
          <w:lang w:eastAsia="ru-RU"/>
        </w:rPr>
        <w:t>Критерием для принятия решения о проведении плановой выездной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ция результата не предусмотрена.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3.3.5. В случае</w:t>
      </w:r>
      <w:proofErr w:type="gramStart"/>
      <w:r w:rsidRPr="0081425E">
        <w:rPr>
          <w:rFonts w:ascii="Times New Roman" w:eastAsia="Calibri" w:hAnsi="Times New Roman" w:cs="Times New Roman"/>
          <w:sz w:val="28"/>
          <w:szCs w:val="28"/>
        </w:rPr>
        <w:t>,</w:t>
      </w:r>
      <w:proofErr w:type="gramEnd"/>
      <w:r w:rsidRPr="0081425E">
        <w:rPr>
          <w:rFonts w:ascii="Times New Roman" w:eastAsia="Calibri" w:hAnsi="Times New Roman" w:cs="Times New Roman"/>
          <w:sz w:val="28"/>
          <w:szCs w:val="28"/>
        </w:rPr>
        <w:t xml:space="preserve"> если проведение плановой выездной проверки оказ</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лось невозможным в связи с отсутствием индивидуального предпринимат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ля, его уполномоченного представителя, руководителя или иного должнос</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ного лица юридического лица, либо в связи с фактическим неосуществлен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ем деятельности юридическим лицом, индивидуальным предпринимателем, либо в связи с иными действиями (бездействием) индивидуального предпр</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нимателя, его уполномоченного представителя, руководителя или иного должностного лица юридического лица, повлекшими невозможность пров</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lastRenderedPageBreak/>
        <w:t xml:space="preserve">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1425E">
        <w:rPr>
          <w:rFonts w:ascii="Times New Roman" w:eastAsia="Calibri" w:hAnsi="Times New Roman" w:cs="Times New Roman"/>
          <w:sz w:val="28"/>
          <w:szCs w:val="28"/>
        </w:rPr>
        <w:t>В этом случае орган государственного контроля (надзора), 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ган муниципального контроля в течение 3 месяцев со дня составления акта о невозможности проведения соответствующей проверки вправе принять р</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шение о проведении в отношении таких юридического лица, индивидуальн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го предпринимателя плановой или внеплановой выездной проверки без вн</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сения плановой проверки в ежегодный план плановых проверок и без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варительного уведомления юридического лица, индивидуального предпр</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нимателя.</w:t>
      </w:r>
      <w:proofErr w:type="gramEnd"/>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3.4. Проведение внеплановой документарной проверки Землепольз</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32" w:history="1">
        <w:r w:rsidRPr="0081425E">
          <w:rPr>
            <w:rFonts w:ascii="Times New Roman" w:eastAsia="Calibri" w:hAnsi="Times New Roman" w:cs="Times New Roman"/>
            <w:sz w:val="28"/>
            <w:szCs w:val="28"/>
          </w:rPr>
          <w:t xml:space="preserve">приложении </w:t>
        </w:r>
      </w:hyperlink>
      <w:r w:rsidRPr="0081425E">
        <w:rPr>
          <w:rFonts w:ascii="Times New Roman" w:eastAsia="Calibri" w:hAnsi="Times New Roman" w:cs="Times New Roman"/>
          <w:sz w:val="28"/>
          <w:szCs w:val="28"/>
        </w:rPr>
        <w:t>7 к настоящему административному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3.4.1. Подготовка распоряжения администрации муниципального ра</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она «Ижемский</w:t>
      </w:r>
      <w:proofErr w:type="gramStart"/>
      <w:r w:rsidRPr="0081425E">
        <w:rPr>
          <w:rFonts w:ascii="Times New Roman" w:eastAsia="Calibri" w:hAnsi="Times New Roman" w:cs="Times New Roman"/>
          <w:sz w:val="28"/>
          <w:szCs w:val="28"/>
        </w:rPr>
        <w:t>»о</w:t>
      </w:r>
      <w:proofErr w:type="gramEnd"/>
      <w:r w:rsidRPr="0081425E">
        <w:rPr>
          <w:rFonts w:ascii="Times New Roman" w:eastAsia="Calibri" w:hAnsi="Times New Roman" w:cs="Times New Roman"/>
          <w:sz w:val="28"/>
          <w:szCs w:val="28"/>
        </w:rPr>
        <w:t xml:space="preserve"> проведении внеплановой документарной проверки Земл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начала выполнения административной процедуры является:</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го нарушения обязательных требований и (или) требований, установленных муниципальными правовыми актами;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ального предпринимателя о предоставлении правового статуса, специального разрешения (лицензии) на право осуществления отдельных видов деятельн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сти или разрешения (согласования) на осуществление иных юридически зн</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чимых действий, если проведение соответствующей внеплановой проверки юридического лица, индивидуального предпринимателя предусмотрено пр</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вилами предоставления правового статуса, специального разрешения (лице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зии), выдачи разрешения (согласования);</w:t>
      </w:r>
      <w:proofErr w:type="gramEnd"/>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2) мотивированное представление должностного лица органа госуда</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ственного контроля (надзора), органа муниципального контроля по результ</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там анализа результатов мероприятий по контролю без взаимодействия с юридическими лицами, индивидуальными предпринимателями, рассмотр</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ния или предварительной проверки поступивших в органы государственного контроля (надзора), органы муниципального контроля обращений и заявл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ний граждан, в том числе индивидуальных предпринимателей, юридических лиц, информации от органов государственной власти, органов местного с</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моуправления, из средств</w:t>
      </w:r>
      <w:proofErr w:type="gramEnd"/>
      <w:r w:rsidRPr="0081425E">
        <w:rPr>
          <w:rFonts w:ascii="Times New Roman" w:eastAsia="Calibri" w:hAnsi="Times New Roman" w:cs="Times New Roman"/>
          <w:sz w:val="28"/>
          <w:szCs w:val="28"/>
        </w:rPr>
        <w:t xml:space="preserve"> массовой информации о следующих фактах:</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81425E">
        <w:rPr>
          <w:rFonts w:ascii="Times New Roman" w:eastAsia="Calibri" w:hAnsi="Times New Roman" w:cs="Times New Roman"/>
          <w:sz w:val="28"/>
          <w:szCs w:val="28"/>
        </w:rPr>
        <w:lastRenderedPageBreak/>
        <w:t>музейным предметам и музейным коллекциям, включенным в состав Музе</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ного фонда Российской Федерации, особо ценным, в том числе уникальным, документам Архивного фонда Российской Федерации, документам, име</w:t>
      </w:r>
      <w:r w:rsidRPr="0081425E">
        <w:rPr>
          <w:rFonts w:ascii="Times New Roman" w:eastAsia="Calibri" w:hAnsi="Times New Roman" w:cs="Times New Roman"/>
          <w:sz w:val="28"/>
          <w:szCs w:val="28"/>
        </w:rPr>
        <w:t>ю</w:t>
      </w:r>
      <w:r w:rsidRPr="0081425E">
        <w:rPr>
          <w:rFonts w:ascii="Times New Roman" w:eastAsia="Calibri" w:hAnsi="Times New Roman" w:cs="Times New Roman"/>
          <w:sz w:val="28"/>
          <w:szCs w:val="28"/>
        </w:rPr>
        <w:t>щим особое историческое, научное, культурное значение, входящим в состав национального библиотечного фонда, безопасности</w:t>
      </w:r>
      <w:proofErr w:type="gramEnd"/>
      <w:r w:rsidRPr="0081425E">
        <w:rPr>
          <w:rFonts w:ascii="Times New Roman" w:eastAsia="Calibri" w:hAnsi="Times New Roman" w:cs="Times New Roman"/>
          <w:sz w:val="28"/>
          <w:szCs w:val="28"/>
        </w:rPr>
        <w:t xml:space="preserve"> государства, а также угрозы чрезвычайных ситуаций природного и техногенного характера;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б) причинение вреда жизни, здоровью граждан, вреда животным, ра</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тениям, окружающей среде, объектам культурного наследия (памятникам и</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течного фонда, безопасности государства, а</w:t>
      </w:r>
      <w:proofErr w:type="gramEnd"/>
      <w:r w:rsidRPr="0081425E">
        <w:rPr>
          <w:rFonts w:ascii="Times New Roman" w:eastAsia="Calibri" w:hAnsi="Times New Roman" w:cs="Times New Roman"/>
          <w:sz w:val="28"/>
          <w:szCs w:val="28"/>
        </w:rPr>
        <w:t xml:space="preserve"> также возникновение чрезвыча</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ных ситуаций природного и техногенного характера;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нарушение прав потребителей (в случае обращения в орган, 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ческому лицу, индивидуальному предпринимателю и такое обращение не было рассмотрено либо требования заявителя не были удовлетворены);</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 xml:space="preserve">ществлении видов государственного контроля (надзора), указанных в </w:t>
      </w:r>
      <w:hyperlink r:id="rId86" w:history="1">
        <w:r w:rsidRPr="0081425E">
          <w:rPr>
            <w:rFonts w:ascii="Times New Roman" w:eastAsia="Calibri" w:hAnsi="Times New Roman" w:cs="Times New Roman"/>
            <w:sz w:val="28"/>
            <w:szCs w:val="28"/>
          </w:rPr>
          <w:t>частях 1</w:t>
        </w:r>
      </w:hyperlink>
      <w:r w:rsidRPr="0081425E">
        <w:rPr>
          <w:rFonts w:ascii="Times New Roman" w:eastAsia="Calibri" w:hAnsi="Times New Roman" w:cs="Times New Roman"/>
          <w:sz w:val="28"/>
          <w:szCs w:val="28"/>
        </w:rPr>
        <w:t xml:space="preserve"> и </w:t>
      </w:r>
      <w:hyperlink r:id="rId87" w:history="1">
        <w:r w:rsidRPr="0081425E">
          <w:rPr>
            <w:rFonts w:ascii="Times New Roman" w:eastAsia="Calibri" w:hAnsi="Times New Roman" w:cs="Times New Roman"/>
            <w:sz w:val="28"/>
            <w:szCs w:val="28"/>
          </w:rPr>
          <w:t>2 статьи 8.1</w:t>
        </w:r>
      </w:hyperlink>
      <w:r w:rsidRPr="0081425E">
        <w:rPr>
          <w:rFonts w:ascii="Times New Roman" w:eastAsia="Calibri" w:hAnsi="Times New Roman" w:cs="Times New Roman"/>
          <w:sz w:val="28"/>
          <w:szCs w:val="28"/>
        </w:rPr>
        <w:t xml:space="preserve"> Федерального закона № 294-ФЗ, параметров деятельности юридического лица, индивидуального предпринимателя, соответствие кот</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рым или отклонение от которых согласно утвержденным органом госуда</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ственного контроля (надзора) индикаторам риска является основанием для проведения внеплановой проверки, которое предусмотрено в положении овиде</w:t>
      </w:r>
      <w:proofErr w:type="gramEnd"/>
      <w:r w:rsidRPr="0081425E">
        <w:rPr>
          <w:rFonts w:ascii="Times New Roman" w:eastAsia="Calibri" w:hAnsi="Times New Roman" w:cs="Times New Roman"/>
          <w:sz w:val="28"/>
          <w:szCs w:val="28"/>
        </w:rPr>
        <w:t xml:space="preserve"> федерального государственного контроля (надзора);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приказ (распоряжение) руководителя органа государственного ко</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троля (надзора), изданный в соответствии с поручениями Президента Ро</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проведения внеплановой документарной проверки является распоряжение руководителя администрации муниципального рай</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на «Ижемский» о проведении внеплановой документарной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Подготовка распоряжения администрации муниципального района «Ижемский</w:t>
      </w:r>
      <w:proofErr w:type="gramStart"/>
      <w:r w:rsidRPr="0081425E">
        <w:rPr>
          <w:rFonts w:ascii="Times New Roman" w:eastAsia="Calibri" w:hAnsi="Times New Roman" w:cs="Times New Roman"/>
          <w:sz w:val="28"/>
          <w:szCs w:val="28"/>
        </w:rPr>
        <w:t>»о</w:t>
      </w:r>
      <w:proofErr w:type="gramEnd"/>
      <w:r w:rsidRPr="0081425E">
        <w:rPr>
          <w:rFonts w:ascii="Times New Roman" w:eastAsia="Calibri" w:hAnsi="Times New Roman" w:cs="Times New Roman"/>
          <w:sz w:val="28"/>
          <w:szCs w:val="28"/>
        </w:rPr>
        <w:t xml:space="preserve"> проведении внеплановой документарной проверки Землепол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 xml:space="preserve">зователя осуществляется в порядке, установленном в </w:t>
      </w:r>
      <w:hyperlink w:anchor="Par182" w:history="1">
        <w:r w:rsidRPr="0081425E">
          <w:rPr>
            <w:rFonts w:ascii="Times New Roman" w:eastAsia="Calibri" w:hAnsi="Times New Roman" w:cs="Times New Roman"/>
            <w:sz w:val="28"/>
            <w:szCs w:val="28"/>
          </w:rPr>
          <w:t>пункте 3.2.1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3.4.2. Уведомление Землепользователя о проведении внеплановой д</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кументарной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Уведомление Землепользователя о проведении проверки осуществл</w:t>
      </w:r>
      <w:r w:rsidRPr="0081425E">
        <w:rPr>
          <w:rFonts w:ascii="Times New Roman" w:eastAsia="Calibri" w:hAnsi="Times New Roman" w:cs="Times New Roman"/>
          <w:sz w:val="28"/>
          <w:szCs w:val="28"/>
        </w:rPr>
        <w:t>я</w:t>
      </w:r>
      <w:r w:rsidRPr="0081425E">
        <w:rPr>
          <w:rFonts w:ascii="Times New Roman" w:eastAsia="Calibri" w:hAnsi="Times New Roman" w:cs="Times New Roman"/>
          <w:sz w:val="28"/>
          <w:szCs w:val="28"/>
        </w:rPr>
        <w:t xml:space="preserve">ется в порядке, установленном </w:t>
      </w:r>
      <w:hyperlink w:anchor="Par197" w:history="1">
        <w:r w:rsidRPr="0081425E">
          <w:rPr>
            <w:rFonts w:ascii="Times New Roman" w:eastAsia="Calibri" w:hAnsi="Times New Roman" w:cs="Times New Roman"/>
            <w:sz w:val="28"/>
            <w:szCs w:val="28"/>
          </w:rPr>
          <w:t>пунктом 3.2.2</w:t>
        </w:r>
      </w:hyperlink>
      <w:r w:rsidRPr="0081425E">
        <w:rPr>
          <w:rFonts w:ascii="Times New Roman" w:eastAsia="Calibri" w:hAnsi="Times New Roman" w:cs="Times New Roman"/>
          <w:sz w:val="28"/>
          <w:szCs w:val="28"/>
        </w:rPr>
        <w:t xml:space="preserve"> настоящего административного регламента, не менее чем за 24 часа до начала проведения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3.4.3. Проверка сведений, содержащихся в документах Землепольз</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Проверка сведений, содержащихся в документах Землепользователя, осуществляется в порядке, установленном </w:t>
      </w:r>
      <w:hyperlink w:anchor="Par202" w:history="1">
        <w:r w:rsidRPr="0081425E">
          <w:rPr>
            <w:rFonts w:ascii="Times New Roman" w:eastAsia="Calibri" w:hAnsi="Times New Roman" w:cs="Times New Roman"/>
            <w:sz w:val="28"/>
            <w:szCs w:val="28"/>
          </w:rPr>
          <w:t>пунктом 3.2.3</w:t>
        </w:r>
      </w:hyperlink>
      <w:r w:rsidRPr="0081425E">
        <w:rPr>
          <w:rFonts w:ascii="Times New Roman" w:eastAsia="Calibri" w:hAnsi="Times New Roman" w:cs="Times New Roman"/>
          <w:sz w:val="28"/>
          <w:szCs w:val="28"/>
        </w:rPr>
        <w:t xml:space="preserve"> настоящего админ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3.4.4. Рассмотрение пояснений Землепользователя к замечаниям в представленных документах.</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Рассмотрение пояснений Землепользователя к замечаниям в предста</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 xml:space="preserve">ленных документах осуществляется в порядке, установленном </w:t>
      </w:r>
      <w:hyperlink w:anchor="Par224" w:history="1">
        <w:r w:rsidRPr="0081425E">
          <w:rPr>
            <w:rFonts w:ascii="Times New Roman" w:eastAsia="Calibri" w:hAnsi="Times New Roman" w:cs="Times New Roman"/>
            <w:sz w:val="28"/>
            <w:szCs w:val="28"/>
          </w:rPr>
          <w:t>пунктом 3.2.5</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3.4.5.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Оформление результатов проверки осуществляется в порядке, уст</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 xml:space="preserve">новленном </w:t>
      </w:r>
      <w:hyperlink w:anchor="Par234" w:history="1">
        <w:r w:rsidRPr="0081425E">
          <w:rPr>
            <w:rFonts w:ascii="Times New Roman" w:eastAsia="Calibri" w:hAnsi="Times New Roman" w:cs="Times New Roman"/>
            <w:sz w:val="28"/>
            <w:szCs w:val="28"/>
          </w:rPr>
          <w:t>пунктом 3.2.6</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Times New Roman" w:hAnsi="Times New Roman" w:cs="Times New Roman"/>
          <w:sz w:val="28"/>
          <w:szCs w:val="28"/>
          <w:lang w:eastAsia="ru-RU"/>
        </w:rPr>
        <w:t>Критерием для принятия решения о проведении внеплановой док</w:t>
      </w:r>
      <w:r w:rsidRPr="0081425E">
        <w:rPr>
          <w:rFonts w:ascii="Times New Roman" w:eastAsia="Times New Roman" w:hAnsi="Times New Roman" w:cs="Times New Roman"/>
          <w:sz w:val="28"/>
          <w:szCs w:val="28"/>
          <w:lang w:eastAsia="ru-RU"/>
        </w:rPr>
        <w:t>у</w:t>
      </w:r>
      <w:r w:rsidRPr="0081425E">
        <w:rPr>
          <w:rFonts w:ascii="Times New Roman" w:eastAsia="Times New Roman" w:hAnsi="Times New Roman" w:cs="Times New Roman"/>
          <w:sz w:val="28"/>
          <w:szCs w:val="28"/>
          <w:lang w:eastAsia="ru-RU"/>
        </w:rPr>
        <w:t xml:space="preserve">ментарной проверки является наличие обстоятельств, указанных в </w:t>
      </w:r>
      <w:hyperlink w:anchor="P449" w:history="1">
        <w:r w:rsidRPr="0081425E">
          <w:rPr>
            <w:rFonts w:ascii="Times New Roman" w:eastAsia="Times New Roman" w:hAnsi="Times New Roman" w:cs="Times New Roman"/>
            <w:sz w:val="28"/>
            <w:szCs w:val="28"/>
            <w:lang w:eastAsia="ru-RU"/>
          </w:rPr>
          <w:t>подпун</w:t>
        </w:r>
        <w:r w:rsidRPr="0081425E">
          <w:rPr>
            <w:rFonts w:ascii="Times New Roman" w:eastAsia="Times New Roman" w:hAnsi="Times New Roman" w:cs="Times New Roman"/>
            <w:sz w:val="28"/>
            <w:szCs w:val="28"/>
            <w:lang w:eastAsia="ru-RU"/>
          </w:rPr>
          <w:t>к</w:t>
        </w:r>
        <w:r w:rsidRPr="0081425E">
          <w:rPr>
            <w:rFonts w:ascii="Times New Roman" w:eastAsia="Times New Roman" w:hAnsi="Times New Roman" w:cs="Times New Roman"/>
            <w:sz w:val="28"/>
            <w:szCs w:val="28"/>
            <w:lang w:eastAsia="ru-RU"/>
          </w:rPr>
          <w:t>тах «а</w:t>
        </w:r>
      </w:hyperlink>
      <w:r w:rsidRPr="0081425E">
        <w:rPr>
          <w:rFonts w:ascii="Times New Roman" w:eastAsia="Times New Roman" w:hAnsi="Times New Roman" w:cs="Times New Roman"/>
          <w:sz w:val="28"/>
          <w:szCs w:val="28"/>
          <w:lang w:eastAsia="ru-RU"/>
        </w:rPr>
        <w:t xml:space="preserve">» и </w:t>
      </w:r>
      <w:hyperlink w:anchor="P450" w:history="1">
        <w:r w:rsidRPr="0081425E">
          <w:rPr>
            <w:rFonts w:ascii="Times New Roman" w:eastAsia="Times New Roman" w:hAnsi="Times New Roman" w:cs="Times New Roman"/>
            <w:sz w:val="28"/>
            <w:szCs w:val="28"/>
            <w:lang w:eastAsia="ru-RU"/>
          </w:rPr>
          <w:t>«б» части 2 пункта 3.6.1 раздела 3</w:t>
        </w:r>
      </w:hyperlink>
      <w:r w:rsidRPr="0081425E">
        <w:rPr>
          <w:rFonts w:ascii="Times New Roman" w:eastAsia="Times New Roman" w:hAnsi="Times New Roman" w:cs="Times New Roman"/>
          <w:sz w:val="28"/>
          <w:szCs w:val="28"/>
          <w:lang w:eastAsia="ru-RU"/>
        </w:rPr>
        <w:t xml:space="preserve"> настоящего административного регламента. Результат выполнения административной процедуры фиксируе</w:t>
      </w:r>
      <w:r w:rsidRPr="0081425E">
        <w:rPr>
          <w:rFonts w:ascii="Times New Roman" w:eastAsia="Times New Roman" w:hAnsi="Times New Roman" w:cs="Times New Roman"/>
          <w:sz w:val="28"/>
          <w:szCs w:val="28"/>
          <w:lang w:eastAsia="ru-RU"/>
        </w:rPr>
        <w:t>т</w:t>
      </w:r>
      <w:r w:rsidRPr="0081425E">
        <w:rPr>
          <w:rFonts w:ascii="Times New Roman" w:eastAsia="Times New Roman" w:hAnsi="Times New Roman" w:cs="Times New Roman"/>
          <w:sz w:val="28"/>
          <w:szCs w:val="28"/>
          <w:lang w:eastAsia="ru-RU"/>
        </w:rPr>
        <w:t>ся на бумажном носителе, в электронной форме фиксация результата не предусмотрена.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3.5. Проведение внеплановой выездной проверки Землепользователя, за исключением внеплановой выездной проверки проверяемого лица в случае возникновения угрозы причинения или причинения вреда жизни, здоровью граждан, вреда животным, растениям, окружающей среде, объектам культу</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ного наследия (памятникам истории и культуры) народов Российской Фед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рации, безопасности государства, а также угрозы возникновения чрезвыча</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ных ситуаций природного и техногенного характера.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94" w:history="1">
        <w:r w:rsidRPr="0081425E">
          <w:rPr>
            <w:rFonts w:ascii="Times New Roman" w:eastAsia="Calibri" w:hAnsi="Times New Roman" w:cs="Times New Roman"/>
            <w:sz w:val="28"/>
            <w:szCs w:val="28"/>
          </w:rPr>
          <w:t xml:space="preserve">приложении </w:t>
        </w:r>
      </w:hyperlink>
      <w:r w:rsidRPr="0081425E">
        <w:rPr>
          <w:rFonts w:ascii="Times New Roman" w:eastAsia="Calibri" w:hAnsi="Times New Roman" w:cs="Times New Roman"/>
          <w:sz w:val="28"/>
          <w:szCs w:val="28"/>
        </w:rPr>
        <w:t>8 к настоящему административному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41" w:name="Par289"/>
      <w:bookmarkEnd w:id="141"/>
      <w:r w:rsidRPr="0081425E">
        <w:rPr>
          <w:rFonts w:ascii="Times New Roman" w:eastAsia="Calibri" w:hAnsi="Times New Roman" w:cs="Times New Roman"/>
          <w:sz w:val="28"/>
          <w:szCs w:val="28"/>
        </w:rPr>
        <w:t>3.5.1. Подготовка распоряжения администрации муниципального ра</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она «Ижемский» о проведении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Подготовка распоряжения администрации муниципального района «Ижемский» о проведении проверки Землепользователя осуществляется в порядке, установленном в </w:t>
      </w:r>
      <w:hyperlink w:anchor="Par182" w:history="1">
        <w:r w:rsidRPr="0081425E">
          <w:rPr>
            <w:rFonts w:ascii="Times New Roman" w:eastAsia="Calibri" w:hAnsi="Times New Roman" w:cs="Times New Roman"/>
            <w:sz w:val="28"/>
            <w:szCs w:val="28"/>
          </w:rPr>
          <w:t>пункте 3.2.1</w:t>
        </w:r>
      </w:hyperlink>
      <w:r w:rsidRPr="0081425E">
        <w:rPr>
          <w:rFonts w:ascii="Times New Roman" w:eastAsia="Calibri" w:hAnsi="Times New Roman" w:cs="Times New Roman"/>
          <w:sz w:val="28"/>
          <w:szCs w:val="28"/>
        </w:rPr>
        <w:t xml:space="preserve"> настоящего административного р</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81425E">
          <w:rPr>
            <w:rFonts w:ascii="Times New Roman" w:eastAsia="Calibri" w:hAnsi="Times New Roman" w:cs="Times New Roman"/>
            <w:sz w:val="28"/>
            <w:szCs w:val="28"/>
          </w:rPr>
          <w:t>пункте 3.4.1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3.5.2. Уведомление Землепользователя о проведении внеплановой в</w:t>
      </w:r>
      <w:r w:rsidRPr="0081425E">
        <w:rPr>
          <w:rFonts w:ascii="Times New Roman" w:eastAsia="Calibri" w:hAnsi="Times New Roman" w:cs="Times New Roman"/>
          <w:sz w:val="28"/>
          <w:szCs w:val="28"/>
        </w:rPr>
        <w:t>ы</w:t>
      </w:r>
      <w:r w:rsidRPr="0081425E">
        <w:rPr>
          <w:rFonts w:ascii="Times New Roman" w:eastAsia="Calibri" w:hAnsi="Times New Roman" w:cs="Times New Roman"/>
          <w:sz w:val="28"/>
          <w:szCs w:val="28"/>
        </w:rPr>
        <w:t>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выполнения административной процедуры является подписанноераспоряжение руководителя администрации муниципального района «Ижемский»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Должностное лицо уведомляет Землепользователя о проведении вн</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lastRenderedPageBreak/>
        <w:t>плановой выездной проверки не менее чем за 24 часа до начала ее провед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ния любым доступным способом.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3.5.3. Проведение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 внеплановой выездной проверки осуществляется в поря</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 xml:space="preserve">ке, установленном в </w:t>
      </w:r>
      <w:hyperlink w:anchor="Par263" w:history="1">
        <w:r w:rsidRPr="0081425E">
          <w:rPr>
            <w:rFonts w:ascii="Times New Roman" w:eastAsia="Calibri" w:hAnsi="Times New Roman" w:cs="Times New Roman"/>
            <w:sz w:val="28"/>
            <w:szCs w:val="28"/>
          </w:rPr>
          <w:t>пункте 3.3.3</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Начало проведения проверки - в течение 3 рабочих дней после наступления случаев, указанных в </w:t>
      </w:r>
      <w:hyperlink w:anchor="Par289" w:history="1">
        <w:r w:rsidRPr="0081425E">
          <w:rPr>
            <w:rFonts w:ascii="Times New Roman" w:eastAsia="Calibri" w:hAnsi="Times New Roman" w:cs="Times New Roman"/>
            <w:sz w:val="28"/>
            <w:szCs w:val="28"/>
          </w:rPr>
          <w:t>пункте 3.5.1</w:t>
        </w:r>
      </w:hyperlink>
      <w:r w:rsidRPr="0081425E">
        <w:rPr>
          <w:rFonts w:ascii="Times New Roman" w:eastAsia="Calibri" w:hAnsi="Times New Roman" w:cs="Times New Roman"/>
          <w:sz w:val="28"/>
          <w:szCs w:val="28"/>
        </w:rPr>
        <w:t xml:space="preserve"> настоящего администрати</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ного регламента.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случае необходимости при проведении выездной внеплановой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 получения документов и (или) информации в рамках межведомстве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ного информационного взаимодействия проведение проверки может быть приостановлено руководителем (заместителем руководителя) органа мун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ципального контроля на срок, необходимый для осуществления межведо</w:t>
      </w:r>
      <w:r w:rsidRPr="0081425E">
        <w:rPr>
          <w:rFonts w:ascii="Times New Roman" w:eastAsia="Calibri" w:hAnsi="Times New Roman" w:cs="Times New Roman"/>
          <w:sz w:val="28"/>
          <w:szCs w:val="28"/>
        </w:rPr>
        <w:t>м</w:t>
      </w:r>
      <w:r w:rsidRPr="0081425E">
        <w:rPr>
          <w:rFonts w:ascii="Times New Roman" w:eastAsia="Calibri" w:hAnsi="Times New Roman" w:cs="Times New Roman"/>
          <w:sz w:val="28"/>
          <w:szCs w:val="28"/>
        </w:rPr>
        <w:t>ственного информационного взаимодействия, но не более чем на 10 рабочих дней. Повторное приостановление проведения проверки не допускается.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На период </w:t>
      </w:r>
      <w:proofErr w:type="gramStart"/>
      <w:r w:rsidRPr="0081425E">
        <w:rPr>
          <w:rFonts w:ascii="Times New Roman" w:eastAsia="Calibri" w:hAnsi="Times New Roman" w:cs="Times New Roman"/>
          <w:sz w:val="28"/>
          <w:szCs w:val="28"/>
        </w:rPr>
        <w:t>действия срока приостановления проведения проверки</w:t>
      </w:r>
      <w:proofErr w:type="gramEnd"/>
      <w:r w:rsidRPr="0081425E">
        <w:rPr>
          <w:rFonts w:ascii="Times New Roman" w:eastAsia="Calibri" w:hAnsi="Times New Roman" w:cs="Times New Roman"/>
          <w:sz w:val="28"/>
          <w:szCs w:val="28"/>
        </w:rPr>
        <w:t xml:space="preserve"> приостанавливаются связанные с указанной проверкой действия органа м</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ниципального контроля на территории, в зданиях, строениях, сооружениях, помещениях, на иных объектах субъекта малого предпринимательства.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3.5.4.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72" w:history="1">
        <w:r w:rsidRPr="0081425E">
          <w:rPr>
            <w:rFonts w:ascii="Times New Roman" w:eastAsia="Calibri" w:hAnsi="Times New Roman" w:cs="Times New Roman"/>
            <w:sz w:val="28"/>
            <w:szCs w:val="28"/>
          </w:rPr>
          <w:t>пунктом 3.3.4</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t>Критерием для принятия решения о проведении внеплановой выез</w:t>
      </w:r>
      <w:r w:rsidRPr="0081425E">
        <w:rPr>
          <w:rFonts w:ascii="Times New Roman" w:eastAsia="Times New Roman" w:hAnsi="Times New Roman" w:cs="Times New Roman"/>
          <w:sz w:val="28"/>
          <w:szCs w:val="28"/>
          <w:lang w:eastAsia="ru-RU"/>
        </w:rPr>
        <w:t>д</w:t>
      </w:r>
      <w:r w:rsidRPr="0081425E">
        <w:rPr>
          <w:rFonts w:ascii="Times New Roman" w:eastAsia="Times New Roman" w:hAnsi="Times New Roman" w:cs="Times New Roman"/>
          <w:sz w:val="28"/>
          <w:szCs w:val="28"/>
          <w:lang w:eastAsia="ru-RU"/>
        </w:rPr>
        <w:t>ной проверки лесопользователей, за исключением внеплановой выездной проверки лесопользователей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81425E">
        <w:rPr>
          <w:rFonts w:ascii="Times New Roman" w:eastAsia="Times New Roman" w:hAnsi="Times New Roman" w:cs="Times New Roman"/>
          <w:sz w:val="28"/>
          <w:szCs w:val="28"/>
          <w:lang w:eastAsia="ru-RU"/>
        </w:rPr>
        <w:t>, документам Архивного фонда Ро</w:t>
      </w:r>
      <w:r w:rsidRPr="0081425E">
        <w:rPr>
          <w:rFonts w:ascii="Times New Roman" w:eastAsia="Times New Roman" w:hAnsi="Times New Roman" w:cs="Times New Roman"/>
          <w:sz w:val="28"/>
          <w:szCs w:val="28"/>
          <w:lang w:eastAsia="ru-RU"/>
        </w:rPr>
        <w:t>с</w:t>
      </w:r>
      <w:r w:rsidRPr="0081425E">
        <w:rPr>
          <w:rFonts w:ascii="Times New Roman" w:eastAsia="Times New Roman" w:hAnsi="Times New Roman" w:cs="Times New Roman"/>
          <w:sz w:val="28"/>
          <w:szCs w:val="28"/>
          <w:lang w:eastAsia="ru-RU"/>
        </w:rPr>
        <w:t>сийской Федерации, документам, имеющим особое историческое, научное, культурное значение, входящим в состав национального библиотечного фо</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да, безопасности государства, а также угрозы чрезвычайных ситуаций пр</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 xml:space="preserve">родного и техногенного характера является наличие случаев, указанных в </w:t>
      </w:r>
      <w:hyperlink w:anchor="P427" w:history="1">
        <w:r w:rsidRPr="0081425E">
          <w:rPr>
            <w:rFonts w:ascii="Times New Roman" w:eastAsia="Times New Roman" w:hAnsi="Times New Roman" w:cs="Times New Roman"/>
            <w:sz w:val="28"/>
            <w:szCs w:val="28"/>
            <w:lang w:eastAsia="ru-RU"/>
          </w:rPr>
          <w:t>пункте 3.5.1</w:t>
        </w:r>
      </w:hyperlink>
      <w:r w:rsidRPr="0081425E">
        <w:rPr>
          <w:rFonts w:ascii="Times New Roman" w:eastAsia="Times New Roman" w:hAnsi="Times New Roman" w:cs="Times New Roman"/>
          <w:sz w:val="28"/>
          <w:szCs w:val="28"/>
          <w:lang w:eastAsia="ru-RU"/>
        </w:rPr>
        <w:t xml:space="preserve"> настоящего административного регламента. </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Times New Roman" w:hAnsi="Times New Roman" w:cs="Times New Roman"/>
          <w:sz w:val="28"/>
          <w:szCs w:val="28"/>
          <w:lang w:eastAsia="ru-RU"/>
        </w:rPr>
        <w:t>Результат выполнения административной процедуры фиксируется на бумажном носителе, в электронной форме фиксация результата не пред</w:t>
      </w:r>
      <w:r w:rsidRPr="0081425E">
        <w:rPr>
          <w:rFonts w:ascii="Times New Roman" w:eastAsia="Times New Roman" w:hAnsi="Times New Roman" w:cs="Times New Roman"/>
          <w:sz w:val="28"/>
          <w:szCs w:val="28"/>
          <w:lang w:eastAsia="ru-RU"/>
        </w:rPr>
        <w:t>у</w:t>
      </w:r>
      <w:r w:rsidRPr="0081425E">
        <w:rPr>
          <w:rFonts w:ascii="Times New Roman" w:eastAsia="Times New Roman" w:hAnsi="Times New Roman" w:cs="Times New Roman"/>
          <w:sz w:val="28"/>
          <w:szCs w:val="28"/>
          <w:lang w:eastAsia="ru-RU"/>
        </w:rPr>
        <w:t>смотрена.</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3.5.5. В случае</w:t>
      </w:r>
      <w:proofErr w:type="gramStart"/>
      <w:r w:rsidRPr="0081425E">
        <w:rPr>
          <w:rFonts w:ascii="Times New Roman" w:eastAsia="Calibri" w:hAnsi="Times New Roman" w:cs="Times New Roman"/>
          <w:sz w:val="28"/>
          <w:szCs w:val="28"/>
        </w:rPr>
        <w:t>,</w:t>
      </w:r>
      <w:proofErr w:type="gramEnd"/>
      <w:r w:rsidRPr="0081425E">
        <w:rPr>
          <w:rFonts w:ascii="Times New Roman" w:eastAsia="Calibri" w:hAnsi="Times New Roman" w:cs="Times New Roman"/>
          <w:sz w:val="28"/>
          <w:szCs w:val="28"/>
        </w:rPr>
        <w:t xml:space="preserve"> если проведение внеплановой выездной проверки ок</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залось невозможным в связи с отсутствием индивидуального предприним</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теля, его уполномоченного представителя, руководителя или иного дол</w:t>
      </w:r>
      <w:r w:rsidRPr="0081425E">
        <w:rPr>
          <w:rFonts w:ascii="Times New Roman" w:eastAsia="Calibri" w:hAnsi="Times New Roman" w:cs="Times New Roman"/>
          <w:sz w:val="28"/>
          <w:szCs w:val="28"/>
        </w:rPr>
        <w:t>ж</w:t>
      </w:r>
      <w:r w:rsidRPr="0081425E">
        <w:rPr>
          <w:rFonts w:ascii="Times New Roman" w:eastAsia="Calibri" w:hAnsi="Times New Roman" w:cs="Times New Roman"/>
          <w:sz w:val="28"/>
          <w:szCs w:val="28"/>
        </w:rPr>
        <w:t>ностного лица юридического лица, либо в связи с фактическим неосущест</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лением деятельности юридическим лицом, индивидуальным предпринимат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 xml:space="preserve">лем, либо в связи с иными действиями (бездействием) индивидуального предпринимателя, его уполномоченного представителя, руководителя или </w:t>
      </w:r>
      <w:r w:rsidRPr="0081425E">
        <w:rPr>
          <w:rFonts w:ascii="Times New Roman" w:eastAsia="Calibri" w:hAnsi="Times New Roman" w:cs="Times New Roman"/>
          <w:sz w:val="28"/>
          <w:szCs w:val="28"/>
        </w:rPr>
        <w:lastRenderedPageBreak/>
        <w:t xml:space="preserve">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1425E">
        <w:rPr>
          <w:rFonts w:ascii="Times New Roman" w:eastAsia="Calibri" w:hAnsi="Times New Roman" w:cs="Times New Roman"/>
          <w:sz w:val="28"/>
          <w:szCs w:val="28"/>
        </w:rPr>
        <w:t>В этом случае орган государственного контроля (надзора), 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ган муниципального контроля в течение 3 месяцев со дня составления акта о невозможности проведения соответствующей проверки вправе принять р</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шение о проведении в отношении таких юридического лица, индивидуальн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го предпринимателя плановой или внеплановой выездной проверки без вн</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сения плановой проверки в ежегодный план плановых проверок и без пре</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варительного уведомления юридического лица, индивидуального предпр</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нимателя.</w:t>
      </w:r>
      <w:proofErr w:type="gramEnd"/>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3.6. Проведение внеплановой выездной проверки Землепользователя в случае возникновения угрозы причинения или причинения вреда жизни, зд</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w:t>
      </w:r>
      <w:r w:rsidRPr="0081425E">
        <w:rPr>
          <w:rFonts w:ascii="Times New Roman" w:eastAsia="Calibri" w:hAnsi="Times New Roman" w:cs="Times New Roman"/>
          <w:sz w:val="28"/>
          <w:szCs w:val="28"/>
        </w:rPr>
        <w:t>з</w:t>
      </w:r>
      <w:r w:rsidRPr="0081425E">
        <w:rPr>
          <w:rFonts w:ascii="Times New Roman" w:eastAsia="Calibri" w:hAnsi="Times New Roman" w:cs="Times New Roman"/>
          <w:sz w:val="28"/>
          <w:szCs w:val="28"/>
        </w:rPr>
        <w:t>вычайных ситуаций природного и техногенного характера.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745" w:history="1">
        <w:r w:rsidRPr="0081425E">
          <w:rPr>
            <w:rFonts w:ascii="Times New Roman" w:eastAsia="Calibri" w:hAnsi="Times New Roman" w:cs="Times New Roman"/>
            <w:sz w:val="28"/>
            <w:szCs w:val="28"/>
          </w:rPr>
          <w:t xml:space="preserve">приложении </w:t>
        </w:r>
      </w:hyperlink>
      <w:r w:rsidRPr="0081425E">
        <w:rPr>
          <w:rFonts w:ascii="Times New Roman" w:eastAsia="Calibri" w:hAnsi="Times New Roman" w:cs="Times New Roman"/>
          <w:sz w:val="28"/>
          <w:szCs w:val="28"/>
        </w:rPr>
        <w:t>9 к настоящему административному регламенту.</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3.6.1. Подготовка распоряжения администрации муниципального ра</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она «Ижемский» и заявления о согласовании с органом прокуратуры пров</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дения внеплановой выездной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81425E">
          <w:rPr>
            <w:rFonts w:ascii="Times New Roman" w:eastAsia="Calibri" w:hAnsi="Times New Roman" w:cs="Times New Roman"/>
            <w:sz w:val="28"/>
            <w:szCs w:val="28"/>
          </w:rPr>
          <w:t>пункте 3.4.1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Должностное лицо - ответственное лицо за проверку сведений, с</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 xml:space="preserve">держащихся в обращениях и заявлениях землепользователей информации, поступившей от органов государственной власти Российской Федерации и Республики Коми, органов местного самоуправления в Республике Коми, из средств массовой информации о фактах, указанных в </w:t>
      </w:r>
      <w:hyperlink w:anchor="Par308" w:history="1">
        <w:r w:rsidRPr="0081425E">
          <w:rPr>
            <w:rFonts w:ascii="Times New Roman" w:eastAsia="Calibri" w:hAnsi="Times New Roman" w:cs="Times New Roman"/>
            <w:sz w:val="28"/>
            <w:szCs w:val="28"/>
          </w:rPr>
          <w:t>подпунктах «а)</w:t>
        </w:r>
      </w:hyperlink>
      <w:r w:rsidRPr="0081425E">
        <w:rPr>
          <w:rFonts w:ascii="Times New Roman" w:eastAsia="Calibri" w:hAnsi="Times New Roman" w:cs="Times New Roman"/>
          <w:sz w:val="28"/>
          <w:szCs w:val="28"/>
        </w:rPr>
        <w:t xml:space="preserve">», </w:t>
      </w:r>
      <w:hyperlink w:anchor="Par309" w:history="1">
        <w:r w:rsidRPr="0081425E">
          <w:rPr>
            <w:rFonts w:ascii="Times New Roman" w:eastAsia="Calibri" w:hAnsi="Times New Roman" w:cs="Times New Roman"/>
            <w:sz w:val="28"/>
            <w:szCs w:val="28"/>
          </w:rPr>
          <w:t>«б)» пункта 3.6.1</w:t>
        </w:r>
      </w:hyperlink>
      <w:r w:rsidRPr="0081425E">
        <w:rPr>
          <w:rFonts w:ascii="Times New Roman" w:eastAsia="Calibri" w:hAnsi="Times New Roman" w:cs="Times New Roman"/>
          <w:sz w:val="28"/>
          <w:szCs w:val="28"/>
        </w:rPr>
        <w:t xml:space="preserve"> настоящего административного регламента, готовит проект ра</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поряжения администрации муниципального района «Ижемский» о провед</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нии внеплановой выездной проверки Землепользователя и</w:t>
      </w:r>
      <w:proofErr w:type="gramEnd"/>
      <w:r w:rsidRPr="0081425E">
        <w:rPr>
          <w:rFonts w:ascii="Times New Roman" w:eastAsia="Calibri" w:hAnsi="Times New Roman" w:cs="Times New Roman"/>
          <w:sz w:val="28"/>
          <w:szCs w:val="28"/>
        </w:rPr>
        <w:t xml:space="preserve"> заявление в орган прокуратуры о согласовании проведения внеплановой выездной проверки по месту осуществления деятельности Землепользователя, которые направляю</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ся на подпись председателю Комитета: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1) в течение 10 рабочих дней со дня поступления соответствующего обращения, заявления либо информации о фактах, предусмотренных </w:t>
      </w:r>
      <w:hyperlink w:anchor="Par308" w:history="1">
        <w:r w:rsidRPr="0081425E">
          <w:rPr>
            <w:rFonts w:ascii="Times New Roman" w:eastAsia="Calibri" w:hAnsi="Times New Roman" w:cs="Times New Roman"/>
            <w:sz w:val="28"/>
            <w:szCs w:val="28"/>
          </w:rPr>
          <w:t>по</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пунктом «а)» пункта 3.6.1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2) в день поступления соответствующего обращения, заявления либо информации о фактах, предусмотренных </w:t>
      </w:r>
      <w:hyperlink w:anchor="Par309" w:history="1">
        <w:r w:rsidRPr="0081425E">
          <w:rPr>
            <w:rFonts w:ascii="Times New Roman" w:eastAsia="Calibri" w:hAnsi="Times New Roman" w:cs="Times New Roman"/>
            <w:sz w:val="28"/>
            <w:szCs w:val="28"/>
          </w:rPr>
          <w:t>подпунктом «б)» пункта 3.6.1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Срок выполнения административной процедуры:</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в течение 10 рабочих дней после дня поступления соответствующ</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 xml:space="preserve">го обращения, заявления либо информации о фактах, предусмотренных </w:t>
      </w:r>
      <w:hyperlink w:anchor="Par308" w:history="1">
        <w:r w:rsidRPr="0081425E">
          <w:rPr>
            <w:rFonts w:ascii="Times New Roman" w:eastAsia="Calibri" w:hAnsi="Times New Roman" w:cs="Times New Roman"/>
            <w:sz w:val="28"/>
            <w:szCs w:val="28"/>
          </w:rPr>
          <w:t>по</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lastRenderedPageBreak/>
          <w:t>пунктом «а)» пункта 3.6.1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в течение 24 часов с момента поступления соответствующего о</w:t>
      </w:r>
      <w:r w:rsidRPr="0081425E">
        <w:rPr>
          <w:rFonts w:ascii="Times New Roman" w:eastAsia="Calibri" w:hAnsi="Times New Roman" w:cs="Times New Roman"/>
          <w:sz w:val="28"/>
          <w:szCs w:val="28"/>
        </w:rPr>
        <w:t>б</w:t>
      </w:r>
      <w:r w:rsidRPr="0081425E">
        <w:rPr>
          <w:rFonts w:ascii="Times New Roman" w:eastAsia="Calibri" w:hAnsi="Times New Roman" w:cs="Times New Roman"/>
          <w:sz w:val="28"/>
          <w:szCs w:val="28"/>
        </w:rPr>
        <w:t xml:space="preserve">ращения, заявления либо информации о фактах, предусмотренных </w:t>
      </w:r>
      <w:hyperlink w:anchor="Par308" w:history="1">
        <w:r w:rsidRPr="0081425E">
          <w:rPr>
            <w:rFonts w:ascii="Times New Roman" w:eastAsia="Calibri" w:hAnsi="Times New Roman" w:cs="Times New Roman"/>
            <w:sz w:val="28"/>
            <w:szCs w:val="28"/>
          </w:rPr>
          <w:t>подпун</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том «б)» пункта 3.6.1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выполнения административной процедуры является: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подписанноераспоряжение администрации муниципального района «Ижемский» о проведении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подписанное заявление в орган прокуратуры по месту осуществл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ния деятельности Землепользователя о согласовании проведения внеплан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вой выездной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3.6.2. Согласование с органом прокуратуры проведения внеплановой выездной проверки Землепользователя.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выполнения административной процедуры является подписанноераспоряжение руководителя администрации муниципального района «Ижемский</w:t>
      </w:r>
      <w:proofErr w:type="gramStart"/>
      <w:r w:rsidRPr="0081425E">
        <w:rPr>
          <w:rFonts w:ascii="Times New Roman" w:eastAsia="Calibri" w:hAnsi="Times New Roman" w:cs="Times New Roman"/>
          <w:sz w:val="28"/>
          <w:szCs w:val="28"/>
        </w:rPr>
        <w:t>»о</w:t>
      </w:r>
      <w:proofErr w:type="gramEnd"/>
      <w:r w:rsidRPr="0081425E">
        <w:rPr>
          <w:rFonts w:ascii="Times New Roman" w:eastAsia="Calibri" w:hAnsi="Times New Roman" w:cs="Times New Roman"/>
          <w:sz w:val="28"/>
          <w:szCs w:val="28"/>
        </w:rPr>
        <w:t xml:space="preserve"> проведении внеплановой выездной проверки Земл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пользователя.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Орган в день подписания распоряжения администрации муниципал</w:t>
      </w:r>
      <w:r w:rsidRPr="0081425E">
        <w:rPr>
          <w:rFonts w:ascii="Times New Roman" w:eastAsia="Calibri" w:hAnsi="Times New Roman" w:cs="Times New Roman"/>
          <w:sz w:val="28"/>
          <w:szCs w:val="28"/>
        </w:rPr>
        <w:t>ь</w:t>
      </w:r>
      <w:r w:rsidRPr="0081425E">
        <w:rPr>
          <w:rFonts w:ascii="Times New Roman" w:eastAsia="Calibri" w:hAnsi="Times New Roman" w:cs="Times New Roman"/>
          <w:sz w:val="28"/>
          <w:szCs w:val="28"/>
        </w:rPr>
        <w:t>ного района «Ижемский» о проведении внеплановой выездной проверки представляет либо направляет заказным почтовым отправлением с уведомл</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нием о вручении или в форме электронного документа, подписанного эле</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тронной цифровой подписью, в орган прокуратуры по месту осуществления деятельности Землепользователя заявление о согласовании проведения вн</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плановой выездной проверки. К этому заявлению прилагаются копиярасп</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ряжения руководителя администрации муниципального района «Ижемский» о проведении внеплановой выездной проверки и документы, которые соде</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жат сведения, послужившие основанием ее проведения.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 случае</w:t>
      </w:r>
      <w:proofErr w:type="gramStart"/>
      <w:r w:rsidRPr="0081425E">
        <w:rPr>
          <w:rFonts w:ascii="Times New Roman" w:eastAsia="Calibri" w:hAnsi="Times New Roman" w:cs="Times New Roman"/>
          <w:sz w:val="28"/>
          <w:szCs w:val="28"/>
        </w:rPr>
        <w:t>,</w:t>
      </w:r>
      <w:proofErr w:type="gramEnd"/>
      <w:r w:rsidRPr="0081425E">
        <w:rPr>
          <w:rFonts w:ascii="Times New Roman" w:eastAsia="Calibri"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вотным, растениям, окружающей среде, объектам культурного наследия (п</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мятникам истории и культуры) народов Российской Федерации, возникнов</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ние чрезвычайных ситуаций природного и техногенного характера, при о</w:t>
      </w:r>
      <w:r w:rsidRPr="0081425E">
        <w:rPr>
          <w:rFonts w:ascii="Times New Roman" w:eastAsia="Calibri" w:hAnsi="Times New Roman" w:cs="Times New Roman"/>
          <w:sz w:val="28"/>
          <w:szCs w:val="28"/>
        </w:rPr>
        <w:t>б</w:t>
      </w:r>
      <w:r w:rsidRPr="0081425E">
        <w:rPr>
          <w:rFonts w:ascii="Times New Roman" w:eastAsia="Calibri" w:hAnsi="Times New Roman" w:cs="Times New Roman"/>
          <w:sz w:val="28"/>
          <w:szCs w:val="28"/>
        </w:rPr>
        <w:t>наружении нарушений обязательных требований, в момент совершения т</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ких нарушений в связи с необходимостью принятия неотложных мер дол</w:t>
      </w:r>
      <w:r w:rsidRPr="0081425E">
        <w:rPr>
          <w:rFonts w:ascii="Times New Roman" w:eastAsia="Calibri" w:hAnsi="Times New Roman" w:cs="Times New Roman"/>
          <w:sz w:val="28"/>
          <w:szCs w:val="28"/>
        </w:rPr>
        <w:t>ж</w:t>
      </w:r>
      <w:r w:rsidRPr="0081425E">
        <w:rPr>
          <w:rFonts w:ascii="Times New Roman" w:eastAsia="Calibri" w:hAnsi="Times New Roman" w:cs="Times New Roman"/>
          <w:sz w:val="28"/>
          <w:szCs w:val="28"/>
        </w:rPr>
        <w:t>ностное лицо вправе приступить к проведению внеплановой выездной пр</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верки незамедлительно с извещением, в течение 24 часов с момента посту</w:t>
      </w:r>
      <w:r w:rsidRPr="0081425E">
        <w:rPr>
          <w:rFonts w:ascii="Times New Roman" w:eastAsia="Calibri" w:hAnsi="Times New Roman" w:cs="Times New Roman"/>
          <w:sz w:val="28"/>
          <w:szCs w:val="28"/>
        </w:rPr>
        <w:t>п</w:t>
      </w:r>
      <w:r w:rsidRPr="0081425E">
        <w:rPr>
          <w:rFonts w:ascii="Times New Roman" w:eastAsia="Calibri" w:hAnsi="Times New Roman" w:cs="Times New Roman"/>
          <w:sz w:val="28"/>
          <w:szCs w:val="28"/>
        </w:rPr>
        <w:t>ления соответствующего обращения, заявления либо информации органов прокуратуры о проведении мероприятий по контролю посредством напра</w:t>
      </w:r>
      <w:r w:rsidRPr="0081425E">
        <w:rPr>
          <w:rFonts w:ascii="Times New Roman" w:eastAsia="Calibri" w:hAnsi="Times New Roman" w:cs="Times New Roman"/>
          <w:sz w:val="28"/>
          <w:szCs w:val="28"/>
        </w:rPr>
        <w:t>в</w:t>
      </w:r>
      <w:r w:rsidRPr="0081425E">
        <w:rPr>
          <w:rFonts w:ascii="Times New Roman" w:eastAsia="Calibri" w:hAnsi="Times New Roman" w:cs="Times New Roman"/>
          <w:sz w:val="28"/>
          <w:szCs w:val="28"/>
        </w:rPr>
        <w:t>ления следующих документов:</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1) заявления;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2) копияраспоряжения руководителя администрации муниципального района «Ижемский» о проведении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 копий документов, которые содержат сведения, послужившие о</w:t>
      </w:r>
      <w:r w:rsidRPr="0081425E">
        <w:rPr>
          <w:rFonts w:ascii="Times New Roman" w:eastAsia="Calibri" w:hAnsi="Times New Roman" w:cs="Times New Roman"/>
          <w:sz w:val="28"/>
          <w:szCs w:val="28"/>
        </w:rPr>
        <w:t>с</w:t>
      </w:r>
      <w:r w:rsidRPr="0081425E">
        <w:rPr>
          <w:rFonts w:ascii="Times New Roman" w:eastAsia="Calibri" w:hAnsi="Times New Roman" w:cs="Times New Roman"/>
          <w:sz w:val="28"/>
          <w:szCs w:val="28"/>
        </w:rPr>
        <w:t>нованием ее проведения.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Срок выполнения административной процедуры: в день подписания распоряжения руководителя администрации муниципального района </w:t>
      </w:r>
      <w:r w:rsidRPr="0081425E">
        <w:rPr>
          <w:rFonts w:ascii="Times New Roman" w:eastAsia="Calibri" w:hAnsi="Times New Roman" w:cs="Times New Roman"/>
          <w:sz w:val="28"/>
          <w:szCs w:val="28"/>
        </w:rPr>
        <w:lastRenderedPageBreak/>
        <w:t>«Ижемский» о проведении внеплановой выездной проверки Землепользов</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теля.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Результатом выполнения административной процедуры является представленное (направленное) заявление (вместе с приложением) о соглас</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вании проведения внеплановой выездной проверки Землепользователя в о</w:t>
      </w:r>
      <w:r w:rsidRPr="0081425E">
        <w:rPr>
          <w:rFonts w:ascii="Times New Roman" w:eastAsia="Calibri" w:hAnsi="Times New Roman" w:cs="Times New Roman"/>
          <w:sz w:val="28"/>
          <w:szCs w:val="28"/>
        </w:rPr>
        <w:t>р</w:t>
      </w:r>
      <w:r w:rsidRPr="0081425E">
        <w:rPr>
          <w:rFonts w:ascii="Times New Roman" w:eastAsia="Calibri" w:hAnsi="Times New Roman" w:cs="Times New Roman"/>
          <w:sz w:val="28"/>
          <w:szCs w:val="28"/>
        </w:rPr>
        <w:t>ган прокуратуры.</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3.6.3. Уведомление Землепользователя о проведении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81425E" w:rsidRPr="0081425E" w:rsidRDefault="0081425E" w:rsidP="0081425E">
      <w:pPr>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О проведении внеплановой выездной проверки, за исключением вн</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 xml:space="preserve">плановой выездной проверки, </w:t>
      </w:r>
      <w:proofErr w:type="gramStart"/>
      <w:r w:rsidRPr="0081425E">
        <w:rPr>
          <w:rFonts w:ascii="Times New Roman" w:eastAsia="Calibri" w:hAnsi="Times New Roman" w:cs="Times New Roman"/>
          <w:sz w:val="28"/>
          <w:szCs w:val="28"/>
        </w:rPr>
        <w:t>основания</w:t>
      </w:r>
      <w:proofErr w:type="gramEnd"/>
      <w:r w:rsidRPr="0081425E">
        <w:rPr>
          <w:rFonts w:ascii="Times New Roman" w:eastAsia="Calibri" w:hAnsi="Times New Roman" w:cs="Times New Roman"/>
          <w:sz w:val="28"/>
          <w:szCs w:val="28"/>
        </w:rPr>
        <w:t xml:space="preserve"> проведения которой указаны в </w:t>
      </w:r>
      <w:hyperlink r:id="rId88" w:history="1">
        <w:r w:rsidRPr="0081425E">
          <w:rPr>
            <w:rFonts w:ascii="Times New Roman" w:eastAsia="Calibri" w:hAnsi="Times New Roman" w:cs="Times New Roman"/>
            <w:sz w:val="28"/>
            <w:szCs w:val="28"/>
          </w:rPr>
          <w:t>пункте 2 части 2</w:t>
        </w:r>
      </w:hyperlink>
      <w:r w:rsidRPr="0081425E">
        <w:rPr>
          <w:rFonts w:ascii="Times New Roman" w:eastAsia="Calibri" w:hAnsi="Times New Roman" w:cs="Times New Roman"/>
          <w:sz w:val="28"/>
          <w:szCs w:val="28"/>
        </w:rPr>
        <w:t xml:space="preserve"> статьи 10 Федерального закона № 294-ФЗ, юридическое л</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цо, индивидуальный предприниматель уведомляются органом государстве</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ного контроля (надзора),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рованной электронной подписью и направленного по адресу электронной п</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чты юридического лица, индивидуального предпринимателя, если такой а</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рес содержится соответственно в едином государственном реестре юридич</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ских лиц, едином государственном реестре индивидуальных предпринимат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лей либо ранее был представлен юридическим лицом, индивидуальным предпринимателем в орган государственного контроля (надзора), орган м</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ниципального контроля.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81425E">
        <w:rPr>
          <w:rFonts w:ascii="Times New Roman" w:eastAsia="Calibri" w:hAnsi="Times New Roman" w:cs="Times New Roman"/>
          <w:sz w:val="28"/>
          <w:szCs w:val="28"/>
        </w:rPr>
        <w:t>В случае если в результате деятельности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w:t>
      </w:r>
      <w:r w:rsidRPr="0081425E">
        <w:rPr>
          <w:rFonts w:ascii="Times New Roman" w:eastAsia="Calibri" w:hAnsi="Times New Roman" w:cs="Times New Roman"/>
          <w:sz w:val="28"/>
          <w:szCs w:val="28"/>
        </w:rPr>
        <w:t>з</w:t>
      </w:r>
      <w:r w:rsidRPr="0081425E">
        <w:rPr>
          <w:rFonts w:ascii="Times New Roman" w:eastAsia="Calibri" w:hAnsi="Times New Roman" w:cs="Times New Roman"/>
          <w:sz w:val="28"/>
          <w:szCs w:val="28"/>
        </w:rPr>
        <w:t>никнуть чрезвычайные ситуации природного и техногенного характера, предварительное уведомление проверяемому лицу о начале проведения вн</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плановой выездной проверки не направляется.</w:t>
      </w:r>
      <w:proofErr w:type="gramEnd"/>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3.6.4. Проведение внеплановой выездной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 внеплановой выездной проверки осуществляется в поря</w:t>
      </w:r>
      <w:r w:rsidRPr="0081425E">
        <w:rPr>
          <w:rFonts w:ascii="Times New Roman" w:eastAsia="Calibri" w:hAnsi="Times New Roman" w:cs="Times New Roman"/>
          <w:sz w:val="28"/>
          <w:szCs w:val="28"/>
        </w:rPr>
        <w:t>д</w:t>
      </w:r>
      <w:r w:rsidRPr="0081425E">
        <w:rPr>
          <w:rFonts w:ascii="Times New Roman" w:eastAsia="Calibri" w:hAnsi="Times New Roman" w:cs="Times New Roman"/>
          <w:sz w:val="28"/>
          <w:szCs w:val="28"/>
        </w:rPr>
        <w:t xml:space="preserve">ке, установленном в </w:t>
      </w:r>
      <w:hyperlink w:anchor="Par263" w:history="1">
        <w:r w:rsidRPr="0081425E">
          <w:rPr>
            <w:rFonts w:ascii="Times New Roman" w:eastAsia="Calibri" w:hAnsi="Times New Roman" w:cs="Times New Roman"/>
            <w:sz w:val="28"/>
            <w:szCs w:val="28"/>
          </w:rPr>
          <w:t>пункте 3.3.3</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Начало проведения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в течение 10 рабочих дней со дня получения согласования с орган</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 xml:space="preserve">мипрокуратуры, в случае проведения проверки по фактам, предусмотренным </w:t>
      </w:r>
      <w:hyperlink w:anchor="Par308" w:history="1">
        <w:r w:rsidRPr="0081425E">
          <w:rPr>
            <w:rFonts w:ascii="Times New Roman" w:eastAsia="Calibri" w:hAnsi="Times New Roman" w:cs="Times New Roman"/>
            <w:sz w:val="28"/>
            <w:szCs w:val="28"/>
          </w:rPr>
          <w:t>подпунктом «а)» пункта 3.6.1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незамедлительно в случае проведения проверки по фактам, пред</w:t>
      </w:r>
      <w:r w:rsidRPr="0081425E">
        <w:rPr>
          <w:rFonts w:ascii="Times New Roman" w:eastAsia="Calibri" w:hAnsi="Times New Roman" w:cs="Times New Roman"/>
          <w:sz w:val="28"/>
          <w:szCs w:val="28"/>
        </w:rPr>
        <w:t>у</w:t>
      </w:r>
      <w:r w:rsidRPr="0081425E">
        <w:rPr>
          <w:rFonts w:ascii="Times New Roman" w:eastAsia="Calibri" w:hAnsi="Times New Roman" w:cs="Times New Roman"/>
          <w:sz w:val="28"/>
          <w:szCs w:val="28"/>
        </w:rPr>
        <w:t xml:space="preserve">смотренным </w:t>
      </w:r>
      <w:hyperlink w:anchor="Par309" w:history="1">
        <w:r w:rsidRPr="0081425E">
          <w:rPr>
            <w:rFonts w:ascii="Times New Roman" w:eastAsia="Calibri" w:hAnsi="Times New Roman" w:cs="Times New Roman"/>
            <w:sz w:val="28"/>
            <w:szCs w:val="28"/>
          </w:rPr>
          <w:t>подпунктом «б)» пункта 3.6.1</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3.6.5. Оформление результатов проверки.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34" w:history="1">
        <w:r w:rsidRPr="0081425E">
          <w:rPr>
            <w:rFonts w:ascii="Times New Roman" w:eastAsia="Calibri" w:hAnsi="Times New Roman" w:cs="Times New Roman"/>
            <w:sz w:val="28"/>
            <w:szCs w:val="28"/>
          </w:rPr>
          <w:t>пунктом 3.2.6</w:t>
        </w:r>
      </w:hyperlink>
      <w:r w:rsidRPr="0081425E">
        <w:rPr>
          <w:rFonts w:ascii="Times New Roman" w:eastAsia="Calibri" w:hAnsi="Times New Roman" w:cs="Times New Roman"/>
          <w:sz w:val="28"/>
          <w:szCs w:val="28"/>
        </w:rPr>
        <w:t xml:space="preserve"> настоящего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Копия акта проверки направляется в орган прокуратуры, которым </w:t>
      </w:r>
      <w:r w:rsidRPr="0081425E">
        <w:rPr>
          <w:rFonts w:ascii="Times New Roman" w:eastAsia="Calibri" w:hAnsi="Times New Roman" w:cs="Times New Roman"/>
          <w:sz w:val="28"/>
          <w:szCs w:val="28"/>
        </w:rPr>
        <w:lastRenderedPageBreak/>
        <w:t>принято решение о согласовании проведения проверки, в течение 5 рабочих дней со дня составления акта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142" w:name="Par341"/>
      <w:bookmarkEnd w:id="142"/>
      <w:r w:rsidRPr="0081425E">
        <w:rPr>
          <w:rFonts w:ascii="Times New Roman" w:eastAsia="Calibri" w:hAnsi="Times New Roman" w:cs="Times New Roman"/>
          <w:b/>
          <w:sz w:val="28"/>
          <w:szCs w:val="28"/>
        </w:rPr>
        <w:t xml:space="preserve">Текущий </w:t>
      </w:r>
      <w:proofErr w:type="gramStart"/>
      <w:r w:rsidRPr="0081425E">
        <w:rPr>
          <w:rFonts w:ascii="Times New Roman" w:eastAsia="Calibri" w:hAnsi="Times New Roman" w:cs="Times New Roman"/>
          <w:b/>
          <w:sz w:val="28"/>
          <w:szCs w:val="28"/>
        </w:rPr>
        <w:t>контроль за</w:t>
      </w:r>
      <w:proofErr w:type="gramEnd"/>
      <w:r w:rsidRPr="0081425E">
        <w:rPr>
          <w:rFonts w:ascii="Times New Roman" w:eastAsia="Calibri" w:hAnsi="Times New Roman" w:cs="Times New Roman"/>
          <w:b/>
          <w:sz w:val="28"/>
          <w:szCs w:val="28"/>
        </w:rPr>
        <w:t xml:space="preserve"> соблюдением административного регламента</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4.1. Текущий </w:t>
      </w:r>
      <w:proofErr w:type="gramStart"/>
      <w:r w:rsidRPr="0081425E">
        <w:rPr>
          <w:rFonts w:ascii="Times New Roman" w:eastAsia="Calibri" w:hAnsi="Times New Roman" w:cs="Times New Roman"/>
          <w:sz w:val="28"/>
          <w:szCs w:val="28"/>
        </w:rPr>
        <w:t>контроль за</w:t>
      </w:r>
      <w:proofErr w:type="gramEnd"/>
      <w:r w:rsidRPr="0081425E">
        <w:rPr>
          <w:rFonts w:ascii="Times New Roman" w:eastAsia="Calibri" w:hAnsi="Times New Roman" w:cs="Times New Roman"/>
          <w:sz w:val="28"/>
          <w:szCs w:val="28"/>
        </w:rPr>
        <w:t xml:space="preserve"> соблюдением и исполнением должностным лицом положений настоящего административного регламента и иных норм</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тивных правовых актов, устанавливающих требования к исполнению фун</w:t>
      </w:r>
      <w:r w:rsidRPr="0081425E">
        <w:rPr>
          <w:rFonts w:ascii="Times New Roman" w:eastAsia="Calibri" w:hAnsi="Times New Roman" w:cs="Times New Roman"/>
          <w:sz w:val="28"/>
          <w:szCs w:val="28"/>
        </w:rPr>
        <w:t>к</w:t>
      </w:r>
      <w:r w:rsidRPr="0081425E">
        <w:rPr>
          <w:rFonts w:ascii="Times New Roman" w:eastAsia="Calibri" w:hAnsi="Times New Roman" w:cs="Times New Roman"/>
          <w:sz w:val="28"/>
          <w:szCs w:val="28"/>
        </w:rPr>
        <w:t>ции контроля, а также за принятием ими решений осуществляется заместит</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лем руководителя администрации муниципального района «Ижемский».</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4.2. </w:t>
      </w:r>
      <w:proofErr w:type="gramStart"/>
      <w:r w:rsidRPr="0081425E">
        <w:rPr>
          <w:rFonts w:ascii="Times New Roman" w:eastAsia="Calibri" w:hAnsi="Times New Roman" w:cs="Times New Roman"/>
          <w:sz w:val="28"/>
          <w:szCs w:val="28"/>
        </w:rPr>
        <w:t>Контроль за</w:t>
      </w:r>
      <w:proofErr w:type="gramEnd"/>
      <w:r w:rsidRPr="0081425E">
        <w:rPr>
          <w:rFonts w:ascii="Times New Roman" w:eastAsia="Calibri" w:hAnsi="Times New Roman" w:cs="Times New Roman"/>
          <w:sz w:val="28"/>
          <w:szCs w:val="28"/>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w:t>
      </w:r>
      <w:r w:rsidRPr="0081425E">
        <w:rPr>
          <w:rFonts w:ascii="Times New Roman" w:eastAsia="Calibri" w:hAnsi="Times New Roman" w:cs="Times New Roman"/>
          <w:sz w:val="28"/>
          <w:szCs w:val="28"/>
        </w:rPr>
        <w:t>й</w:t>
      </w:r>
      <w:r w:rsidRPr="0081425E">
        <w:rPr>
          <w:rFonts w:ascii="Times New Roman" w:eastAsia="Calibri" w:hAnsi="Times New Roman" w:cs="Times New Roman"/>
          <w:sz w:val="28"/>
          <w:szCs w:val="28"/>
        </w:rPr>
        <w:t>ствие) должностных лиц органа контроля.</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По результатам проверок, в случае выявления нарушений прав заяв</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телей, осуществляется привлечение виновных лиц к ответственности в соо</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ветствии с законодательством Российской Федерации.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При проверке рассматриваются все вопросы, связанные с исполнен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ем функции контроля, или отдельные вопросы по ее исполнению.</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Проверки полноты и качества исполнения функции контроля могут быть плановыми и внеплановыми.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Плановые проверки за полнотой и качеством исполнения функции контроля осуществляются на основании утвержденных планов.</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Внеплановые проверки за полнотой и качеством исполнения функции контроля проводятся в случае поступления в Орган соответствующих жалоб на действия (бездействие) должностным лицом.</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4.3. Должностное лицо в случае ненадлежащего исполнения соотве</w:t>
      </w:r>
      <w:r w:rsidRPr="0081425E">
        <w:rPr>
          <w:rFonts w:ascii="Times New Roman" w:eastAsia="Calibri" w:hAnsi="Times New Roman" w:cs="Times New Roman"/>
          <w:sz w:val="28"/>
          <w:szCs w:val="28"/>
        </w:rPr>
        <w:t>т</w:t>
      </w:r>
      <w:r w:rsidRPr="0081425E">
        <w:rPr>
          <w:rFonts w:ascii="Times New Roman" w:eastAsia="Calibri" w:hAnsi="Times New Roman" w:cs="Times New Roman"/>
          <w:sz w:val="28"/>
          <w:szCs w:val="28"/>
        </w:rPr>
        <w:t>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1425E" w:rsidRPr="0081425E" w:rsidRDefault="0081425E" w:rsidP="0081425E">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1425E">
        <w:rPr>
          <w:rFonts w:ascii="Times New Roman" w:eastAsia="Calibri" w:hAnsi="Times New Roman" w:cs="Times New Roman"/>
          <w:sz w:val="28"/>
          <w:szCs w:val="28"/>
        </w:rPr>
        <w:t>4.4. При обращении граждан, их объединений и организаций в Орган может быть создана комиссия с включением в ее состав граждан, представ</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телей общественных объединений и организаций для проведения внеплан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вой проверки полноты и качества исполнения функции контроля.</w:t>
      </w:r>
    </w:p>
    <w:p w:rsidR="0081425E" w:rsidRPr="0081425E" w:rsidRDefault="0081425E" w:rsidP="0081425E">
      <w:pPr>
        <w:widowControl w:val="0"/>
        <w:autoSpaceDE w:val="0"/>
        <w:autoSpaceDN w:val="0"/>
        <w:adjustRightInd w:val="0"/>
        <w:spacing w:after="0" w:line="240" w:lineRule="auto"/>
        <w:ind w:firstLine="85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143" w:name="Par354"/>
      <w:bookmarkEnd w:id="143"/>
      <w:r w:rsidRPr="0081425E">
        <w:rPr>
          <w:rFonts w:ascii="Times New Roman" w:eastAsia="Calibri" w:hAnsi="Times New Roman" w:cs="Times New Roman"/>
          <w:b/>
          <w:sz w:val="28"/>
          <w:szCs w:val="28"/>
        </w:rPr>
        <w:t>5. Досудебный (внесудебный) порядок обжалования решений и действий (бездействия) органа контроля, а также его должностных лиц</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Calibri" w:hAnsi="Times New Roman" w:cs="Times New Roman"/>
          <w:sz w:val="28"/>
          <w:szCs w:val="28"/>
          <w:lang w:eastAsia="ru-RU"/>
        </w:rPr>
        <w:t>5.1.</w:t>
      </w:r>
      <w:r w:rsidRPr="0081425E">
        <w:rPr>
          <w:rFonts w:ascii="Times New Roman" w:eastAsia="Times New Roman" w:hAnsi="Times New Roman" w:cs="Times New Roman"/>
          <w:sz w:val="28"/>
          <w:szCs w:val="28"/>
          <w:lang w:eastAsia="ru-RU"/>
        </w:rPr>
        <w:t>Защита прав землепользователей при осуществл</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нии </w:t>
      </w:r>
      <w:hyperlink r:id="rId89" w:anchor="/document/12164247/entry/204" w:history="1">
        <w:r w:rsidRPr="0081425E">
          <w:rPr>
            <w:rFonts w:ascii="Times New Roman" w:eastAsia="Times New Roman" w:hAnsi="Times New Roman" w:cs="Times New Roman"/>
            <w:sz w:val="28"/>
            <w:szCs w:val="28"/>
            <w:lang w:eastAsia="ru-RU"/>
          </w:rPr>
          <w:t>муниципального контроля</w:t>
        </w:r>
      </w:hyperlink>
      <w:r w:rsidRPr="0081425E">
        <w:rPr>
          <w:rFonts w:ascii="Times New Roman" w:eastAsia="Times New Roman" w:hAnsi="Times New Roman" w:cs="Times New Roman"/>
          <w:sz w:val="28"/>
          <w:szCs w:val="28"/>
          <w:lang w:eastAsia="ru-RU"/>
        </w:rPr>
        <w:t> осуществляется в административном и (или) судебном порядке в соответствии с законодательством Российской Федер</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ции.</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5.2. Заявление об обжаловании действий (бездействия) органа мун</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ципального контроля либо их должностных лиц подлежит рассмотрению в порядке, установленном </w:t>
      </w:r>
      <w:hyperlink r:id="rId90" w:anchor="/multilink/12164247/paragraph/269/number/0" w:history="1">
        <w:r w:rsidRPr="0081425E">
          <w:rPr>
            <w:rFonts w:ascii="Times New Roman" w:eastAsia="Times New Roman" w:hAnsi="Times New Roman" w:cs="Times New Roman"/>
            <w:sz w:val="28"/>
            <w:szCs w:val="28"/>
            <w:lang w:eastAsia="ru-RU"/>
          </w:rPr>
          <w:t>законодательством</w:t>
        </w:r>
      </w:hyperlink>
      <w:r w:rsidRPr="0081425E">
        <w:rPr>
          <w:rFonts w:ascii="Times New Roman" w:eastAsia="Times New Roman" w:hAnsi="Times New Roman" w:cs="Times New Roman"/>
          <w:sz w:val="28"/>
          <w:szCs w:val="28"/>
          <w:lang w:eastAsia="ru-RU"/>
        </w:rPr>
        <w:t> Российской Федерации.</w:t>
      </w:r>
    </w:p>
    <w:p w:rsidR="0081425E" w:rsidRPr="0081425E" w:rsidRDefault="0081425E" w:rsidP="0081425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lastRenderedPageBreak/>
        <w:t>5.3. Муниципальные правовые акты органов муниципального ко</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троля, нарушающие права и (или) законные интересы землепользователей и не соответствующие законодательству Российской Федерации, могут быть признаны недействительными полностью или частично в порядке, устано</w:t>
      </w:r>
      <w:r w:rsidRPr="0081425E">
        <w:rPr>
          <w:rFonts w:ascii="Times New Roman" w:eastAsia="Times New Roman" w:hAnsi="Times New Roman" w:cs="Times New Roman"/>
          <w:sz w:val="28"/>
          <w:szCs w:val="28"/>
          <w:lang w:eastAsia="ru-RU"/>
        </w:rPr>
        <w:t>в</w:t>
      </w:r>
      <w:r w:rsidRPr="0081425E">
        <w:rPr>
          <w:rFonts w:ascii="Times New Roman" w:eastAsia="Times New Roman" w:hAnsi="Times New Roman" w:cs="Times New Roman"/>
          <w:sz w:val="28"/>
          <w:szCs w:val="28"/>
          <w:lang w:eastAsia="ru-RU"/>
        </w:rPr>
        <w:t>ленном </w:t>
      </w:r>
      <w:hyperlink r:id="rId91" w:anchor="/multilink/12164247/paragraph/270/number/0" w:history="1">
        <w:r w:rsidRPr="0081425E">
          <w:rPr>
            <w:rFonts w:ascii="Times New Roman" w:eastAsia="Times New Roman" w:hAnsi="Times New Roman" w:cs="Times New Roman"/>
            <w:sz w:val="28"/>
            <w:szCs w:val="28"/>
            <w:lang w:eastAsia="ru-RU"/>
          </w:rPr>
          <w:t>законодательством</w:t>
        </w:r>
      </w:hyperlink>
      <w:r w:rsidRPr="0081425E">
        <w:rPr>
          <w:rFonts w:ascii="Times New Roman" w:eastAsia="Times New Roman" w:hAnsi="Times New Roman" w:cs="Times New Roman"/>
          <w:sz w:val="28"/>
          <w:szCs w:val="28"/>
          <w:lang w:eastAsia="ru-RU"/>
        </w:rPr>
        <w:t> Российской Федерации.</w:t>
      </w:r>
    </w:p>
    <w:p w:rsidR="0081425E" w:rsidRPr="0081425E" w:rsidRDefault="0081425E" w:rsidP="0025172D">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t>Приложение 1</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81425E" w:rsidRPr="0081425E" w:rsidTr="0081425E">
        <w:trPr>
          <w:trHeight w:val="705"/>
        </w:trPr>
        <w:tc>
          <w:tcPr>
            <w:tcW w:w="2608" w:type="pct"/>
            <w:hideMark/>
          </w:tcPr>
          <w:p w:rsidR="0081425E" w:rsidRPr="0081425E" w:rsidRDefault="0081425E" w:rsidP="0081425E">
            <w:pPr>
              <w:widowControl w:val="0"/>
              <w:rPr>
                <w:rFonts w:ascii="Times New Roman" w:eastAsia="SimSun" w:hAnsi="Times New Roman" w:cs="Times New Roman"/>
                <w:sz w:val="26"/>
                <w:szCs w:val="26"/>
              </w:rPr>
            </w:pPr>
            <w:r w:rsidRPr="0081425E">
              <w:rPr>
                <w:rFonts w:ascii="Times New Roman" w:eastAsia="SimSun" w:hAnsi="Times New Roman" w:cs="Times New Roman"/>
                <w:sz w:val="26"/>
                <w:szCs w:val="26"/>
              </w:rPr>
              <w:t>Почтовый адрес для направления корр</w:t>
            </w:r>
            <w:r w:rsidRPr="0081425E">
              <w:rPr>
                <w:rFonts w:ascii="Times New Roman" w:eastAsia="SimSun" w:hAnsi="Times New Roman" w:cs="Times New Roman"/>
                <w:sz w:val="26"/>
                <w:szCs w:val="26"/>
              </w:rPr>
              <w:t>е</w:t>
            </w:r>
            <w:r w:rsidRPr="0081425E">
              <w:rPr>
                <w:rFonts w:ascii="Times New Roman" w:eastAsia="SimSun" w:hAnsi="Times New Roman" w:cs="Times New Roman"/>
                <w:sz w:val="26"/>
                <w:szCs w:val="26"/>
              </w:rPr>
              <w:t>спонденции</w:t>
            </w:r>
          </w:p>
        </w:tc>
        <w:tc>
          <w:tcPr>
            <w:tcW w:w="239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 xml:space="preserve">Республика Коми, Ижемский район, </w:t>
            </w:r>
            <w:proofErr w:type="gramStart"/>
            <w:r w:rsidRPr="0081425E">
              <w:rPr>
                <w:rFonts w:ascii="Times New Roman" w:eastAsia="SimSun" w:hAnsi="Times New Roman" w:cs="Times New Roman"/>
                <w:sz w:val="26"/>
                <w:szCs w:val="26"/>
              </w:rPr>
              <w:t>с</w:t>
            </w:r>
            <w:proofErr w:type="gramEnd"/>
            <w:r w:rsidRPr="0081425E">
              <w:rPr>
                <w:rFonts w:ascii="Times New Roman" w:eastAsia="SimSun" w:hAnsi="Times New Roman" w:cs="Times New Roman"/>
                <w:sz w:val="26"/>
                <w:szCs w:val="26"/>
              </w:rPr>
              <w:t>. Ижма, ул. Советская, д. 45</w:t>
            </w:r>
          </w:p>
        </w:tc>
      </w:tr>
      <w:tr w:rsidR="0081425E" w:rsidRPr="0081425E" w:rsidTr="0081425E">
        <w:trPr>
          <w:trHeight w:val="746"/>
        </w:trPr>
        <w:tc>
          <w:tcPr>
            <w:tcW w:w="2608" w:type="pct"/>
            <w:hideMark/>
          </w:tcPr>
          <w:p w:rsidR="0081425E" w:rsidRPr="0081425E" w:rsidRDefault="0081425E" w:rsidP="0081425E">
            <w:pPr>
              <w:widowControl w:val="0"/>
              <w:rPr>
                <w:rFonts w:ascii="Times New Roman" w:eastAsia="SimSun" w:hAnsi="Times New Roman" w:cs="Times New Roman"/>
                <w:sz w:val="26"/>
                <w:szCs w:val="26"/>
              </w:rPr>
            </w:pPr>
            <w:r w:rsidRPr="0081425E">
              <w:rPr>
                <w:rFonts w:ascii="Times New Roman" w:eastAsia="SimSun" w:hAnsi="Times New Roman" w:cs="Times New Roman"/>
                <w:sz w:val="26"/>
                <w:szCs w:val="26"/>
              </w:rPr>
              <w:t>Фактический адрес месторасположения</w:t>
            </w:r>
          </w:p>
        </w:tc>
        <w:tc>
          <w:tcPr>
            <w:tcW w:w="239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 xml:space="preserve">Республика Коми, Ижемский район, </w:t>
            </w:r>
            <w:proofErr w:type="gramStart"/>
            <w:r w:rsidRPr="0081425E">
              <w:rPr>
                <w:rFonts w:ascii="Times New Roman" w:eastAsia="SimSun" w:hAnsi="Times New Roman" w:cs="Times New Roman"/>
                <w:sz w:val="26"/>
                <w:szCs w:val="26"/>
              </w:rPr>
              <w:t>с</w:t>
            </w:r>
            <w:proofErr w:type="gramEnd"/>
            <w:r w:rsidRPr="0081425E">
              <w:rPr>
                <w:rFonts w:ascii="Times New Roman" w:eastAsia="SimSun" w:hAnsi="Times New Roman" w:cs="Times New Roman"/>
                <w:sz w:val="26"/>
                <w:szCs w:val="26"/>
              </w:rPr>
              <w:t>. Ижма, ул. Советская, д. 45</w:t>
            </w:r>
          </w:p>
        </w:tc>
      </w:tr>
      <w:tr w:rsidR="0081425E" w:rsidRPr="0081425E" w:rsidTr="0081425E">
        <w:trPr>
          <w:trHeight w:val="647"/>
        </w:trPr>
        <w:tc>
          <w:tcPr>
            <w:tcW w:w="2608" w:type="pct"/>
            <w:hideMark/>
          </w:tcPr>
          <w:p w:rsidR="0081425E" w:rsidRPr="0081425E" w:rsidRDefault="0081425E" w:rsidP="0081425E">
            <w:pPr>
              <w:widowControl w:val="0"/>
              <w:rPr>
                <w:rFonts w:ascii="Times New Roman" w:eastAsia="SimSun" w:hAnsi="Times New Roman" w:cs="Times New Roman"/>
                <w:sz w:val="26"/>
                <w:szCs w:val="26"/>
              </w:rPr>
            </w:pPr>
            <w:r w:rsidRPr="0081425E">
              <w:rPr>
                <w:rFonts w:ascii="Times New Roman" w:eastAsia="SimSun" w:hAnsi="Times New Roman" w:cs="Times New Roman"/>
                <w:sz w:val="26"/>
                <w:szCs w:val="26"/>
              </w:rPr>
              <w:t>Адрес электронной почты для направл</w:t>
            </w:r>
            <w:r w:rsidRPr="0081425E">
              <w:rPr>
                <w:rFonts w:ascii="Times New Roman" w:eastAsia="SimSun" w:hAnsi="Times New Roman" w:cs="Times New Roman"/>
                <w:sz w:val="26"/>
                <w:szCs w:val="26"/>
              </w:rPr>
              <w:t>е</w:t>
            </w:r>
            <w:r w:rsidRPr="0081425E">
              <w:rPr>
                <w:rFonts w:ascii="Times New Roman" w:eastAsia="SimSun" w:hAnsi="Times New Roman" w:cs="Times New Roman"/>
                <w:sz w:val="26"/>
                <w:szCs w:val="26"/>
              </w:rPr>
              <w:t>ния корреспонденции</w:t>
            </w:r>
          </w:p>
        </w:tc>
        <w:tc>
          <w:tcPr>
            <w:tcW w:w="2392" w:type="pct"/>
            <w:hideMark/>
          </w:tcPr>
          <w:p w:rsidR="0081425E" w:rsidRPr="0081425E" w:rsidRDefault="0081425E" w:rsidP="0081425E">
            <w:pPr>
              <w:widowControl w:val="0"/>
              <w:ind w:firstLine="284"/>
              <w:rPr>
                <w:rFonts w:ascii="Times New Roman" w:eastAsia="Calibri" w:hAnsi="Times New Roman" w:cs="Times New Roman"/>
                <w:sz w:val="26"/>
                <w:szCs w:val="26"/>
                <w:lang w:val="en-US"/>
              </w:rPr>
            </w:pPr>
            <w:r w:rsidRPr="0081425E">
              <w:rPr>
                <w:rFonts w:ascii="Times New Roman" w:eastAsia="Calibri" w:hAnsi="Times New Roman" w:cs="Times New Roman"/>
                <w:sz w:val="28"/>
                <w:szCs w:val="28"/>
                <w:lang w:val="en-US"/>
              </w:rPr>
              <w:t>adminizhma</w:t>
            </w:r>
            <w:r w:rsidRPr="0081425E">
              <w:rPr>
                <w:rFonts w:ascii="Times New Roman" w:eastAsia="Calibri" w:hAnsi="Times New Roman" w:cs="Times New Roman"/>
                <w:sz w:val="26"/>
                <w:szCs w:val="26"/>
                <w:lang w:val="en-US"/>
              </w:rPr>
              <w:t>@mail</w:t>
            </w:r>
            <w:r w:rsidRPr="0081425E">
              <w:rPr>
                <w:rFonts w:ascii="Times New Roman" w:eastAsia="Calibri" w:hAnsi="Times New Roman" w:cs="Times New Roman"/>
                <w:sz w:val="28"/>
                <w:szCs w:val="28"/>
              </w:rPr>
              <w:t>.</w:t>
            </w:r>
            <w:r w:rsidRPr="0081425E">
              <w:rPr>
                <w:rFonts w:ascii="Times New Roman" w:eastAsia="Calibri" w:hAnsi="Times New Roman" w:cs="Times New Roman"/>
                <w:sz w:val="28"/>
                <w:szCs w:val="28"/>
                <w:lang w:val="en-US"/>
              </w:rPr>
              <w:t>ru</w:t>
            </w:r>
          </w:p>
        </w:tc>
      </w:tr>
      <w:tr w:rsidR="0081425E" w:rsidRPr="0081425E" w:rsidTr="0081425E">
        <w:tc>
          <w:tcPr>
            <w:tcW w:w="2608" w:type="pct"/>
            <w:hideMark/>
          </w:tcPr>
          <w:p w:rsidR="0081425E" w:rsidRPr="0081425E" w:rsidRDefault="0081425E" w:rsidP="0081425E">
            <w:pPr>
              <w:widowControl w:val="0"/>
              <w:rPr>
                <w:rFonts w:ascii="Times New Roman" w:eastAsia="SimSun" w:hAnsi="Times New Roman" w:cs="Times New Roman"/>
                <w:sz w:val="26"/>
                <w:szCs w:val="26"/>
              </w:rPr>
            </w:pPr>
            <w:r w:rsidRPr="0081425E">
              <w:rPr>
                <w:rFonts w:ascii="Times New Roman" w:eastAsia="SimSun" w:hAnsi="Times New Roman" w:cs="Times New Roman"/>
                <w:sz w:val="26"/>
                <w:szCs w:val="26"/>
              </w:rPr>
              <w:t>Телефон для справок</w:t>
            </w:r>
          </w:p>
        </w:tc>
        <w:tc>
          <w:tcPr>
            <w:tcW w:w="239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(82140) 94-768</w:t>
            </w:r>
          </w:p>
        </w:tc>
      </w:tr>
      <w:tr w:rsidR="0081425E" w:rsidRPr="0081425E" w:rsidTr="0081425E">
        <w:tc>
          <w:tcPr>
            <w:tcW w:w="2608" w:type="pct"/>
            <w:hideMark/>
          </w:tcPr>
          <w:p w:rsidR="0081425E" w:rsidRPr="0081425E" w:rsidRDefault="0081425E" w:rsidP="0081425E">
            <w:pPr>
              <w:widowControl w:val="0"/>
              <w:rPr>
                <w:rFonts w:ascii="Times New Roman" w:eastAsia="SimSun" w:hAnsi="Times New Roman" w:cs="Times New Roman"/>
                <w:sz w:val="26"/>
                <w:szCs w:val="26"/>
              </w:rPr>
            </w:pPr>
            <w:r w:rsidRPr="0081425E">
              <w:rPr>
                <w:rFonts w:ascii="Times New Roman" w:eastAsia="SimSun" w:hAnsi="Times New Roman" w:cs="Times New Roman"/>
                <w:sz w:val="26"/>
                <w:szCs w:val="26"/>
              </w:rPr>
              <w:t>Телефоны отделов или иных структурных подразделений</w:t>
            </w:r>
          </w:p>
        </w:tc>
        <w:tc>
          <w:tcPr>
            <w:tcW w:w="239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lang w:val="en-US"/>
              </w:rPr>
              <w:t>(82140)94-</w:t>
            </w:r>
            <w:r w:rsidRPr="0081425E">
              <w:rPr>
                <w:rFonts w:ascii="Times New Roman" w:eastAsia="SimSun" w:hAnsi="Times New Roman" w:cs="Times New Roman"/>
                <w:sz w:val="26"/>
                <w:szCs w:val="26"/>
              </w:rPr>
              <w:t>278</w:t>
            </w:r>
          </w:p>
        </w:tc>
      </w:tr>
      <w:tr w:rsidR="0081425E" w:rsidRPr="0081425E" w:rsidTr="0081425E">
        <w:tc>
          <w:tcPr>
            <w:tcW w:w="2608" w:type="pct"/>
            <w:hideMark/>
          </w:tcPr>
          <w:p w:rsidR="0081425E" w:rsidRPr="0081425E" w:rsidRDefault="0081425E" w:rsidP="0081425E">
            <w:pPr>
              <w:widowControl w:val="0"/>
              <w:rPr>
                <w:rFonts w:ascii="Times New Roman" w:eastAsia="SimSun" w:hAnsi="Times New Roman" w:cs="Times New Roman"/>
                <w:sz w:val="26"/>
                <w:szCs w:val="26"/>
              </w:rPr>
            </w:pPr>
            <w:r w:rsidRPr="0081425E">
              <w:rPr>
                <w:rFonts w:ascii="Times New Roman" w:eastAsia="SimSun" w:hAnsi="Times New Roman" w:cs="Times New Roman"/>
                <w:sz w:val="26"/>
                <w:szCs w:val="26"/>
              </w:rPr>
              <w:t>Официальный сайт в сети Интернет</w:t>
            </w:r>
          </w:p>
        </w:tc>
        <w:tc>
          <w:tcPr>
            <w:tcW w:w="2392" w:type="pct"/>
            <w:hideMark/>
          </w:tcPr>
          <w:p w:rsidR="0081425E" w:rsidRPr="0081425E" w:rsidRDefault="0081425E" w:rsidP="0081425E">
            <w:pPr>
              <w:widowControl w:val="0"/>
              <w:rPr>
                <w:rFonts w:ascii="Times New Roman" w:eastAsia="Calibri" w:hAnsi="Times New Roman" w:cs="Times New Roman"/>
                <w:sz w:val="26"/>
                <w:szCs w:val="26"/>
                <w:lang w:val="en-US"/>
              </w:rPr>
            </w:pPr>
            <w:r w:rsidRPr="0081425E">
              <w:rPr>
                <w:rFonts w:ascii="Times New Roman" w:eastAsia="Calibri" w:hAnsi="Times New Roman" w:cs="Times New Roman"/>
                <w:sz w:val="28"/>
                <w:szCs w:val="28"/>
                <w:lang w:val="en-US"/>
              </w:rPr>
              <w:t>admizhma</w:t>
            </w:r>
            <w:r w:rsidRPr="0081425E">
              <w:rPr>
                <w:rFonts w:ascii="Times New Roman" w:eastAsia="Calibri" w:hAnsi="Times New Roman" w:cs="Times New Roman"/>
                <w:sz w:val="26"/>
                <w:szCs w:val="26"/>
                <w:lang w:val="en-US"/>
              </w:rPr>
              <w:t>.ru</w:t>
            </w:r>
          </w:p>
        </w:tc>
      </w:tr>
      <w:tr w:rsidR="0081425E" w:rsidRPr="0081425E" w:rsidTr="0081425E">
        <w:trPr>
          <w:trHeight w:val="833"/>
        </w:trPr>
        <w:tc>
          <w:tcPr>
            <w:tcW w:w="2608" w:type="pct"/>
            <w:hideMark/>
          </w:tcPr>
          <w:p w:rsidR="0081425E" w:rsidRPr="0081425E" w:rsidRDefault="0081425E" w:rsidP="0081425E">
            <w:pPr>
              <w:widowControl w:val="0"/>
              <w:rPr>
                <w:rFonts w:ascii="Times New Roman" w:eastAsia="SimSun" w:hAnsi="Times New Roman" w:cs="Times New Roman"/>
                <w:sz w:val="26"/>
                <w:szCs w:val="26"/>
              </w:rPr>
            </w:pPr>
            <w:r w:rsidRPr="0081425E">
              <w:rPr>
                <w:rFonts w:ascii="Times New Roman" w:eastAsia="SimSun" w:hAnsi="Times New Roman" w:cs="Times New Roman"/>
                <w:sz w:val="26"/>
                <w:szCs w:val="26"/>
              </w:rPr>
              <w:t>ФИО и должность руководителя органа</w:t>
            </w:r>
          </w:p>
        </w:tc>
        <w:tc>
          <w:tcPr>
            <w:tcW w:w="2392" w:type="pct"/>
            <w:hideMark/>
          </w:tcPr>
          <w:p w:rsidR="0081425E" w:rsidRPr="0081425E" w:rsidRDefault="0081425E" w:rsidP="0081425E">
            <w:pPr>
              <w:widowControl w:val="0"/>
              <w:ind w:firstLine="284"/>
              <w:rPr>
                <w:rFonts w:ascii="Times New Roman" w:eastAsia="Calibri" w:hAnsi="Times New Roman" w:cs="Times New Roman"/>
                <w:sz w:val="26"/>
                <w:szCs w:val="26"/>
              </w:rPr>
            </w:pPr>
            <w:r w:rsidRPr="0081425E">
              <w:rPr>
                <w:rFonts w:ascii="Times New Roman" w:eastAsia="Calibri" w:hAnsi="Times New Roman" w:cs="Times New Roman"/>
                <w:sz w:val="26"/>
                <w:szCs w:val="26"/>
              </w:rPr>
              <w:t>Руководитель администрации м</w:t>
            </w:r>
            <w:r w:rsidRPr="0081425E">
              <w:rPr>
                <w:rFonts w:ascii="Times New Roman" w:eastAsia="Calibri" w:hAnsi="Times New Roman" w:cs="Times New Roman"/>
                <w:sz w:val="26"/>
                <w:szCs w:val="26"/>
              </w:rPr>
              <w:t>у</w:t>
            </w:r>
            <w:r w:rsidRPr="0081425E">
              <w:rPr>
                <w:rFonts w:ascii="Times New Roman" w:eastAsia="Calibri" w:hAnsi="Times New Roman" w:cs="Times New Roman"/>
                <w:sz w:val="26"/>
                <w:szCs w:val="26"/>
              </w:rPr>
              <w:t>ниципального района «Ижемский»</w:t>
            </w:r>
          </w:p>
        </w:tc>
      </w:tr>
    </w:tbl>
    <w:p w:rsidR="0081425E" w:rsidRPr="0081425E" w:rsidRDefault="0081425E" w:rsidP="0081425E">
      <w:pPr>
        <w:widowControl w:val="0"/>
        <w:ind w:firstLine="284"/>
        <w:jc w:val="center"/>
        <w:rPr>
          <w:rFonts w:ascii="Times New Roman" w:eastAsia="SimSun" w:hAnsi="Times New Roman" w:cs="Times New Roman"/>
          <w:i/>
          <w:sz w:val="28"/>
          <w:szCs w:val="28"/>
        </w:rPr>
      </w:pPr>
      <w:r w:rsidRPr="0081425E">
        <w:rPr>
          <w:rFonts w:ascii="Times New Roman" w:eastAsia="SimSun" w:hAnsi="Times New Roman" w:cs="Times New Roman"/>
          <w:sz w:val="28"/>
          <w:szCs w:val="28"/>
        </w:rPr>
        <w:t>График работы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81425E" w:rsidRPr="0081425E" w:rsidTr="0081425E">
        <w:trPr>
          <w:trHeight w:val="623"/>
        </w:trPr>
        <w:tc>
          <w:tcPr>
            <w:tcW w:w="1684" w:type="pct"/>
            <w:hideMark/>
          </w:tcPr>
          <w:p w:rsidR="0081425E" w:rsidRPr="0081425E" w:rsidRDefault="0081425E" w:rsidP="0081425E">
            <w:pPr>
              <w:widowControl w:val="0"/>
              <w:jc w:val="center"/>
              <w:rPr>
                <w:rFonts w:ascii="Times New Roman" w:eastAsia="SimSun" w:hAnsi="Times New Roman" w:cs="Times New Roman"/>
                <w:sz w:val="26"/>
                <w:szCs w:val="26"/>
              </w:rPr>
            </w:pPr>
            <w:r w:rsidRPr="0081425E">
              <w:rPr>
                <w:rFonts w:ascii="Times New Roman" w:eastAsia="SimSun" w:hAnsi="Times New Roman" w:cs="Times New Roman"/>
                <w:sz w:val="26"/>
                <w:szCs w:val="26"/>
              </w:rPr>
              <w:t>День недели</w:t>
            </w:r>
          </w:p>
        </w:tc>
        <w:tc>
          <w:tcPr>
            <w:tcW w:w="1674" w:type="pct"/>
            <w:hideMark/>
          </w:tcPr>
          <w:p w:rsidR="0081425E" w:rsidRPr="0081425E" w:rsidRDefault="0081425E" w:rsidP="0081425E">
            <w:pPr>
              <w:widowControl w:val="0"/>
              <w:jc w:val="center"/>
              <w:rPr>
                <w:rFonts w:ascii="Times New Roman" w:eastAsia="SimSun" w:hAnsi="Times New Roman" w:cs="Times New Roman"/>
                <w:sz w:val="26"/>
                <w:szCs w:val="26"/>
              </w:rPr>
            </w:pPr>
            <w:r w:rsidRPr="0081425E">
              <w:rPr>
                <w:rFonts w:ascii="Times New Roman" w:eastAsia="SimSun" w:hAnsi="Times New Roman" w:cs="Times New Roman"/>
                <w:sz w:val="26"/>
                <w:szCs w:val="26"/>
              </w:rPr>
              <w:t>Часы работы (обеденный перерыв)</w:t>
            </w:r>
          </w:p>
        </w:tc>
        <w:tc>
          <w:tcPr>
            <w:tcW w:w="1642" w:type="pct"/>
            <w:hideMark/>
          </w:tcPr>
          <w:p w:rsidR="0081425E" w:rsidRPr="0081425E" w:rsidRDefault="0081425E" w:rsidP="0081425E">
            <w:pPr>
              <w:widowControl w:val="0"/>
              <w:jc w:val="center"/>
              <w:rPr>
                <w:rFonts w:ascii="Times New Roman" w:eastAsia="SimSun" w:hAnsi="Times New Roman" w:cs="Times New Roman"/>
                <w:sz w:val="26"/>
                <w:szCs w:val="26"/>
              </w:rPr>
            </w:pPr>
            <w:r w:rsidRPr="0081425E">
              <w:rPr>
                <w:rFonts w:ascii="Times New Roman" w:eastAsia="SimSun" w:hAnsi="Times New Roman" w:cs="Times New Roman"/>
                <w:sz w:val="26"/>
                <w:szCs w:val="26"/>
              </w:rPr>
              <w:t>Часы приема граждан</w:t>
            </w:r>
          </w:p>
        </w:tc>
      </w:tr>
      <w:tr w:rsidR="0081425E" w:rsidRPr="0081425E" w:rsidTr="0081425E">
        <w:tc>
          <w:tcPr>
            <w:tcW w:w="1684" w:type="pct"/>
            <w:hideMark/>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Понедельник</w:t>
            </w:r>
          </w:p>
        </w:tc>
        <w:tc>
          <w:tcPr>
            <w:tcW w:w="1674" w:type="pct"/>
            <w:vMerge w:val="restart"/>
            <w:hideMark/>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8.30-17.00 перерыв 13.00-14.00</w:t>
            </w:r>
          </w:p>
        </w:tc>
        <w:tc>
          <w:tcPr>
            <w:tcW w:w="164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9.30-13.00</w:t>
            </w:r>
          </w:p>
        </w:tc>
      </w:tr>
      <w:tr w:rsidR="0081425E" w:rsidRPr="0081425E" w:rsidTr="0081425E">
        <w:tc>
          <w:tcPr>
            <w:tcW w:w="1684" w:type="pct"/>
            <w:hideMark/>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Вторник</w:t>
            </w:r>
          </w:p>
        </w:tc>
        <w:tc>
          <w:tcPr>
            <w:tcW w:w="0" w:type="auto"/>
            <w:vMerge/>
            <w:vAlign w:val="center"/>
            <w:hideMark/>
          </w:tcPr>
          <w:p w:rsidR="0081425E" w:rsidRPr="0081425E" w:rsidRDefault="0081425E" w:rsidP="0081425E">
            <w:pPr>
              <w:rPr>
                <w:rFonts w:ascii="Times New Roman" w:eastAsia="SimSun" w:hAnsi="Times New Roman" w:cs="Times New Roman"/>
                <w:sz w:val="26"/>
                <w:szCs w:val="26"/>
              </w:rPr>
            </w:pPr>
          </w:p>
        </w:tc>
        <w:tc>
          <w:tcPr>
            <w:tcW w:w="164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9.30-13.00</w:t>
            </w:r>
          </w:p>
        </w:tc>
      </w:tr>
      <w:tr w:rsidR="0081425E" w:rsidRPr="0081425E" w:rsidTr="0081425E">
        <w:tc>
          <w:tcPr>
            <w:tcW w:w="1684" w:type="pct"/>
            <w:hideMark/>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Среда</w:t>
            </w:r>
          </w:p>
        </w:tc>
        <w:tc>
          <w:tcPr>
            <w:tcW w:w="0" w:type="auto"/>
            <w:vMerge/>
            <w:vAlign w:val="center"/>
            <w:hideMark/>
          </w:tcPr>
          <w:p w:rsidR="0081425E" w:rsidRPr="0081425E" w:rsidRDefault="0081425E" w:rsidP="0081425E">
            <w:pPr>
              <w:rPr>
                <w:rFonts w:ascii="Times New Roman" w:eastAsia="SimSun" w:hAnsi="Times New Roman" w:cs="Times New Roman"/>
                <w:sz w:val="26"/>
                <w:szCs w:val="26"/>
              </w:rPr>
            </w:pPr>
          </w:p>
        </w:tc>
        <w:tc>
          <w:tcPr>
            <w:tcW w:w="164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9.30-13.00</w:t>
            </w:r>
          </w:p>
        </w:tc>
      </w:tr>
      <w:tr w:rsidR="0081425E" w:rsidRPr="0081425E" w:rsidTr="0081425E">
        <w:tc>
          <w:tcPr>
            <w:tcW w:w="1684" w:type="pct"/>
            <w:hideMark/>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Четверг</w:t>
            </w:r>
          </w:p>
        </w:tc>
        <w:tc>
          <w:tcPr>
            <w:tcW w:w="0" w:type="auto"/>
            <w:vMerge/>
            <w:vAlign w:val="center"/>
            <w:hideMark/>
          </w:tcPr>
          <w:p w:rsidR="0081425E" w:rsidRPr="0081425E" w:rsidRDefault="0081425E" w:rsidP="0081425E">
            <w:pPr>
              <w:rPr>
                <w:rFonts w:ascii="Times New Roman" w:eastAsia="SimSun" w:hAnsi="Times New Roman" w:cs="Times New Roman"/>
                <w:sz w:val="26"/>
                <w:szCs w:val="26"/>
              </w:rPr>
            </w:pPr>
          </w:p>
        </w:tc>
        <w:tc>
          <w:tcPr>
            <w:tcW w:w="1642"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9.30-13.00</w:t>
            </w:r>
          </w:p>
        </w:tc>
      </w:tr>
      <w:tr w:rsidR="0081425E" w:rsidRPr="0081425E" w:rsidTr="0081425E">
        <w:trPr>
          <w:trHeight w:val="625"/>
        </w:trPr>
        <w:tc>
          <w:tcPr>
            <w:tcW w:w="1684" w:type="pct"/>
            <w:hideMark/>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Пятница</w:t>
            </w:r>
          </w:p>
        </w:tc>
        <w:tc>
          <w:tcPr>
            <w:tcW w:w="1674"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9.00-16.00 перерыв 13.00-14.00</w:t>
            </w:r>
          </w:p>
        </w:tc>
        <w:tc>
          <w:tcPr>
            <w:tcW w:w="1642" w:type="pct"/>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9.00-13.00</w:t>
            </w:r>
          </w:p>
        </w:tc>
      </w:tr>
      <w:tr w:rsidR="0081425E" w:rsidRPr="0081425E" w:rsidTr="0081425E">
        <w:tc>
          <w:tcPr>
            <w:tcW w:w="1684" w:type="pct"/>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Суббота</w:t>
            </w:r>
          </w:p>
        </w:tc>
        <w:tc>
          <w:tcPr>
            <w:tcW w:w="1674" w:type="pct"/>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выходной</w:t>
            </w:r>
          </w:p>
        </w:tc>
        <w:tc>
          <w:tcPr>
            <w:tcW w:w="1642" w:type="pct"/>
          </w:tcPr>
          <w:p w:rsidR="0081425E" w:rsidRPr="0081425E" w:rsidRDefault="0081425E" w:rsidP="0081425E">
            <w:pPr>
              <w:widowControl w:val="0"/>
              <w:ind w:firstLine="284"/>
              <w:jc w:val="both"/>
              <w:rPr>
                <w:rFonts w:ascii="Times New Roman" w:eastAsia="SimSun" w:hAnsi="Times New Roman" w:cs="Times New Roman"/>
                <w:sz w:val="26"/>
                <w:szCs w:val="26"/>
              </w:rPr>
            </w:pPr>
          </w:p>
        </w:tc>
      </w:tr>
      <w:tr w:rsidR="0081425E" w:rsidRPr="0081425E" w:rsidTr="0081425E">
        <w:tc>
          <w:tcPr>
            <w:tcW w:w="1684" w:type="pct"/>
            <w:hideMark/>
          </w:tcPr>
          <w:p w:rsidR="0081425E" w:rsidRPr="0081425E" w:rsidRDefault="0081425E" w:rsidP="0081425E">
            <w:pPr>
              <w:widowControl w:val="0"/>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Воскресенье</w:t>
            </w:r>
          </w:p>
        </w:tc>
        <w:tc>
          <w:tcPr>
            <w:tcW w:w="1674" w:type="pct"/>
            <w:hideMark/>
          </w:tcPr>
          <w:p w:rsidR="0081425E" w:rsidRPr="0081425E" w:rsidRDefault="0081425E" w:rsidP="0081425E">
            <w:pPr>
              <w:widowControl w:val="0"/>
              <w:ind w:firstLine="284"/>
              <w:jc w:val="both"/>
              <w:rPr>
                <w:rFonts w:ascii="Times New Roman" w:eastAsia="SimSun" w:hAnsi="Times New Roman" w:cs="Times New Roman"/>
                <w:sz w:val="26"/>
                <w:szCs w:val="26"/>
              </w:rPr>
            </w:pPr>
            <w:r w:rsidRPr="0081425E">
              <w:rPr>
                <w:rFonts w:ascii="Times New Roman" w:eastAsia="SimSun" w:hAnsi="Times New Roman" w:cs="Times New Roman"/>
                <w:sz w:val="26"/>
                <w:szCs w:val="26"/>
              </w:rPr>
              <w:t>выходной</w:t>
            </w:r>
          </w:p>
        </w:tc>
        <w:tc>
          <w:tcPr>
            <w:tcW w:w="1642" w:type="pct"/>
          </w:tcPr>
          <w:p w:rsidR="0081425E" w:rsidRPr="0081425E" w:rsidRDefault="0081425E" w:rsidP="0081425E">
            <w:pPr>
              <w:widowControl w:val="0"/>
              <w:ind w:firstLine="284"/>
              <w:jc w:val="both"/>
              <w:rPr>
                <w:rFonts w:ascii="Times New Roman" w:eastAsia="SimSun" w:hAnsi="Times New Roman" w:cs="Times New Roman"/>
                <w:sz w:val="26"/>
                <w:szCs w:val="26"/>
              </w:rPr>
            </w:pPr>
          </w:p>
        </w:tc>
      </w:tr>
    </w:tbl>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Приложение 2</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425E">
        <w:rPr>
          <w:rFonts w:ascii="Times New Roman" w:eastAsia="Times New Roman" w:hAnsi="Times New Roman" w:cs="Times New Roman"/>
          <w:b/>
          <w:sz w:val="28"/>
          <w:szCs w:val="28"/>
          <w:lang w:eastAsia="ru-RU"/>
        </w:rPr>
        <w:t>Фототаблица</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приложение к акту проверки соблюдения</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земельного законодательства</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от «___» _________ 20__ г. № 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81425E">
        <w:rPr>
          <w:rFonts w:ascii="Times New Roman" w:eastAsia="Times New Roman" w:hAnsi="Times New Roman" w:cs="Times New Roman"/>
          <w:sz w:val="20"/>
          <w:szCs w:val="20"/>
          <w:lang w:eastAsia="ru-RU"/>
        </w:rPr>
        <w:t>(Ф.И.О. должностного лица, наименование юридического лица,</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81425E">
        <w:rPr>
          <w:rFonts w:ascii="Times New Roman" w:eastAsia="Times New Roman" w:hAnsi="Times New Roman" w:cs="Times New Roman"/>
          <w:sz w:val="20"/>
          <w:szCs w:val="20"/>
          <w:lang w:eastAsia="ru-RU"/>
        </w:rPr>
        <w:t>Ф.И.О. индивидуального предпринимателя, гражданина)</w:t>
      </w:r>
      <w:proofErr w:type="gramEnd"/>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(адрес земельного участка)</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44" w:name="Par332"/>
      <w:bookmarkEnd w:id="144"/>
      <w:r w:rsidRPr="0081425E">
        <w:rPr>
          <w:rFonts w:ascii="Times New Roman" w:eastAsia="Calibri" w:hAnsi="Times New Roman" w:cs="Times New Roman"/>
          <w:sz w:val="28"/>
          <w:szCs w:val="28"/>
        </w:rPr>
        <w:t>Приложение 3</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(наименование органа муниципального контроля)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__________________________                                        «___» __________ 20__ г.</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(место составления акта)                                                                           (дата составления акта)</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(время составления акта)</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425E">
        <w:rPr>
          <w:rFonts w:ascii="Times New Roman" w:eastAsia="Times New Roman" w:hAnsi="Times New Roman" w:cs="Times New Roman"/>
          <w:b/>
          <w:sz w:val="28"/>
          <w:szCs w:val="28"/>
          <w:lang w:eastAsia="ru-RU"/>
        </w:rPr>
        <w:t>Акт проверки</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425E">
        <w:rPr>
          <w:rFonts w:ascii="Times New Roman" w:eastAsia="Times New Roman" w:hAnsi="Times New Roman" w:cs="Times New Roman"/>
          <w:b/>
          <w:sz w:val="28"/>
          <w:szCs w:val="28"/>
          <w:lang w:eastAsia="ru-RU"/>
        </w:rPr>
        <w:t>органом муниципального земельного контроля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 отношении: 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(юридическое лицо, индивидуальный предприниматель, физическое лицо)</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8"/>
          <w:szCs w:val="28"/>
          <w:lang w:eastAsia="ru-RU"/>
        </w:rPr>
        <w:t>По адресу/адресам: 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(место проведения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На основании: 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lastRenderedPageBreak/>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(вид документа с указанием реквизитов (номер, дата))</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была проведена__________________________________ проверка в отнош</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(плановая/внеплановая, документарная/выездная)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81425E">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roofErr w:type="gramEnd"/>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8"/>
          <w:szCs w:val="28"/>
          <w:lang w:eastAsia="ru-RU"/>
        </w:rPr>
        <w:t>Дата и время проведения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 _____________ 20___ г. ____ час</w:t>
      </w:r>
      <w:proofErr w:type="gramStart"/>
      <w:r w:rsidRPr="0081425E">
        <w:rPr>
          <w:rFonts w:ascii="Times New Roman" w:eastAsia="Times New Roman" w:hAnsi="Times New Roman" w:cs="Times New Roman"/>
          <w:sz w:val="28"/>
          <w:szCs w:val="28"/>
          <w:lang w:eastAsia="ru-RU"/>
        </w:rPr>
        <w:t>.</w:t>
      </w:r>
      <w:proofErr w:type="gramEnd"/>
      <w:r w:rsidRPr="0081425E">
        <w:rPr>
          <w:rFonts w:ascii="Times New Roman" w:eastAsia="Times New Roman" w:hAnsi="Times New Roman" w:cs="Times New Roman"/>
          <w:sz w:val="28"/>
          <w:szCs w:val="28"/>
          <w:lang w:eastAsia="ru-RU"/>
        </w:rPr>
        <w:t xml:space="preserve"> ____ </w:t>
      </w:r>
      <w:proofErr w:type="gramStart"/>
      <w:r w:rsidRPr="0081425E">
        <w:rPr>
          <w:rFonts w:ascii="Times New Roman" w:eastAsia="Times New Roman" w:hAnsi="Times New Roman" w:cs="Times New Roman"/>
          <w:sz w:val="28"/>
          <w:szCs w:val="28"/>
          <w:lang w:eastAsia="ru-RU"/>
        </w:rPr>
        <w:t>м</w:t>
      </w:r>
      <w:proofErr w:type="gramEnd"/>
      <w:r w:rsidRPr="0081425E">
        <w:rPr>
          <w:rFonts w:ascii="Times New Roman" w:eastAsia="Times New Roman" w:hAnsi="Times New Roman" w:cs="Times New Roman"/>
          <w:sz w:val="28"/>
          <w:szCs w:val="28"/>
          <w:lang w:eastAsia="ru-RU"/>
        </w:rPr>
        <w:t>ин. до ____ час. ____ мин.</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Продолжительность 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 _____________ 20___ г. ____ час</w:t>
      </w:r>
      <w:proofErr w:type="gramStart"/>
      <w:r w:rsidRPr="0081425E">
        <w:rPr>
          <w:rFonts w:ascii="Times New Roman" w:eastAsia="Times New Roman" w:hAnsi="Times New Roman" w:cs="Times New Roman"/>
          <w:sz w:val="28"/>
          <w:szCs w:val="28"/>
          <w:lang w:eastAsia="ru-RU"/>
        </w:rPr>
        <w:t>.</w:t>
      </w:r>
      <w:proofErr w:type="gramEnd"/>
      <w:r w:rsidRPr="0081425E">
        <w:rPr>
          <w:rFonts w:ascii="Times New Roman" w:eastAsia="Times New Roman" w:hAnsi="Times New Roman" w:cs="Times New Roman"/>
          <w:sz w:val="28"/>
          <w:szCs w:val="28"/>
          <w:lang w:eastAsia="ru-RU"/>
        </w:rPr>
        <w:t xml:space="preserve"> ____ </w:t>
      </w:r>
      <w:proofErr w:type="gramStart"/>
      <w:r w:rsidRPr="0081425E">
        <w:rPr>
          <w:rFonts w:ascii="Times New Roman" w:eastAsia="Times New Roman" w:hAnsi="Times New Roman" w:cs="Times New Roman"/>
          <w:sz w:val="28"/>
          <w:szCs w:val="28"/>
          <w:lang w:eastAsia="ru-RU"/>
        </w:rPr>
        <w:t>м</w:t>
      </w:r>
      <w:proofErr w:type="gramEnd"/>
      <w:r w:rsidRPr="0081425E">
        <w:rPr>
          <w:rFonts w:ascii="Times New Roman" w:eastAsia="Times New Roman" w:hAnsi="Times New Roman" w:cs="Times New Roman"/>
          <w:sz w:val="28"/>
          <w:szCs w:val="28"/>
          <w:lang w:eastAsia="ru-RU"/>
        </w:rPr>
        <w:t>ин. до ____ час. ____ мин.</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Продолжительность 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81425E">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 по</w:t>
      </w:r>
      <w:r w:rsidRPr="0081425E">
        <w:rPr>
          <w:rFonts w:ascii="Times New Roman" w:eastAsia="Times New Roman" w:hAnsi="Times New Roman" w:cs="Times New Roman"/>
          <w:sz w:val="20"/>
          <w:szCs w:val="20"/>
          <w:lang w:eastAsia="ru-RU"/>
        </w:rPr>
        <w:t>д</w:t>
      </w:r>
      <w:r w:rsidRPr="0081425E">
        <w:rPr>
          <w:rFonts w:ascii="Times New Roman" w:eastAsia="Times New Roman" w:hAnsi="Times New Roman" w:cs="Times New Roman"/>
          <w:sz w:val="20"/>
          <w:szCs w:val="20"/>
          <w:lang w:eastAsia="ru-RU"/>
        </w:rPr>
        <w:t>разделений юридического лица или при осуществлении деятельности индивидуального предпринимателя</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по нескольким адресам)</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Общая продолжительность проверки: 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(рабочих дней/часов)</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Акт составлен: 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(наименование органа муниципального контроля)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С  копией  распоряжения/приказа  о  проведении  проверки ознакомле</w:t>
      </w:r>
      <w:proofErr w:type="gramStart"/>
      <w:r w:rsidRPr="0081425E">
        <w:rPr>
          <w:rFonts w:ascii="Times New Roman" w:eastAsia="Times New Roman" w:hAnsi="Times New Roman" w:cs="Times New Roman"/>
          <w:sz w:val="28"/>
          <w:szCs w:val="28"/>
          <w:lang w:eastAsia="ru-RU"/>
        </w:rPr>
        <w:t>н(</w:t>
      </w:r>
      <w:proofErr w:type="gramEnd"/>
      <w:r w:rsidRPr="0081425E">
        <w:rPr>
          <w:rFonts w:ascii="Times New Roman" w:eastAsia="Times New Roman" w:hAnsi="Times New Roman" w:cs="Times New Roman"/>
          <w:sz w:val="28"/>
          <w:szCs w:val="28"/>
          <w:lang w:eastAsia="ru-RU"/>
        </w:rPr>
        <w:t>ы):</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(заполняется при проведении выездной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(фамилии, инициалы, подпись, дата, время)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8"/>
          <w:szCs w:val="28"/>
          <w:lang w:eastAsia="ru-RU"/>
        </w:rPr>
        <w:t>Дата  и  номер  решения  прокурора  (его  заместителя)  о  согласовании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проведения прове</w:t>
      </w:r>
      <w:r w:rsidRPr="0081425E">
        <w:rPr>
          <w:rFonts w:ascii="Times New Roman" w:eastAsia="Times New Roman" w:hAnsi="Times New Roman" w:cs="Times New Roman"/>
          <w:sz w:val="28"/>
          <w:szCs w:val="28"/>
          <w:lang w:eastAsia="ru-RU"/>
        </w:rPr>
        <w:t>р</w:t>
      </w:r>
      <w:r w:rsidRPr="0081425E">
        <w:rPr>
          <w:rFonts w:ascii="Times New Roman" w:eastAsia="Times New Roman" w:hAnsi="Times New Roman" w:cs="Times New Roman"/>
          <w:sz w:val="28"/>
          <w:szCs w:val="28"/>
          <w:lang w:eastAsia="ru-RU"/>
        </w:rPr>
        <w:t>ки:_________________________________________________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Лиц</w:t>
      </w:r>
      <w:proofErr w:type="gramStart"/>
      <w:r w:rsidRPr="0081425E">
        <w:rPr>
          <w:rFonts w:ascii="Times New Roman" w:eastAsia="Times New Roman" w:hAnsi="Times New Roman" w:cs="Times New Roman"/>
          <w:sz w:val="28"/>
          <w:szCs w:val="28"/>
          <w:lang w:eastAsia="ru-RU"/>
        </w:rPr>
        <w:t>о(</w:t>
      </w:r>
      <w:proofErr w:type="gramEnd"/>
      <w:r w:rsidRPr="0081425E">
        <w:rPr>
          <w:rFonts w:ascii="Times New Roman" w:eastAsia="Times New Roman" w:hAnsi="Times New Roman" w:cs="Times New Roman"/>
          <w:sz w:val="28"/>
          <w:szCs w:val="28"/>
          <w:lang w:eastAsia="ru-RU"/>
        </w:rPr>
        <w:t>а), проводившее проверку: 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w:t>
      </w:r>
      <w:r w:rsidRPr="0081425E">
        <w:rPr>
          <w:rFonts w:ascii="Times New Roman" w:eastAsia="Times New Roman" w:hAnsi="Times New Roman" w:cs="Times New Roman"/>
          <w:sz w:val="20"/>
          <w:szCs w:val="20"/>
          <w:lang w:eastAsia="ru-RU"/>
        </w:rPr>
        <w:t>о</w:t>
      </w:r>
      <w:r w:rsidRPr="0081425E">
        <w:rPr>
          <w:rFonts w:ascii="Times New Roman" w:eastAsia="Times New Roman" w:hAnsi="Times New Roman" w:cs="Times New Roman"/>
          <w:sz w:val="20"/>
          <w:szCs w:val="20"/>
          <w:lang w:eastAsia="ru-RU"/>
        </w:rPr>
        <w:t>водившег</w:t>
      </w:r>
      <w:proofErr w:type="gramStart"/>
      <w:r w:rsidRPr="0081425E">
        <w:rPr>
          <w:rFonts w:ascii="Times New Roman" w:eastAsia="Times New Roman" w:hAnsi="Times New Roman" w:cs="Times New Roman"/>
          <w:sz w:val="20"/>
          <w:szCs w:val="20"/>
          <w:lang w:eastAsia="ru-RU"/>
        </w:rPr>
        <w:t>о(</w:t>
      </w:r>
      <w:proofErr w:type="gramEnd"/>
      <w:r w:rsidRPr="0081425E">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w:t>
      </w:r>
      <w:r w:rsidRPr="0081425E">
        <w:rPr>
          <w:rFonts w:ascii="Times New Roman" w:eastAsia="Times New Roman" w:hAnsi="Times New Roman" w:cs="Times New Roman"/>
          <w:sz w:val="20"/>
          <w:szCs w:val="20"/>
          <w:lang w:eastAsia="ru-RU"/>
        </w:rPr>
        <w:t>а</w:t>
      </w:r>
      <w:r w:rsidRPr="0081425E">
        <w:rPr>
          <w:rFonts w:ascii="Times New Roman" w:eastAsia="Times New Roman" w:hAnsi="Times New Roman" w:cs="Times New Roman"/>
          <w:sz w:val="20"/>
          <w:szCs w:val="20"/>
          <w:lang w:eastAsia="ru-RU"/>
        </w:rPr>
        <w:t>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При проведении проверки присутствовали: </w:t>
      </w:r>
      <w:r w:rsidRPr="0081425E">
        <w:rPr>
          <w:rFonts w:ascii="Times New Roman" w:eastAsia="Times New Roman" w:hAnsi="Times New Roman" w:cs="Times New Roman"/>
          <w:sz w:val="28"/>
          <w:szCs w:val="28"/>
          <w:lang w:eastAsia="ru-RU"/>
        </w:rPr>
        <w:lastRenderedPageBreak/>
        <w:t>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81425E">
        <w:rPr>
          <w:rFonts w:ascii="Times New Roman" w:eastAsia="Times New Roman" w:hAnsi="Times New Roman" w:cs="Times New Roman"/>
          <w:sz w:val="20"/>
          <w:szCs w:val="20"/>
          <w:lang w:eastAsia="ru-RU"/>
        </w:rPr>
        <w:t>(фамилия, имя, отчество (последнее - при наличии), должность руководителя,</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w:t>
      </w:r>
      <w:r w:rsidRPr="0081425E">
        <w:rPr>
          <w:rFonts w:ascii="Times New Roman" w:eastAsia="Times New Roman" w:hAnsi="Times New Roman" w:cs="Times New Roman"/>
          <w:sz w:val="20"/>
          <w:szCs w:val="20"/>
          <w:lang w:eastAsia="ru-RU"/>
        </w:rPr>
        <w:t>а</w:t>
      </w:r>
      <w:r w:rsidRPr="0081425E">
        <w:rPr>
          <w:rFonts w:ascii="Times New Roman" w:eastAsia="Times New Roman" w:hAnsi="Times New Roman" w:cs="Times New Roman"/>
          <w:sz w:val="20"/>
          <w:szCs w:val="20"/>
          <w:lang w:eastAsia="ru-RU"/>
        </w:rPr>
        <w:t>морегулируемой организации (в случае проведения проверки члена саморегулируемой организации), пр</w:t>
      </w:r>
      <w:r w:rsidRPr="0081425E">
        <w:rPr>
          <w:rFonts w:ascii="Times New Roman" w:eastAsia="Times New Roman" w:hAnsi="Times New Roman" w:cs="Times New Roman"/>
          <w:sz w:val="20"/>
          <w:szCs w:val="20"/>
          <w:lang w:eastAsia="ru-RU"/>
        </w:rPr>
        <w:t>и</w:t>
      </w:r>
      <w:r w:rsidRPr="0081425E">
        <w:rPr>
          <w:rFonts w:ascii="Times New Roman" w:eastAsia="Times New Roman" w:hAnsi="Times New Roman" w:cs="Times New Roman"/>
          <w:sz w:val="20"/>
          <w:szCs w:val="20"/>
          <w:lang w:eastAsia="ru-RU"/>
        </w:rPr>
        <w:t>сутствовавших при проведении мероприятий по проверке)</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 ходе проведения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t>выявлены   нарушения   требований,  установленных  (с  указанием  полож</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ний</w:t>
      </w:r>
      <w:proofErr w:type="gramEnd"/>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правовых актов):</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выявлены  несоответствия  сведений,  содержащихся  в  уведомлении  о начале</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осуществления    отдельных    видов    предпринимательской    деятельности,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обязательным  требованиям  (с  указанием  положений  (нормативных) пр</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вовых актов):</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выявлены  факты невыполнения предписаний органов муниципального ко</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троля (с указанием реквизитов выданных предписаний):</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нарушений не выявлено 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Запись  в  Журнал  учета  проверок  юридического  лица, индивидуального</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предпринимателя, </w:t>
      </w:r>
      <w:proofErr w:type="gramStart"/>
      <w:r w:rsidRPr="0081425E">
        <w:rPr>
          <w:rFonts w:ascii="Times New Roman" w:eastAsia="Times New Roman" w:hAnsi="Times New Roman" w:cs="Times New Roman"/>
          <w:sz w:val="28"/>
          <w:szCs w:val="28"/>
          <w:lang w:eastAsia="ru-RU"/>
        </w:rPr>
        <w:t>проводимых</w:t>
      </w:r>
      <w:proofErr w:type="gramEnd"/>
      <w:r w:rsidRPr="0081425E">
        <w:rPr>
          <w:rFonts w:ascii="Times New Roman" w:eastAsia="Times New Roman" w:hAnsi="Times New Roman" w:cs="Times New Roman"/>
          <w:sz w:val="28"/>
          <w:szCs w:val="28"/>
          <w:lang w:eastAsia="ru-RU"/>
        </w:rPr>
        <w:t xml:space="preserve"> органами муниципального  контроля  внесена (заполняется при проведении выездной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           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(подпись проверяющего</w:t>
      </w:r>
      <w:proofErr w:type="gramStart"/>
      <w:r w:rsidRPr="0081425E">
        <w:rPr>
          <w:rFonts w:ascii="Times New Roman" w:eastAsia="Times New Roman" w:hAnsi="Times New Roman" w:cs="Times New Roman"/>
          <w:sz w:val="20"/>
          <w:szCs w:val="20"/>
          <w:lang w:eastAsia="ru-RU"/>
        </w:rPr>
        <w:t>)(</w:t>
      </w:r>
      <w:proofErr w:type="gramEnd"/>
      <w:r w:rsidRPr="0081425E">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представителя)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Журнал учета проверок юридического лица, индивидуального предприн</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мателя, проводимых органами муниципального контроля отсутствует  (з</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полняется при проведении выездной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______________________           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(подпись проверяющего</w:t>
      </w:r>
      <w:proofErr w:type="gramStart"/>
      <w:r w:rsidRPr="0081425E">
        <w:rPr>
          <w:rFonts w:ascii="Times New Roman" w:eastAsia="Times New Roman" w:hAnsi="Times New Roman" w:cs="Times New Roman"/>
          <w:sz w:val="20"/>
          <w:szCs w:val="20"/>
          <w:lang w:eastAsia="ru-RU"/>
        </w:rPr>
        <w:t>)(</w:t>
      </w:r>
      <w:proofErr w:type="gramEnd"/>
      <w:r w:rsidRPr="0081425E">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представителя)</w:t>
      </w:r>
    </w:p>
    <w:p w:rsidR="0081425E" w:rsidRPr="0081425E" w:rsidRDefault="0081425E" w:rsidP="0081425E">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Прилагаемые к акту документы: ________________________________________</w:t>
      </w:r>
    </w:p>
    <w:p w:rsidR="0081425E" w:rsidRPr="0081425E" w:rsidRDefault="0081425E" w:rsidP="0081425E">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Подписи лиц, проводивших проверку: 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С  актом  проверки  ознакомле</w:t>
      </w:r>
      <w:proofErr w:type="gramStart"/>
      <w:r w:rsidRPr="0081425E">
        <w:rPr>
          <w:rFonts w:ascii="Times New Roman" w:eastAsia="Times New Roman" w:hAnsi="Times New Roman" w:cs="Times New Roman"/>
          <w:sz w:val="28"/>
          <w:szCs w:val="28"/>
          <w:lang w:eastAsia="ru-RU"/>
        </w:rPr>
        <w:t>н(</w:t>
      </w:r>
      <w:proofErr w:type="gramEnd"/>
      <w:r w:rsidRPr="0081425E">
        <w:rPr>
          <w:rFonts w:ascii="Times New Roman" w:eastAsia="Times New Roman" w:hAnsi="Times New Roman" w:cs="Times New Roman"/>
          <w:sz w:val="28"/>
          <w:szCs w:val="28"/>
          <w:lang w:eastAsia="ru-RU"/>
        </w:rPr>
        <w:t>а),  копию  акта  со  всеми приложениями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Получил (а): 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w:t>
      </w:r>
      <w:r w:rsidRPr="0081425E">
        <w:rPr>
          <w:rFonts w:ascii="Times New Roman" w:eastAsia="Times New Roman" w:hAnsi="Times New Roman" w:cs="Times New Roman"/>
          <w:sz w:val="20"/>
          <w:szCs w:val="20"/>
          <w:lang w:eastAsia="ru-RU"/>
        </w:rPr>
        <w:t>н</w:t>
      </w:r>
      <w:r w:rsidRPr="0081425E">
        <w:rPr>
          <w:rFonts w:ascii="Times New Roman" w:eastAsia="Times New Roman" w:hAnsi="Times New Roman" w:cs="Times New Roman"/>
          <w:sz w:val="20"/>
          <w:szCs w:val="20"/>
          <w:lang w:eastAsia="ru-RU"/>
        </w:rPr>
        <w:t xml:space="preserve">ного представителя) </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 _____________ 20__ г.                                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(подпись)</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Пометка об отказе ознакомления с актом проверки:</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45" w:name="Par463"/>
      <w:bookmarkEnd w:id="145"/>
    </w:p>
    <w:p w:rsidR="0081425E" w:rsidRPr="0081425E" w:rsidRDefault="0081425E" w:rsidP="0081425E">
      <w:pPr>
        <w:widowControl w:val="0"/>
        <w:pBdr>
          <w:top w:val="single" w:sz="6" w:space="0" w:color="auto"/>
        </w:pBdr>
        <w:autoSpaceDE w:val="0"/>
        <w:autoSpaceDN w:val="0"/>
        <w:adjustRightInd w:val="0"/>
        <w:spacing w:after="0" w:line="240" w:lineRule="auto"/>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 Приложение 4</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БЛОК-СХЕМА</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ОСУЩЕСТВЛЕНИЯ МУНИЦИПАЛЬНОГО ЗЕМЕЛЬНОГО КОНТРОЛЯ</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Плановая проверка                   Внеплановая проверка</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│Разработка и утверждение </w:t>
      </w:r>
      <w:proofErr w:type="gramStart"/>
      <w:r w:rsidRPr="0081425E">
        <w:rPr>
          <w:rFonts w:ascii="Courier New" w:eastAsia="Calibri" w:hAnsi="Courier New" w:cs="Courier New"/>
          <w:sz w:val="20"/>
          <w:szCs w:val="20"/>
        </w:rPr>
        <w:t>ежегодного</w:t>
      </w:r>
      <w:proofErr w:type="gramEnd"/>
      <w:r w:rsidRPr="0081425E">
        <w:rPr>
          <w:rFonts w:ascii="Courier New" w:eastAsia="Calibri" w:hAnsi="Courier New" w:cs="Courier New"/>
          <w:sz w:val="20"/>
          <w:szCs w:val="20"/>
        </w:rPr>
        <w:t>│ │          * примечание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│плана проведения плановых проверок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Подготовка и подписание распоряжения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Уведомление Землепользователей о проведении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Проведение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Оформление результатов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ind w:firstLine="540"/>
        <w:jc w:val="both"/>
        <w:rPr>
          <w:rFonts w:ascii="Arial" w:eastAsia="Calibri" w:hAnsi="Arial" w:cs="Arial"/>
          <w:sz w:val="20"/>
          <w:szCs w:val="20"/>
        </w:rPr>
      </w:pPr>
      <w:r w:rsidRPr="0081425E">
        <w:rPr>
          <w:rFonts w:ascii="Arial" w:eastAsia="Calibri" w:hAnsi="Arial" w:cs="Arial"/>
          <w:sz w:val="20"/>
          <w:szCs w:val="20"/>
        </w:rPr>
        <w:t>--------------------------------</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146" w:name="Par30"/>
      <w:bookmarkEnd w:id="146"/>
      <w:r w:rsidRPr="0081425E">
        <w:rPr>
          <w:rFonts w:ascii="Times New Roman" w:eastAsia="Calibri" w:hAnsi="Times New Roman" w:cs="Times New Roman"/>
          <w:sz w:val="24"/>
          <w:szCs w:val="24"/>
        </w:rPr>
        <w:lastRenderedPageBreak/>
        <w:t>* примечание:</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25E">
        <w:rPr>
          <w:rFonts w:ascii="Times New Roman" w:eastAsia="Calibri" w:hAnsi="Times New Roman" w:cs="Times New Roman"/>
          <w:sz w:val="24"/>
          <w:szCs w:val="24"/>
        </w:rPr>
        <w:t>Основанием для проведения внеплановой проверки является:</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25E">
        <w:rPr>
          <w:rFonts w:ascii="Times New Roman" w:eastAsia="Calibri" w:hAnsi="Times New Roman" w:cs="Times New Roman"/>
          <w:sz w:val="24"/>
          <w:szCs w:val="24"/>
        </w:rPr>
        <w:t>1) истечение срока исполнения юридическим лицом, индивидуальным предприним</w:t>
      </w:r>
      <w:r w:rsidRPr="0081425E">
        <w:rPr>
          <w:rFonts w:ascii="Times New Roman" w:eastAsia="Calibri" w:hAnsi="Times New Roman" w:cs="Times New Roman"/>
          <w:sz w:val="24"/>
          <w:szCs w:val="24"/>
        </w:rPr>
        <w:t>а</w:t>
      </w:r>
      <w:r w:rsidRPr="0081425E">
        <w:rPr>
          <w:rFonts w:ascii="Times New Roman" w:eastAsia="Calibri" w:hAnsi="Times New Roman" w:cs="Times New Roman"/>
          <w:sz w:val="24"/>
          <w:szCs w:val="24"/>
        </w:rPr>
        <w:t>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25E">
        <w:rPr>
          <w:rFonts w:ascii="Times New Roman" w:eastAsia="Calibri" w:hAnsi="Times New Roman" w:cs="Times New Roman"/>
          <w:sz w:val="24"/>
          <w:szCs w:val="24"/>
        </w:rPr>
        <w:t>2) поступление в Орган обращений и заявлений граждан, в том числе индивидуал</w:t>
      </w:r>
      <w:r w:rsidRPr="0081425E">
        <w:rPr>
          <w:rFonts w:ascii="Times New Roman" w:eastAsia="Calibri" w:hAnsi="Times New Roman" w:cs="Times New Roman"/>
          <w:sz w:val="24"/>
          <w:szCs w:val="24"/>
        </w:rPr>
        <w:t>ь</w:t>
      </w:r>
      <w:r w:rsidRPr="0081425E">
        <w:rPr>
          <w:rFonts w:ascii="Times New Roman" w:eastAsia="Calibri" w:hAnsi="Times New Roman" w:cs="Times New Roman"/>
          <w:sz w:val="24"/>
          <w:szCs w:val="24"/>
        </w:rPr>
        <w:t>ных предпринимателей, юридических лиц, информации от органов государственной вл</w:t>
      </w:r>
      <w:r w:rsidRPr="0081425E">
        <w:rPr>
          <w:rFonts w:ascii="Times New Roman" w:eastAsia="Calibri" w:hAnsi="Times New Roman" w:cs="Times New Roman"/>
          <w:sz w:val="24"/>
          <w:szCs w:val="24"/>
        </w:rPr>
        <w:t>а</w:t>
      </w:r>
      <w:r w:rsidRPr="0081425E">
        <w:rPr>
          <w:rFonts w:ascii="Times New Roman" w:eastAsia="Calibri" w:hAnsi="Times New Roman" w:cs="Times New Roman"/>
          <w:sz w:val="24"/>
          <w:szCs w:val="24"/>
        </w:rPr>
        <w:t>сти, органов местного самоуправления, из средств массовой информации о следующих фактах:</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25E">
        <w:rPr>
          <w:rFonts w:ascii="Times New Roman" w:eastAsia="Calibri" w:hAnsi="Times New Roman" w:cs="Times New Roman"/>
          <w:sz w:val="24"/>
          <w:szCs w:val="24"/>
        </w:rPr>
        <w:t>а) возникновение угрозы причинения вреда жизни, здоровью граждан, вреда живо</w:t>
      </w:r>
      <w:r w:rsidRPr="0081425E">
        <w:rPr>
          <w:rFonts w:ascii="Times New Roman" w:eastAsia="Calibri" w:hAnsi="Times New Roman" w:cs="Times New Roman"/>
          <w:sz w:val="24"/>
          <w:szCs w:val="24"/>
        </w:rPr>
        <w:t>т</w:t>
      </w:r>
      <w:r w:rsidRPr="0081425E">
        <w:rPr>
          <w:rFonts w:ascii="Times New Roman" w:eastAsia="Calibri" w:hAnsi="Times New Roman" w:cs="Times New Roman"/>
          <w:sz w:val="24"/>
          <w:szCs w:val="24"/>
        </w:rPr>
        <w:t>ным, растениям, окружающей среде, объектам культурного наследия (памятникам ист</w:t>
      </w:r>
      <w:r w:rsidRPr="0081425E">
        <w:rPr>
          <w:rFonts w:ascii="Times New Roman" w:eastAsia="Calibri" w:hAnsi="Times New Roman" w:cs="Times New Roman"/>
          <w:sz w:val="24"/>
          <w:szCs w:val="24"/>
        </w:rPr>
        <w:t>о</w:t>
      </w:r>
      <w:r w:rsidRPr="0081425E">
        <w:rPr>
          <w:rFonts w:ascii="Times New Roman" w:eastAsia="Calibri" w:hAnsi="Times New Roman" w:cs="Times New Roman"/>
          <w:sz w:val="24"/>
          <w:szCs w:val="24"/>
        </w:rPr>
        <w:t>рии и культуры) народов Российской Федерации, безопасности государства, а также угр</w:t>
      </w:r>
      <w:r w:rsidRPr="0081425E">
        <w:rPr>
          <w:rFonts w:ascii="Times New Roman" w:eastAsia="Calibri" w:hAnsi="Times New Roman" w:cs="Times New Roman"/>
          <w:sz w:val="24"/>
          <w:szCs w:val="24"/>
        </w:rPr>
        <w:t>о</w:t>
      </w:r>
      <w:r w:rsidRPr="0081425E">
        <w:rPr>
          <w:rFonts w:ascii="Times New Roman" w:eastAsia="Calibri" w:hAnsi="Times New Roman" w:cs="Times New Roman"/>
          <w:sz w:val="24"/>
          <w:szCs w:val="24"/>
        </w:rPr>
        <w:t>зы чрезвычайных ситуаций природного и техногенного характера;</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25E">
        <w:rPr>
          <w:rFonts w:ascii="Times New Roman" w:eastAsia="Calibri" w:hAnsi="Times New Roman" w:cs="Times New Roman"/>
          <w:sz w:val="24"/>
          <w:szCs w:val="24"/>
        </w:rPr>
        <w:t>б) причинение вреда жизни, здоровью граждан, вреда животным, растениям, окр</w:t>
      </w:r>
      <w:r w:rsidRPr="0081425E">
        <w:rPr>
          <w:rFonts w:ascii="Times New Roman" w:eastAsia="Calibri" w:hAnsi="Times New Roman" w:cs="Times New Roman"/>
          <w:sz w:val="24"/>
          <w:szCs w:val="24"/>
        </w:rPr>
        <w:t>у</w:t>
      </w:r>
      <w:r w:rsidRPr="0081425E">
        <w:rPr>
          <w:rFonts w:ascii="Times New Roman" w:eastAsia="Calibri" w:hAnsi="Times New Roman" w:cs="Times New Roman"/>
          <w:sz w:val="24"/>
          <w:szCs w:val="24"/>
        </w:rPr>
        <w:t>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25E">
        <w:rPr>
          <w:rFonts w:ascii="Times New Roman" w:eastAsia="Calibri" w:hAnsi="Times New Roman" w:cs="Times New Roman"/>
          <w:sz w:val="24"/>
          <w:szCs w:val="24"/>
        </w:rPr>
        <w:t>в) нарушение прав потребителей (в случае обращения граждан, права которых нар</w:t>
      </w:r>
      <w:r w:rsidRPr="0081425E">
        <w:rPr>
          <w:rFonts w:ascii="Times New Roman" w:eastAsia="Calibri" w:hAnsi="Times New Roman" w:cs="Times New Roman"/>
          <w:sz w:val="24"/>
          <w:szCs w:val="24"/>
        </w:rPr>
        <w:t>у</w:t>
      </w:r>
      <w:r w:rsidRPr="0081425E">
        <w:rPr>
          <w:rFonts w:ascii="Times New Roman" w:eastAsia="Calibri" w:hAnsi="Times New Roman" w:cs="Times New Roman"/>
          <w:sz w:val="24"/>
          <w:szCs w:val="24"/>
        </w:rPr>
        <w:t>шены);</w:t>
      </w:r>
    </w:p>
    <w:p w:rsidR="0081425E" w:rsidRPr="0081425E" w:rsidRDefault="0081425E" w:rsidP="0081425E">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25E">
        <w:rPr>
          <w:rFonts w:ascii="Times New Roman" w:eastAsia="Calibri"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w:t>
      </w:r>
      <w:r w:rsidRPr="0081425E">
        <w:rPr>
          <w:rFonts w:ascii="Times New Roman" w:eastAsia="Calibri" w:hAnsi="Times New Roman" w:cs="Times New Roman"/>
          <w:sz w:val="24"/>
          <w:szCs w:val="24"/>
        </w:rPr>
        <w:t>ь</w:t>
      </w:r>
      <w:r w:rsidRPr="0081425E">
        <w:rPr>
          <w:rFonts w:ascii="Times New Roman" w:eastAsia="Calibri" w:hAnsi="Times New Roman" w:cs="Times New Roman"/>
          <w:sz w:val="24"/>
          <w:szCs w:val="24"/>
        </w:rPr>
        <w:t>ства Российской Федерации и на основании требования прокурора о проведении внепл</w:t>
      </w:r>
      <w:r w:rsidRPr="0081425E">
        <w:rPr>
          <w:rFonts w:ascii="Times New Roman" w:eastAsia="Calibri" w:hAnsi="Times New Roman" w:cs="Times New Roman"/>
          <w:sz w:val="24"/>
          <w:szCs w:val="24"/>
        </w:rPr>
        <w:t>а</w:t>
      </w:r>
      <w:r w:rsidRPr="0081425E">
        <w:rPr>
          <w:rFonts w:ascii="Times New Roman" w:eastAsia="Calibri" w:hAnsi="Times New Roman" w:cs="Times New Roman"/>
          <w:sz w:val="24"/>
          <w:szCs w:val="24"/>
        </w:rPr>
        <w:t>новой проверки в рамках надзора за исполнением законов по поступившим в органы пр</w:t>
      </w:r>
      <w:r w:rsidRPr="0081425E">
        <w:rPr>
          <w:rFonts w:ascii="Times New Roman" w:eastAsia="Calibri" w:hAnsi="Times New Roman" w:cs="Times New Roman"/>
          <w:sz w:val="24"/>
          <w:szCs w:val="24"/>
        </w:rPr>
        <w:t>о</w:t>
      </w:r>
      <w:r w:rsidRPr="0081425E">
        <w:rPr>
          <w:rFonts w:ascii="Times New Roman" w:eastAsia="Calibri" w:hAnsi="Times New Roman" w:cs="Times New Roman"/>
          <w:sz w:val="24"/>
          <w:szCs w:val="24"/>
        </w:rPr>
        <w:t>куратуры материалам и обращениям.</w:t>
      </w: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25172D" w:rsidRDefault="0025172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t>Приложение 5</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25172D" w:rsidRDefault="0025172D" w:rsidP="0025172D">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регламенту</w:t>
      </w:r>
    </w:p>
    <w:p w:rsidR="0081425E" w:rsidRPr="0081425E" w:rsidRDefault="0081425E" w:rsidP="0081425E">
      <w:pPr>
        <w:autoSpaceDE w:val="0"/>
        <w:autoSpaceDN w:val="0"/>
        <w:adjustRightInd w:val="0"/>
        <w:spacing w:after="0" w:line="240" w:lineRule="auto"/>
        <w:outlineLvl w:val="0"/>
        <w:rPr>
          <w:rFonts w:ascii="Arial" w:eastAsia="Calibri" w:hAnsi="Arial" w:cs="Arial"/>
          <w:sz w:val="20"/>
          <w:szCs w:val="20"/>
        </w:rPr>
      </w:pPr>
    </w:p>
    <w:p w:rsidR="0081425E" w:rsidRPr="0081425E" w:rsidRDefault="0081425E" w:rsidP="0081425E">
      <w:pPr>
        <w:autoSpaceDE w:val="0"/>
        <w:autoSpaceDN w:val="0"/>
        <w:adjustRightInd w:val="0"/>
        <w:spacing w:after="0" w:line="240" w:lineRule="auto"/>
        <w:outlineLvl w:val="0"/>
        <w:rPr>
          <w:rFonts w:ascii="Arial" w:eastAsia="Calibri" w:hAnsi="Arial" w:cs="Arial"/>
          <w:sz w:val="20"/>
          <w:szCs w:val="20"/>
        </w:rPr>
      </w:pP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ПЛАНОВОЙ ДОКУМЕНТАРНОЙ ПРОВЕРКИ</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│Подготовка проекта распоряжения о проведении </w:t>
      </w:r>
      <w:proofErr w:type="gramStart"/>
      <w:r w:rsidRPr="0081425E">
        <w:rPr>
          <w:rFonts w:ascii="Courier New" w:eastAsia="Calibri" w:hAnsi="Courier New" w:cs="Courier New"/>
          <w:sz w:val="20"/>
          <w:szCs w:val="20"/>
        </w:rPr>
        <w:t>плановой</w:t>
      </w:r>
      <w:proofErr w:type="gramEnd"/>
      <w:r w:rsidRPr="0081425E">
        <w:rPr>
          <w:rFonts w:ascii="Courier New" w:eastAsia="Calibri" w:hAnsi="Courier New" w:cs="Courier New"/>
          <w:sz w:val="20"/>
          <w:szCs w:val="20"/>
        </w:rPr>
        <w:t xml:space="preserve"> документарной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Подписание распоряжения о проведении </w:t>
      </w:r>
      <w:proofErr w:type="gramStart"/>
      <w:r w:rsidRPr="0081425E">
        <w:rPr>
          <w:rFonts w:ascii="Courier New" w:eastAsia="Calibri" w:hAnsi="Courier New" w:cs="Courier New"/>
          <w:sz w:val="20"/>
          <w:szCs w:val="20"/>
        </w:rPr>
        <w:t>плановой</w:t>
      </w:r>
      <w:proofErr w:type="gramEnd"/>
      <w:r w:rsidRPr="0081425E">
        <w:rPr>
          <w:rFonts w:ascii="Courier New" w:eastAsia="Calibri" w:hAnsi="Courier New" w:cs="Courier New"/>
          <w:sz w:val="20"/>
          <w:szCs w:val="20"/>
        </w:rPr>
        <w:t xml:space="preserve"> документарной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│проверки</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Направление Землепользователю копии распоряжения о проведении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Подготовка проекта    │    │  Наступление даты начала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запроса в адрес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Землепользователя о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roofErr w:type="gramStart"/>
      <w:r w:rsidRPr="0081425E">
        <w:rPr>
          <w:rFonts w:ascii="Courier New" w:eastAsia="Calibri" w:hAnsi="Courier New" w:cs="Courier New"/>
          <w:sz w:val="20"/>
          <w:szCs w:val="20"/>
        </w:rPr>
        <w:t>предоставлении</w:t>
      </w:r>
      <w:proofErr w:type="gramEnd"/>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документов (пояснений)  ├────┤  Проверка сведений, содержащихся </w:t>
      </w:r>
      <w:proofErr w:type="gramStart"/>
      <w:r w:rsidRPr="0081425E">
        <w:rPr>
          <w:rFonts w:ascii="Courier New" w:eastAsia="Calibri" w:hAnsi="Courier New" w:cs="Courier New"/>
          <w:sz w:val="20"/>
          <w:szCs w:val="20"/>
        </w:rPr>
        <w:t>в</w:t>
      </w:r>
      <w:proofErr w:type="gramEnd"/>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    </w:t>
      </w:r>
      <w:proofErr w:type="gramStart"/>
      <w:r w:rsidRPr="0081425E">
        <w:rPr>
          <w:rFonts w:ascii="Courier New" w:eastAsia="Calibri" w:hAnsi="Courier New" w:cs="Courier New"/>
          <w:sz w:val="20"/>
          <w:szCs w:val="20"/>
        </w:rPr>
        <w:t>документах</w:t>
      </w:r>
      <w:proofErr w:type="gramEnd"/>
      <w:r w:rsidRPr="0081425E">
        <w:rPr>
          <w:rFonts w:ascii="Courier New" w:eastAsia="Calibri" w:hAnsi="Courier New" w:cs="Courier New"/>
          <w:sz w:val="20"/>
          <w:szCs w:val="20"/>
        </w:rPr>
        <w:t xml:space="preserve"> Землепользователя,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roofErr w:type="gramStart"/>
      <w:r w:rsidRPr="0081425E">
        <w:rPr>
          <w:rFonts w:ascii="Courier New" w:eastAsia="Calibri" w:hAnsi="Courier New" w:cs="Courier New"/>
          <w:sz w:val="20"/>
          <w:szCs w:val="20"/>
        </w:rPr>
        <w:t>имеющихся</w:t>
      </w:r>
      <w:proofErr w:type="gramEnd"/>
      <w:r w:rsidRPr="0081425E">
        <w:rPr>
          <w:rFonts w:ascii="Courier New" w:eastAsia="Calibri" w:hAnsi="Courier New" w:cs="Courier New"/>
          <w:sz w:val="20"/>
          <w:szCs w:val="20"/>
        </w:rPr>
        <w:t xml:space="preserve"> в распоряжении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Подпись и направление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запроса в адрес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Землепользователя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Оформление результата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Получение </w:t>
      </w:r>
      <w:proofErr w:type="gramStart"/>
      <w:r w:rsidRPr="0081425E">
        <w:rPr>
          <w:rFonts w:ascii="Courier New" w:eastAsia="Calibri" w:hAnsi="Courier New" w:cs="Courier New"/>
          <w:sz w:val="20"/>
          <w:szCs w:val="20"/>
        </w:rPr>
        <w:t>от</w:t>
      </w:r>
      <w:proofErr w:type="gramEnd"/>
      <w:r w:rsidRPr="0081425E">
        <w:rPr>
          <w:rFonts w:ascii="Courier New" w:eastAsia="Calibri" w:hAnsi="Courier New" w:cs="Courier New"/>
          <w:sz w:val="20"/>
          <w:szCs w:val="20"/>
        </w:rPr>
        <w:t xml:space="preserve">       │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Землепользователя    │ │  │ Подшивка │ │        Вручение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документов (пояснений), │ │  │   акта   │ │   (направление) акта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указанных в запросе   │ │  │ проверки │ │        </w:t>
      </w:r>
      <w:proofErr w:type="gramStart"/>
      <w:r w:rsidRPr="0081425E">
        <w:rPr>
          <w:rFonts w:ascii="Courier New" w:eastAsia="Calibri" w:hAnsi="Courier New" w:cs="Courier New"/>
          <w:sz w:val="20"/>
          <w:szCs w:val="20"/>
        </w:rPr>
        <w:t>проверки</w:t>
      </w:r>
      <w:proofErr w:type="gramEnd"/>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  в дело  │ │   Землепользователю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Оценка сведений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└───┤(пояснений), содержащихся├─┘</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в документах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Выездная внеплановая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проверка         │</w:t>
      </w:r>
    </w:p>
    <w:p w:rsidR="0025172D"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25172D" w:rsidRDefault="0025172D">
      <w:pPr>
        <w:rPr>
          <w:rFonts w:ascii="Courier New" w:eastAsia="Calibri" w:hAnsi="Courier New" w:cs="Courier New"/>
          <w:sz w:val="20"/>
          <w:szCs w:val="20"/>
        </w:rPr>
      </w:pPr>
      <w:r>
        <w:rPr>
          <w:rFonts w:ascii="Courier New" w:eastAsia="Calibri" w:hAnsi="Courier New" w:cs="Courier New"/>
          <w:sz w:val="20"/>
          <w:szCs w:val="20"/>
        </w:rPr>
        <w:br w:type="page"/>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t>Приложение 6</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ПЛАНОВОЙ ВЫЕЗДНОЙ ПРОВЕРКИ</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Подготовка проекта распоряжения о проведении плановой выездной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Подписание распоряжения о проведении плановой выездной проверки копии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Направление Землепользователю копии распоряжения о проведении плановой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выездной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│Наступление даты начала проверки│</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Проверка сведений, содержащихся в документах Землепользователя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Оформление результата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│Подшивка акта проверки │ │     Вручение (направление) акта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в дело         │ │               Землепользователю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25172D" w:rsidRDefault="0025172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Приложение 7</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ВНЕПЛАНОВОЙ ДОКУМЕНТАРНОЙ ПРОВЕРКИ</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Подготовка проекта распоряжения о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проведении </w:t>
      </w:r>
      <w:proofErr w:type="gramStart"/>
      <w:r w:rsidRPr="0081425E">
        <w:rPr>
          <w:rFonts w:ascii="Courier New" w:eastAsia="Calibri" w:hAnsi="Courier New" w:cs="Courier New"/>
          <w:sz w:val="20"/>
          <w:szCs w:val="20"/>
        </w:rPr>
        <w:t>внеплановой</w:t>
      </w:r>
      <w:proofErr w:type="gramEnd"/>
      <w:r w:rsidRPr="0081425E">
        <w:rPr>
          <w:rFonts w:ascii="Courier New" w:eastAsia="Calibri" w:hAnsi="Courier New" w:cs="Courier New"/>
          <w:sz w:val="20"/>
          <w:szCs w:val="20"/>
        </w:rPr>
        <w:t xml:space="preserve"> документарной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проверки. Подпись распоряжения о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проведении </w:t>
      </w:r>
      <w:proofErr w:type="gramStart"/>
      <w:r w:rsidRPr="0081425E">
        <w:rPr>
          <w:rFonts w:ascii="Courier New" w:eastAsia="Calibri" w:hAnsi="Courier New" w:cs="Courier New"/>
          <w:sz w:val="20"/>
          <w:szCs w:val="20"/>
        </w:rPr>
        <w:t>внеплановой</w:t>
      </w:r>
      <w:proofErr w:type="gramEnd"/>
      <w:r w:rsidRPr="0081425E">
        <w:rPr>
          <w:rFonts w:ascii="Courier New" w:eastAsia="Calibri" w:hAnsi="Courier New" w:cs="Courier New"/>
          <w:sz w:val="20"/>
          <w:szCs w:val="20"/>
        </w:rPr>
        <w:t xml:space="preserve"> документарной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Направление Землепользователю копии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распоряжения о проведении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Наступление даты начала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│Подготовка проекта запроса│&lt;───┤  Проверка сведений, содержащихся </w:t>
      </w:r>
      <w:proofErr w:type="gramStart"/>
      <w:r w:rsidRPr="0081425E">
        <w:rPr>
          <w:rFonts w:ascii="Courier New" w:eastAsia="Calibri" w:hAnsi="Courier New" w:cs="Courier New"/>
          <w:sz w:val="20"/>
          <w:szCs w:val="20"/>
        </w:rPr>
        <w:t>в</w:t>
      </w:r>
      <w:proofErr w:type="gramEnd"/>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┌─&gt;│в адрес Землепользователя │    │    </w:t>
      </w:r>
      <w:proofErr w:type="gramStart"/>
      <w:r w:rsidRPr="0081425E">
        <w:rPr>
          <w:rFonts w:ascii="Courier New" w:eastAsia="Calibri" w:hAnsi="Courier New" w:cs="Courier New"/>
          <w:sz w:val="20"/>
          <w:szCs w:val="20"/>
        </w:rPr>
        <w:t>документах</w:t>
      </w:r>
      <w:proofErr w:type="gramEnd"/>
      <w:r w:rsidRPr="0081425E">
        <w:rPr>
          <w:rFonts w:ascii="Courier New" w:eastAsia="Calibri" w:hAnsi="Courier New" w:cs="Courier New"/>
          <w:sz w:val="20"/>
          <w:szCs w:val="20"/>
        </w:rPr>
        <w:t xml:space="preserve"> Землепользователя,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о предоставлении     │ ┌─&gt;│</w:t>
      </w:r>
      <w:proofErr w:type="gramStart"/>
      <w:r w:rsidRPr="0081425E">
        <w:rPr>
          <w:rFonts w:ascii="Courier New" w:eastAsia="Calibri" w:hAnsi="Courier New" w:cs="Courier New"/>
          <w:sz w:val="20"/>
          <w:szCs w:val="20"/>
        </w:rPr>
        <w:t>имеющихся</w:t>
      </w:r>
      <w:proofErr w:type="gramEnd"/>
      <w:r w:rsidRPr="0081425E">
        <w:rPr>
          <w:rFonts w:ascii="Courier New" w:eastAsia="Calibri" w:hAnsi="Courier New" w:cs="Courier New"/>
          <w:sz w:val="20"/>
          <w:szCs w:val="20"/>
        </w:rPr>
        <w:t xml:space="preserve"> в распоряжении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документов (пояснений)  │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Подписание и направление │ │  │    Оформление результата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запроса в адрес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Землепользователя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  │Подшивка акта│ │Вручение (направление)│</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  │ проверки </w:t>
      </w:r>
      <w:proofErr w:type="gramStart"/>
      <w:r w:rsidRPr="0081425E">
        <w:rPr>
          <w:rFonts w:ascii="Courier New" w:eastAsia="Calibri" w:hAnsi="Courier New" w:cs="Courier New"/>
          <w:sz w:val="20"/>
          <w:szCs w:val="20"/>
        </w:rPr>
        <w:t>в</w:t>
      </w:r>
      <w:proofErr w:type="gramEnd"/>
      <w:r w:rsidRPr="0081425E">
        <w:rPr>
          <w:rFonts w:ascii="Courier New" w:eastAsia="Calibri" w:hAnsi="Courier New" w:cs="Courier New"/>
          <w:sz w:val="20"/>
          <w:szCs w:val="20"/>
        </w:rPr>
        <w:t xml:space="preserve">  │ │    </w:t>
      </w:r>
      <w:proofErr w:type="gramStart"/>
      <w:r w:rsidRPr="0081425E">
        <w:rPr>
          <w:rFonts w:ascii="Courier New" w:eastAsia="Calibri" w:hAnsi="Courier New" w:cs="Courier New"/>
          <w:sz w:val="20"/>
          <w:szCs w:val="20"/>
        </w:rPr>
        <w:t>акта</w:t>
      </w:r>
      <w:proofErr w:type="gramEnd"/>
      <w:r w:rsidRPr="0081425E">
        <w:rPr>
          <w:rFonts w:ascii="Courier New" w:eastAsia="Calibri" w:hAnsi="Courier New" w:cs="Courier New"/>
          <w:sz w:val="20"/>
          <w:szCs w:val="20"/>
        </w:rPr>
        <w:t xml:space="preserve">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Получение </w:t>
      </w:r>
      <w:proofErr w:type="gramStart"/>
      <w:r w:rsidRPr="0081425E">
        <w:rPr>
          <w:rFonts w:ascii="Courier New" w:eastAsia="Calibri" w:hAnsi="Courier New" w:cs="Courier New"/>
          <w:sz w:val="20"/>
          <w:szCs w:val="20"/>
        </w:rPr>
        <w:t>от</w:t>
      </w:r>
      <w:proofErr w:type="gramEnd"/>
      <w:r w:rsidRPr="0081425E">
        <w:rPr>
          <w:rFonts w:ascii="Courier New" w:eastAsia="Calibri" w:hAnsi="Courier New" w:cs="Courier New"/>
          <w:sz w:val="20"/>
          <w:szCs w:val="20"/>
        </w:rPr>
        <w:t xml:space="preserve">       │ │  │    дело     │ │  Землепользователю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Землепользователей    │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документов (пояснений),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roofErr w:type="gramStart"/>
      <w:r w:rsidRPr="0081425E">
        <w:rPr>
          <w:rFonts w:ascii="Courier New" w:eastAsia="Calibri" w:hAnsi="Courier New" w:cs="Courier New"/>
          <w:sz w:val="20"/>
          <w:szCs w:val="20"/>
        </w:rPr>
        <w:t>указанных</w:t>
      </w:r>
      <w:proofErr w:type="gramEnd"/>
      <w:r w:rsidRPr="0081425E">
        <w:rPr>
          <w:rFonts w:ascii="Courier New" w:eastAsia="Calibri" w:hAnsi="Courier New" w:cs="Courier New"/>
          <w:sz w:val="20"/>
          <w:szCs w:val="20"/>
        </w:rPr>
        <w:t xml:space="preserve"> в запросе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Оценка сведений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└──┤(пояснений), содержащихся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в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Выездная внеплановая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проверка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25172D" w:rsidRDefault="0025172D"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Приложение 8</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ВНЕПЛАНОВОЙ ВЫЕЗДНОЙ ПРОВЕРКИ ЮРИДИЧЕСКОГО ЛИЦА,</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ИНДИВИДУАЛЬНОГО ПРЕДПРИНИМАТЕЛЯ, ЗА ИСКЛЮЧЕНИЕМ ВНЕПЛАНОВОЙ ВЫЕЗДНОЙ ПРОВЕРКИ ЮРИДИЧЕСКОГО ЛИЦА, И</w:t>
      </w:r>
      <w:r w:rsidRPr="0081425E">
        <w:rPr>
          <w:rFonts w:ascii="Times New Roman" w:eastAsia="Calibri" w:hAnsi="Times New Roman" w:cs="Times New Roman"/>
          <w:sz w:val="28"/>
          <w:szCs w:val="28"/>
        </w:rPr>
        <w:t>Н</w:t>
      </w:r>
      <w:r w:rsidRPr="0081425E">
        <w:rPr>
          <w:rFonts w:ascii="Times New Roman" w:eastAsia="Calibri" w:hAnsi="Times New Roman" w:cs="Times New Roman"/>
          <w:sz w:val="28"/>
          <w:szCs w:val="28"/>
        </w:rPr>
        <w:t>ДИВИДУАЛЬНОГО ПРЕДПРИНИМАТЕЛЯ (ДАЛЕЕ - ЗЕМЛЕПОЛЬЗОВ</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ТЕЛИ) В СЛУЧАЕ ВОЗНИКНОВЕНИЯ УГРОЗЫ ПРИЧИНЕНИЯ ИЛИ ПРИЧИНЕНИЯ ВРЕДА ЖИЗНИ,</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ЗДОРОВЬЮ ГРАЖДАН, ВРЕДА ЖИВОТНЫМ, РАСТЕНИЯМ, ОКРУЖ</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ЮЩЕЙ СРЕДЕ, ОБЪЕКТАМ КУЛЬТУРНОГО НАСЛЕДИЯ (ПАМЯТН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КАМ ИСТОРИИ И КУЛЬТУРЫ) НАРОДОВ РОССИЙСКОЙ ФЕДЕРАЦИИ, БЕЗОПАСНОСТИ ГОСУДАРСТВА, А ТАКЖЕ УГРОЗЫ ВОЗНИКНОВ</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НИЯ ЧРЕЗВЫЧАЙНЫХ СИТУАЦИЙ ПРИРОДНОГО И ТЕХНОГЕННОГО ХАРАКТЕРА</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Подготовка проекта распоряжения о проведении </w:t>
      </w:r>
      <w:proofErr w:type="gramStart"/>
      <w:r w:rsidRPr="0081425E">
        <w:rPr>
          <w:rFonts w:ascii="Courier New" w:eastAsia="Calibri" w:hAnsi="Courier New" w:cs="Courier New"/>
          <w:sz w:val="20"/>
          <w:szCs w:val="20"/>
        </w:rPr>
        <w:t>внеплановой</w:t>
      </w:r>
      <w:proofErr w:type="gramEnd"/>
      <w:r w:rsidRPr="0081425E">
        <w:rPr>
          <w:rFonts w:ascii="Courier New" w:eastAsia="Calibri" w:hAnsi="Courier New" w:cs="Courier New"/>
          <w:sz w:val="20"/>
          <w:szCs w:val="20"/>
        </w:rPr>
        <w:t xml:space="preserve"> выездной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проверки и подписание распоряжения о проведении внеплановой выездной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Направление юридическому лицу, индивидуальному предпринимателю копии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распоряжения о проведении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│Наступление даты начала проверки│</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Проведение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Оформление результата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Подшивка акта проверки </w:t>
      </w:r>
      <w:proofErr w:type="gramStart"/>
      <w:r w:rsidRPr="0081425E">
        <w:rPr>
          <w:rFonts w:ascii="Courier New" w:eastAsia="Calibri" w:hAnsi="Courier New" w:cs="Courier New"/>
          <w:sz w:val="20"/>
          <w:szCs w:val="20"/>
        </w:rPr>
        <w:t>в</w:t>
      </w:r>
      <w:proofErr w:type="gramEnd"/>
      <w:r w:rsidRPr="0081425E">
        <w:rPr>
          <w:rFonts w:ascii="Courier New" w:eastAsia="Calibri" w:hAnsi="Courier New" w:cs="Courier New"/>
          <w:sz w:val="20"/>
          <w:szCs w:val="20"/>
        </w:rPr>
        <w:t xml:space="preserve"> │ │        Вручение (направление) акта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дело           │ │             Землепользователю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Приложение 9</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Default="0081425E" w:rsidP="002265BA">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ПРОВЕДЕНИЕ</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ВНЕПЛАНОВОЙ ВЫЕЗДНОЙ ПРОВЕРКИ ЮРИДИЧЕСКОГО ЛИЦА,</w:t>
      </w:r>
    </w:p>
    <w:p w:rsidR="0081425E" w:rsidRPr="0081425E" w:rsidRDefault="0081425E" w:rsidP="0081425E">
      <w:pPr>
        <w:autoSpaceDE w:val="0"/>
        <w:autoSpaceDN w:val="0"/>
        <w:adjustRightInd w:val="0"/>
        <w:spacing w:after="0" w:line="240" w:lineRule="auto"/>
        <w:jc w:val="center"/>
        <w:rPr>
          <w:rFonts w:ascii="Times New Roman" w:eastAsia="Calibri" w:hAnsi="Times New Roman" w:cs="Times New Roman"/>
          <w:sz w:val="28"/>
          <w:szCs w:val="28"/>
        </w:rPr>
      </w:pPr>
      <w:r w:rsidRPr="0081425E">
        <w:rPr>
          <w:rFonts w:ascii="Times New Roman" w:eastAsia="Calibri" w:hAnsi="Times New Roman" w:cs="Times New Roman"/>
          <w:sz w:val="28"/>
          <w:szCs w:val="28"/>
        </w:rPr>
        <w:t>ИНДИВИДУАЛЬНОГО ПРЕДПРИНИМАТЕЛЯ, В СЛУЧАЕ ВОЗНИКН</w:t>
      </w:r>
      <w:r w:rsidRPr="0081425E">
        <w:rPr>
          <w:rFonts w:ascii="Times New Roman" w:eastAsia="Calibri" w:hAnsi="Times New Roman" w:cs="Times New Roman"/>
          <w:sz w:val="28"/>
          <w:szCs w:val="28"/>
        </w:rPr>
        <w:t>О</w:t>
      </w:r>
      <w:r w:rsidRPr="0081425E">
        <w:rPr>
          <w:rFonts w:ascii="Times New Roman" w:eastAsia="Calibri" w:hAnsi="Times New Roman" w:cs="Times New Roman"/>
          <w:sz w:val="28"/>
          <w:szCs w:val="28"/>
        </w:rPr>
        <w:t>ВЕНИЯ УГРОЗЫ ПРИЧИНЕНИЯ ИЛИ ПРИЧИНЕНИЯ ВРЕДА ЖИЗНИ, ЗДОРОВЬЮ ГРАЖДАН, ВРЕДА ЖИВОТНЫМ, РАСТЕНИЯМ, ОКРУЖ</w:t>
      </w:r>
      <w:r w:rsidRPr="0081425E">
        <w:rPr>
          <w:rFonts w:ascii="Times New Roman" w:eastAsia="Calibri" w:hAnsi="Times New Roman" w:cs="Times New Roman"/>
          <w:sz w:val="28"/>
          <w:szCs w:val="28"/>
        </w:rPr>
        <w:t>А</w:t>
      </w:r>
      <w:r w:rsidRPr="0081425E">
        <w:rPr>
          <w:rFonts w:ascii="Times New Roman" w:eastAsia="Calibri" w:hAnsi="Times New Roman" w:cs="Times New Roman"/>
          <w:sz w:val="28"/>
          <w:szCs w:val="28"/>
        </w:rPr>
        <w:t>ЮЩЕЙ СРЕДЕ, ОБЪЕКТАМ КУЛЬТУРНОГО НАСЛЕДИЯ (ПАМЯТН</w:t>
      </w:r>
      <w:r w:rsidRPr="0081425E">
        <w:rPr>
          <w:rFonts w:ascii="Times New Roman" w:eastAsia="Calibri" w:hAnsi="Times New Roman" w:cs="Times New Roman"/>
          <w:sz w:val="28"/>
          <w:szCs w:val="28"/>
        </w:rPr>
        <w:t>И</w:t>
      </w:r>
      <w:r w:rsidRPr="0081425E">
        <w:rPr>
          <w:rFonts w:ascii="Times New Roman" w:eastAsia="Calibri" w:hAnsi="Times New Roman" w:cs="Times New Roman"/>
          <w:sz w:val="28"/>
          <w:szCs w:val="28"/>
        </w:rPr>
        <w:t>КАМ ИСТОРИИ И КУЛЬТУРЫ) НАРОДОВ РОССИЙСКОЙ ФЕДЕРАЦИИ, БЕЗОПАСНОСТИ ГОСУДАРСТВА, А ТАКЖЕ УГРОЗЫ ВОЗНИКНОВ</w:t>
      </w:r>
      <w:r w:rsidRPr="0081425E">
        <w:rPr>
          <w:rFonts w:ascii="Times New Roman" w:eastAsia="Calibri" w:hAnsi="Times New Roman" w:cs="Times New Roman"/>
          <w:sz w:val="28"/>
          <w:szCs w:val="28"/>
        </w:rPr>
        <w:t>Е</w:t>
      </w:r>
      <w:r w:rsidRPr="0081425E">
        <w:rPr>
          <w:rFonts w:ascii="Times New Roman" w:eastAsia="Calibri" w:hAnsi="Times New Roman" w:cs="Times New Roman"/>
          <w:sz w:val="28"/>
          <w:szCs w:val="28"/>
        </w:rPr>
        <w:t>НИЯ ЧРЕЗВЫЧАЙНЫХ СИТУАЦИЙ ПРИРОДНОГО И ТЕХНОГЕННОГО ХАРАКТЕРА</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Подготовка проекта распоряжения о проведении </w:t>
      </w:r>
      <w:proofErr w:type="gramStart"/>
      <w:r w:rsidRPr="0081425E">
        <w:rPr>
          <w:rFonts w:ascii="Courier New" w:eastAsia="Calibri" w:hAnsi="Courier New" w:cs="Courier New"/>
          <w:sz w:val="20"/>
          <w:szCs w:val="20"/>
        </w:rPr>
        <w:t>внеплановой</w:t>
      </w:r>
      <w:proofErr w:type="gramEnd"/>
      <w:r w:rsidRPr="0081425E">
        <w:rPr>
          <w:rFonts w:ascii="Courier New" w:eastAsia="Calibri" w:hAnsi="Courier New" w:cs="Courier New"/>
          <w:sz w:val="20"/>
          <w:szCs w:val="20"/>
        </w:rPr>
        <w:t xml:space="preserve"> выездной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│проверки; подготовка заявления о согласовании проведения проверки </w:t>
      </w:r>
      <w:proofErr w:type="gramStart"/>
      <w:r w:rsidRPr="0081425E">
        <w:rPr>
          <w:rFonts w:ascii="Courier New" w:eastAsia="Calibri" w:hAnsi="Courier New" w:cs="Courier New"/>
          <w:sz w:val="20"/>
          <w:szCs w:val="20"/>
        </w:rPr>
        <w:t>в</w:t>
      </w:r>
      <w:proofErr w:type="gramEnd"/>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прокуратуру; подписание распоряжения о проведении </w:t>
      </w:r>
      <w:proofErr w:type="gramStart"/>
      <w:r w:rsidRPr="0081425E">
        <w:rPr>
          <w:rFonts w:ascii="Courier New" w:eastAsia="Calibri" w:hAnsi="Courier New" w:cs="Courier New"/>
          <w:sz w:val="20"/>
          <w:szCs w:val="20"/>
        </w:rPr>
        <w:t>внеплановой</w:t>
      </w:r>
      <w:proofErr w:type="gramEnd"/>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выездной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Направление в прокуратуру заявления для согласования проведения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проверки и копии распоряжения о проведении внеплановой выездной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│Получение от прокуратуры решения│   │ Направление Землепользователю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о согласовании проведения   ├──&gt;│копии распоряжения о проведении│</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проверки            │   │            </w:t>
      </w:r>
      <w:proofErr w:type="gramStart"/>
      <w:r w:rsidRPr="0081425E">
        <w:rPr>
          <w:rFonts w:ascii="Courier New" w:eastAsia="Calibri" w:hAnsi="Courier New" w:cs="Courier New"/>
          <w:sz w:val="20"/>
          <w:szCs w:val="20"/>
        </w:rPr>
        <w:t>проверки</w:t>
      </w:r>
      <w:proofErr w:type="gramEnd"/>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└───&gt;│                        Проведение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Оформление результата проверки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xml:space="preserve">         \/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Подшивка акта  │ │ Направление копии │ │  Вручение (направление) акта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│проверки в дело │ │акта в прокуратуру │ │       Землепользователю        │</w:t>
      </w:r>
    </w:p>
    <w:p w:rsidR="0081425E" w:rsidRPr="0081425E" w:rsidRDefault="0081425E" w:rsidP="0081425E">
      <w:pPr>
        <w:autoSpaceDE w:val="0"/>
        <w:autoSpaceDN w:val="0"/>
        <w:adjustRightInd w:val="0"/>
        <w:spacing w:after="0" w:line="240" w:lineRule="auto"/>
        <w:rPr>
          <w:rFonts w:ascii="Courier New" w:eastAsia="Calibri" w:hAnsi="Courier New" w:cs="Courier New"/>
          <w:sz w:val="20"/>
          <w:szCs w:val="20"/>
        </w:rPr>
      </w:pPr>
      <w:r w:rsidRPr="0081425E">
        <w:rPr>
          <w:rFonts w:ascii="Courier New" w:eastAsia="Calibri" w:hAnsi="Courier New" w:cs="Courier New"/>
          <w:sz w:val="20"/>
          <w:szCs w:val="20"/>
        </w:rPr>
        <w:t>└────────────────┘ └───────────────────┘ └────────────────────────────────┘</w:t>
      </w: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autoSpaceDE w:val="0"/>
        <w:autoSpaceDN w:val="0"/>
        <w:adjustRightInd w:val="0"/>
        <w:spacing w:after="0" w:line="240" w:lineRule="auto"/>
        <w:rPr>
          <w:rFonts w:ascii="Arial" w:eastAsia="Calibri" w:hAnsi="Arial" w:cs="Arial"/>
          <w:sz w:val="20"/>
          <w:szCs w:val="20"/>
        </w:rPr>
      </w:pPr>
    </w:p>
    <w:p w:rsidR="0081425E" w:rsidRPr="0081425E" w:rsidRDefault="0081425E" w:rsidP="0081425E">
      <w:pPr>
        <w:spacing w:after="0" w:line="240" w:lineRule="auto"/>
        <w:jc w:val="both"/>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C12C7" w:rsidRDefault="009C12C7"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C12C7" w:rsidRDefault="009C12C7"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81425E" w:rsidRPr="0081425E" w:rsidRDefault="0081425E" w:rsidP="0081425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1425E">
        <w:rPr>
          <w:rFonts w:ascii="Times New Roman" w:eastAsia="Calibri" w:hAnsi="Times New Roman" w:cs="Times New Roman"/>
          <w:sz w:val="28"/>
          <w:szCs w:val="28"/>
        </w:rPr>
        <w:lastRenderedPageBreak/>
        <w:t>Приложение 10</w:t>
      </w:r>
    </w:p>
    <w:p w:rsidR="0081425E" w:rsidRPr="0081425E" w:rsidRDefault="0081425E" w:rsidP="0081425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 xml:space="preserve">к административному </w:t>
      </w:r>
    </w:p>
    <w:p w:rsidR="0081425E" w:rsidRPr="0081425E" w:rsidRDefault="0081425E" w:rsidP="002265BA">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1425E">
        <w:rPr>
          <w:rFonts w:ascii="Times New Roman" w:eastAsia="Calibri" w:hAnsi="Times New Roman" w:cs="Times New Roman"/>
          <w:sz w:val="28"/>
          <w:szCs w:val="28"/>
        </w:rPr>
        <w:t>регламенту</w:t>
      </w:r>
    </w:p>
    <w:p w:rsidR="0081425E" w:rsidRPr="002265BA"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65BA">
        <w:rPr>
          <w:rFonts w:ascii="Times New Roman" w:eastAsia="Times New Roman" w:hAnsi="Times New Roman" w:cs="Times New Roman"/>
          <w:b/>
          <w:sz w:val="24"/>
          <w:szCs w:val="24"/>
          <w:lang w:eastAsia="ru-RU"/>
        </w:rPr>
        <w:t>Журнал</w:t>
      </w:r>
    </w:p>
    <w:p w:rsidR="0081425E" w:rsidRPr="002265BA"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65BA">
        <w:rPr>
          <w:rFonts w:ascii="Times New Roman" w:eastAsia="Times New Roman" w:hAnsi="Times New Roman" w:cs="Times New Roman"/>
          <w:b/>
          <w:sz w:val="24"/>
          <w:szCs w:val="24"/>
          <w:lang w:eastAsia="ru-RU"/>
        </w:rPr>
        <w:t>учета проведения плановых и внеплановых проверок</w:t>
      </w:r>
    </w:p>
    <w:p w:rsidR="0081425E" w:rsidRPr="002265BA"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65BA">
        <w:rPr>
          <w:rFonts w:ascii="Times New Roman" w:eastAsia="Times New Roman" w:hAnsi="Times New Roman" w:cs="Times New Roman"/>
          <w:b/>
          <w:sz w:val="24"/>
          <w:szCs w:val="24"/>
          <w:lang w:eastAsia="ru-RU"/>
        </w:rPr>
        <w:t>юридического лица, физического лица и индивидуального</w:t>
      </w:r>
    </w:p>
    <w:p w:rsidR="0081425E" w:rsidRPr="002265BA"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65BA">
        <w:rPr>
          <w:rFonts w:ascii="Times New Roman" w:eastAsia="Times New Roman" w:hAnsi="Times New Roman" w:cs="Times New Roman"/>
          <w:b/>
          <w:sz w:val="24"/>
          <w:szCs w:val="24"/>
          <w:lang w:eastAsia="ru-RU"/>
        </w:rPr>
        <w:t xml:space="preserve">предпринимателя, </w:t>
      </w:r>
      <w:proofErr w:type="gramStart"/>
      <w:r w:rsidRPr="002265BA">
        <w:rPr>
          <w:rFonts w:ascii="Times New Roman" w:eastAsia="Times New Roman" w:hAnsi="Times New Roman" w:cs="Times New Roman"/>
          <w:b/>
          <w:sz w:val="24"/>
          <w:szCs w:val="24"/>
          <w:lang w:eastAsia="ru-RU"/>
        </w:rPr>
        <w:t>проводимых</w:t>
      </w:r>
      <w:proofErr w:type="gramEnd"/>
      <w:r w:rsidRPr="002265BA">
        <w:rPr>
          <w:rFonts w:ascii="Times New Roman" w:eastAsia="Times New Roman" w:hAnsi="Times New Roman" w:cs="Times New Roman"/>
          <w:b/>
          <w:sz w:val="24"/>
          <w:szCs w:val="24"/>
          <w:lang w:eastAsia="ru-RU"/>
        </w:rPr>
        <w:t xml:space="preserve"> органами государственного</w:t>
      </w:r>
    </w:p>
    <w:p w:rsidR="0081425E" w:rsidRPr="002265BA"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65BA">
        <w:rPr>
          <w:rFonts w:ascii="Times New Roman" w:eastAsia="Times New Roman" w:hAnsi="Times New Roman" w:cs="Times New Roman"/>
          <w:b/>
          <w:sz w:val="24"/>
          <w:szCs w:val="24"/>
          <w:lang w:eastAsia="ru-RU"/>
        </w:rPr>
        <w:t>контроля (надзора), органами муниципального земельного контроля</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_______________________________</w:t>
      </w:r>
    </w:p>
    <w:p w:rsidR="0081425E" w:rsidRPr="002265BA"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(дата начала ведения Журнала)</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(полное и (в случае, если имеется) сокращенное наименование, в том числе фирменное наименование юр</w:t>
      </w:r>
      <w:r w:rsidRPr="0081425E">
        <w:rPr>
          <w:rFonts w:ascii="Times New Roman" w:eastAsia="Times New Roman" w:hAnsi="Times New Roman" w:cs="Times New Roman"/>
          <w:sz w:val="20"/>
          <w:szCs w:val="20"/>
          <w:lang w:eastAsia="ru-RU"/>
        </w:rPr>
        <w:t>и</w:t>
      </w:r>
      <w:r w:rsidRPr="0081425E">
        <w:rPr>
          <w:rFonts w:ascii="Times New Roman" w:eastAsia="Times New Roman" w:hAnsi="Times New Roman" w:cs="Times New Roman"/>
          <w:sz w:val="20"/>
          <w:szCs w:val="20"/>
          <w:lang w:eastAsia="ru-RU"/>
        </w:rPr>
        <w:t>дического лица/фамилия, имя, отчество (в случае, если имеется) индивидуального предпринимателя)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1425E">
        <w:rPr>
          <w:rFonts w:ascii="Times New Roman" w:eastAsia="Times New Roman" w:hAnsi="Times New Roman" w:cs="Times New Roman"/>
          <w:sz w:val="20"/>
          <w:szCs w:val="20"/>
          <w:lang w:eastAsia="ru-RU"/>
        </w:rPr>
        <w:t>(адрес (место нахождения) постоянно действующего исполнительного органа юридического лица/место ж</w:t>
      </w:r>
      <w:r w:rsidRPr="0081425E">
        <w:rPr>
          <w:rFonts w:ascii="Times New Roman" w:eastAsia="Times New Roman" w:hAnsi="Times New Roman" w:cs="Times New Roman"/>
          <w:sz w:val="20"/>
          <w:szCs w:val="20"/>
          <w:lang w:eastAsia="ru-RU"/>
        </w:rPr>
        <w:t>и</w:t>
      </w:r>
      <w:r w:rsidRPr="0081425E">
        <w:rPr>
          <w:rFonts w:ascii="Times New Roman" w:eastAsia="Times New Roman" w:hAnsi="Times New Roman" w:cs="Times New Roman"/>
          <w:sz w:val="20"/>
          <w:szCs w:val="20"/>
          <w:lang w:eastAsia="ru-RU"/>
        </w:rPr>
        <w:t>тельства (место осуществления деятельности (если не совпадает с местом жительства) индивидуального предпринимателя)</w:t>
      </w:r>
      <w:proofErr w:type="gramEnd"/>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____________________________________________________________________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w:t>
      </w:r>
      <w:r w:rsidRPr="0081425E">
        <w:rPr>
          <w:rFonts w:ascii="Times New Roman" w:eastAsia="Times New Roman" w:hAnsi="Times New Roman" w:cs="Times New Roman"/>
          <w:sz w:val="20"/>
          <w:szCs w:val="20"/>
          <w:lang w:eastAsia="ru-RU"/>
        </w:rPr>
        <w:t>и</w:t>
      </w:r>
      <w:r w:rsidRPr="0081425E">
        <w:rPr>
          <w:rFonts w:ascii="Times New Roman" w:eastAsia="Times New Roman" w:hAnsi="Times New Roman" w:cs="Times New Roman"/>
          <w:sz w:val="20"/>
          <w:szCs w:val="20"/>
          <w:lang w:eastAsia="ru-RU"/>
        </w:rPr>
        <w:t>ца/индивидуального предпринимателя, идентификационный номер налогоплательщика (для индивидуал</w:t>
      </w:r>
      <w:r w:rsidRPr="0081425E">
        <w:rPr>
          <w:rFonts w:ascii="Times New Roman" w:eastAsia="Times New Roman" w:hAnsi="Times New Roman" w:cs="Times New Roman"/>
          <w:sz w:val="20"/>
          <w:szCs w:val="20"/>
          <w:lang w:eastAsia="ru-RU"/>
        </w:rPr>
        <w:t>ь</w:t>
      </w:r>
      <w:r w:rsidRPr="0081425E">
        <w:rPr>
          <w:rFonts w:ascii="Times New Roman" w:eastAsia="Times New Roman" w:hAnsi="Times New Roman" w:cs="Times New Roman"/>
          <w:sz w:val="20"/>
          <w:szCs w:val="20"/>
          <w:lang w:eastAsia="ru-RU"/>
        </w:rPr>
        <w:t>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Ответственное лицо: __________________________________________________</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__________________________________________________</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                                             (фамилия, имя, отчество (в случае, если имеется), должность лица (лиц),  отве</w:t>
      </w:r>
      <w:r w:rsidRPr="0081425E">
        <w:rPr>
          <w:rFonts w:ascii="Times New Roman" w:eastAsia="Times New Roman" w:hAnsi="Times New Roman" w:cs="Times New Roman"/>
          <w:sz w:val="20"/>
          <w:szCs w:val="20"/>
          <w:lang w:eastAsia="ru-RU"/>
        </w:rPr>
        <w:t>т</w:t>
      </w:r>
      <w:r w:rsidRPr="0081425E">
        <w:rPr>
          <w:rFonts w:ascii="Times New Roman" w:eastAsia="Times New Roman" w:hAnsi="Times New Roman" w:cs="Times New Roman"/>
          <w:sz w:val="20"/>
          <w:szCs w:val="20"/>
          <w:lang w:eastAsia="ru-RU"/>
        </w:rPr>
        <w:t>ственного за ведение журнала учета проверок)</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1425E">
        <w:rPr>
          <w:rFonts w:ascii="Times New Roman" w:eastAsia="Times New Roman" w:hAnsi="Times New Roman" w:cs="Times New Roman"/>
          <w:b/>
          <w:sz w:val="28"/>
          <w:szCs w:val="28"/>
          <w:lang w:eastAsia="ru-RU"/>
        </w:rPr>
        <w:t>___________________________________________________</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___________________________________________________</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gramStart"/>
      <w:r w:rsidRPr="0081425E">
        <w:rPr>
          <w:rFonts w:ascii="Times New Roman" w:eastAsia="Times New Roman" w:hAnsi="Times New Roman" w:cs="Times New Roman"/>
          <w:sz w:val="20"/>
          <w:szCs w:val="20"/>
          <w:lang w:eastAsia="ru-RU"/>
        </w:rPr>
        <w:t xml:space="preserve">(фамилия, имя, отчество (в случае, если имеется) руководителя юридического лица, </w:t>
      </w:r>
      <w:proofErr w:type="gramEnd"/>
    </w:p>
    <w:p w:rsidR="0081425E" w:rsidRPr="0081425E" w:rsidRDefault="0081425E" w:rsidP="002265B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индивидуального предпринимателя)</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Подпись: ____________________________________________________________</w:t>
      </w:r>
    </w:p>
    <w:p w:rsidR="002265BA" w:rsidRDefault="0081425E" w:rsidP="002265BA">
      <w:pPr>
        <w:rPr>
          <w:rFonts w:ascii="Times New Roman" w:eastAsia="Times New Roman" w:hAnsi="Times New Roman" w:cs="Times New Roman"/>
          <w:sz w:val="20"/>
          <w:szCs w:val="20"/>
          <w:lang w:eastAsia="ru-RU"/>
        </w:rPr>
        <w:sectPr w:rsidR="002265BA" w:rsidSect="00FC6194">
          <w:pgSz w:w="11906" w:h="16838"/>
          <w:pgMar w:top="851" w:right="851" w:bottom="992" w:left="1701" w:header="720" w:footer="720" w:gutter="0"/>
          <w:cols w:space="720"/>
          <w:noEndnote/>
        </w:sectPr>
      </w:pPr>
      <w:r w:rsidRPr="0081425E">
        <w:rPr>
          <w:rFonts w:ascii="Times New Roman" w:eastAsia="Times New Roman" w:hAnsi="Times New Roman" w:cs="Times New Roman"/>
          <w:sz w:val="20"/>
          <w:szCs w:val="20"/>
          <w:lang w:eastAsia="ru-RU"/>
        </w:rPr>
        <w:t xml:space="preserve">                           М.П.</w:t>
      </w:r>
      <w:r w:rsidR="002265BA">
        <w:rPr>
          <w:rFonts w:ascii="Times New Roman" w:eastAsia="Times New Roman" w:hAnsi="Times New Roman" w:cs="Times New Roman"/>
          <w:sz w:val="20"/>
          <w:szCs w:val="20"/>
          <w:lang w:eastAsia="ru-RU"/>
        </w:rPr>
        <w:br w:type="page"/>
      </w:r>
    </w:p>
    <w:p w:rsidR="0081425E" w:rsidRPr="0081425E" w:rsidRDefault="0081425E" w:rsidP="0081425E">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p>
    <w:p w:rsidR="0081425E" w:rsidRPr="0081425E" w:rsidRDefault="0081425E" w:rsidP="0081425E">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p>
    <w:tbl>
      <w:tblPr>
        <w:tblW w:w="5000" w:type="pct"/>
        <w:tblCellSpacing w:w="5" w:type="nil"/>
        <w:tblCellMar>
          <w:top w:w="75" w:type="dxa"/>
          <w:left w:w="40" w:type="dxa"/>
          <w:bottom w:w="75" w:type="dxa"/>
          <w:right w:w="40" w:type="dxa"/>
        </w:tblCellMar>
        <w:tblLook w:val="0000" w:firstRow="0" w:lastRow="0" w:firstColumn="0" w:lastColumn="0" w:noHBand="0" w:noVBand="0"/>
      </w:tblPr>
      <w:tblGrid>
        <w:gridCol w:w="890"/>
        <w:gridCol w:w="1807"/>
        <w:gridCol w:w="1446"/>
        <w:gridCol w:w="1133"/>
        <w:gridCol w:w="796"/>
        <w:gridCol w:w="1762"/>
        <w:gridCol w:w="1394"/>
        <w:gridCol w:w="1161"/>
        <w:gridCol w:w="1028"/>
        <w:gridCol w:w="1188"/>
        <w:gridCol w:w="1283"/>
        <w:gridCol w:w="1187"/>
      </w:tblGrid>
      <w:tr w:rsidR="0081425E" w:rsidRPr="0081425E" w:rsidTr="0081425E">
        <w:trPr>
          <w:trHeight w:val="3040"/>
          <w:tblCellSpacing w:w="5" w:type="nil"/>
        </w:trPr>
        <w:tc>
          <w:tcPr>
            <w:tcW w:w="321"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Дата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начала 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оконч</w:t>
            </w:r>
            <w:r w:rsidRPr="0081425E">
              <w:rPr>
                <w:rFonts w:ascii="Times New Roman" w:eastAsia="Calibri" w:hAnsi="Times New Roman" w:cs="Times New Roman"/>
                <w:sz w:val="20"/>
                <w:szCs w:val="20"/>
              </w:rPr>
              <w:t>а</w:t>
            </w:r>
            <w:r w:rsidRPr="0081425E">
              <w:rPr>
                <w:rFonts w:ascii="Times New Roman" w:eastAsia="Calibri" w:hAnsi="Times New Roman" w:cs="Times New Roman"/>
                <w:sz w:val="20"/>
                <w:szCs w:val="20"/>
              </w:rPr>
              <w:t>ния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проверки</w:t>
            </w:r>
          </w:p>
        </w:tc>
        <w:tc>
          <w:tcPr>
            <w:tcW w:w="412"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Общее время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проведения прове</w:t>
            </w:r>
            <w:r w:rsidRPr="0081425E">
              <w:rPr>
                <w:rFonts w:ascii="Times New Roman" w:eastAsia="Calibri" w:hAnsi="Times New Roman" w:cs="Times New Roman"/>
                <w:sz w:val="20"/>
                <w:szCs w:val="20"/>
              </w:rPr>
              <w:t>р</w:t>
            </w:r>
            <w:r w:rsidRPr="0081425E">
              <w:rPr>
                <w:rFonts w:ascii="Times New Roman" w:eastAsia="Calibri" w:hAnsi="Times New Roman" w:cs="Times New Roman"/>
                <w:sz w:val="20"/>
                <w:szCs w:val="20"/>
              </w:rPr>
              <w:t>ки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(для субъектов</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малого и среднего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предпринимател</w:t>
            </w:r>
            <w:r w:rsidRPr="0081425E">
              <w:rPr>
                <w:rFonts w:ascii="Times New Roman" w:eastAsia="Calibri" w:hAnsi="Times New Roman" w:cs="Times New Roman"/>
                <w:sz w:val="20"/>
                <w:szCs w:val="20"/>
              </w:rPr>
              <w:t>ь</w:t>
            </w:r>
            <w:r w:rsidRPr="0081425E">
              <w:rPr>
                <w:rFonts w:ascii="Times New Roman" w:eastAsia="Calibri" w:hAnsi="Times New Roman" w:cs="Times New Roman"/>
                <w:sz w:val="20"/>
                <w:szCs w:val="20"/>
              </w:rPr>
              <w:t>ства,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в часах)</w:t>
            </w:r>
          </w:p>
        </w:tc>
        <w:tc>
          <w:tcPr>
            <w:tcW w:w="517"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Наименование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органа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государстве</w:t>
            </w:r>
            <w:r w:rsidRPr="0081425E">
              <w:rPr>
                <w:rFonts w:ascii="Times New Roman" w:eastAsia="Calibri" w:hAnsi="Times New Roman" w:cs="Times New Roman"/>
                <w:sz w:val="20"/>
                <w:szCs w:val="20"/>
              </w:rPr>
              <w:t>н</w:t>
            </w:r>
            <w:r w:rsidRPr="0081425E">
              <w:rPr>
                <w:rFonts w:ascii="Times New Roman" w:eastAsia="Calibri" w:hAnsi="Times New Roman" w:cs="Times New Roman"/>
                <w:sz w:val="20"/>
                <w:szCs w:val="20"/>
              </w:rPr>
              <w:t>ного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контроля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(надзора),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наименование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органа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муниципальн</w:t>
            </w:r>
            <w:r w:rsidRPr="0081425E">
              <w:rPr>
                <w:rFonts w:ascii="Times New Roman" w:eastAsia="Calibri" w:hAnsi="Times New Roman" w:cs="Times New Roman"/>
                <w:sz w:val="20"/>
                <w:szCs w:val="20"/>
              </w:rPr>
              <w:t>о</w:t>
            </w:r>
            <w:r w:rsidRPr="0081425E">
              <w:rPr>
                <w:rFonts w:ascii="Times New Roman" w:eastAsia="Calibri" w:hAnsi="Times New Roman" w:cs="Times New Roman"/>
                <w:sz w:val="20"/>
                <w:szCs w:val="20"/>
              </w:rPr>
              <w:t>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контроля</w:t>
            </w:r>
          </w:p>
        </w:tc>
        <w:tc>
          <w:tcPr>
            <w:tcW w:w="388"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Дата и н</w:t>
            </w:r>
            <w:r w:rsidRPr="0081425E">
              <w:rPr>
                <w:rFonts w:ascii="Times New Roman" w:eastAsia="Calibri" w:hAnsi="Times New Roman" w:cs="Times New Roman"/>
                <w:sz w:val="20"/>
                <w:szCs w:val="20"/>
              </w:rPr>
              <w:t>о</w:t>
            </w:r>
            <w:r w:rsidRPr="0081425E">
              <w:rPr>
                <w:rFonts w:ascii="Times New Roman" w:eastAsia="Calibri" w:hAnsi="Times New Roman" w:cs="Times New Roman"/>
                <w:sz w:val="20"/>
                <w:szCs w:val="20"/>
              </w:rPr>
              <w:t>мер</w:t>
            </w:r>
          </w:p>
          <w:p w:rsidR="0081425E" w:rsidRPr="0081425E" w:rsidRDefault="0081425E" w:rsidP="0081425E">
            <w:pPr>
              <w:widowControl w:val="0"/>
              <w:autoSpaceDE w:val="0"/>
              <w:autoSpaceDN w:val="0"/>
              <w:adjustRightInd w:val="0"/>
              <w:spacing w:after="0" w:line="240" w:lineRule="auto"/>
              <w:ind w:right="-40"/>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распоряж</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ния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или приказа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 провед</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нии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проверки</w:t>
            </w:r>
          </w:p>
        </w:tc>
        <w:tc>
          <w:tcPr>
            <w:tcW w:w="302"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Цель,</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задачи 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предмет</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w:t>
            </w:r>
            <w:r w:rsidRPr="0081425E">
              <w:rPr>
                <w:rFonts w:ascii="Times New Roman" w:eastAsia="Calibri" w:hAnsi="Times New Roman" w:cs="Times New Roman"/>
                <w:sz w:val="20"/>
                <w:szCs w:val="20"/>
              </w:rPr>
              <w:t>р</w:t>
            </w:r>
            <w:r w:rsidRPr="0081425E">
              <w:rPr>
                <w:rFonts w:ascii="Times New Roman" w:eastAsia="Calibri" w:hAnsi="Times New Roman" w:cs="Times New Roman"/>
                <w:sz w:val="20"/>
                <w:szCs w:val="20"/>
              </w:rPr>
              <w:t>ки</w:t>
            </w:r>
          </w:p>
        </w:tc>
        <w:tc>
          <w:tcPr>
            <w:tcW w:w="646"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Вид проверки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(плановая или</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внеплановая):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для плановой</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проверки - ссылка </w:t>
            </w:r>
            <w:proofErr w:type="gramStart"/>
            <w:r w:rsidRPr="0081425E">
              <w:rPr>
                <w:rFonts w:ascii="Times New Roman" w:eastAsia="Calibri" w:hAnsi="Times New Roman" w:cs="Times New Roman"/>
                <w:sz w:val="20"/>
                <w:szCs w:val="20"/>
              </w:rPr>
              <w:t>на</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ежегодный план</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проведения пров</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рок;</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для внеплановой</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проверки в отн</w:t>
            </w:r>
            <w:r w:rsidRPr="0081425E">
              <w:rPr>
                <w:rFonts w:ascii="Times New Roman" w:eastAsia="Calibri" w:hAnsi="Times New Roman" w:cs="Times New Roman"/>
                <w:sz w:val="20"/>
                <w:szCs w:val="20"/>
              </w:rPr>
              <w:t>о</w:t>
            </w:r>
            <w:r w:rsidRPr="0081425E">
              <w:rPr>
                <w:rFonts w:ascii="Times New Roman" w:eastAsia="Calibri" w:hAnsi="Times New Roman" w:cs="Times New Roman"/>
                <w:sz w:val="20"/>
                <w:szCs w:val="20"/>
              </w:rPr>
              <w:t>шении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субъектов малого или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среднего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предпринимател</w:t>
            </w:r>
            <w:r w:rsidRPr="0081425E">
              <w:rPr>
                <w:rFonts w:ascii="Times New Roman" w:eastAsia="Calibri" w:hAnsi="Times New Roman" w:cs="Times New Roman"/>
                <w:sz w:val="20"/>
                <w:szCs w:val="20"/>
              </w:rPr>
              <w:t>ь</w:t>
            </w:r>
            <w:r w:rsidRPr="0081425E">
              <w:rPr>
                <w:rFonts w:ascii="Times New Roman" w:eastAsia="Calibri" w:hAnsi="Times New Roman" w:cs="Times New Roman"/>
                <w:sz w:val="20"/>
                <w:szCs w:val="20"/>
              </w:rPr>
              <w:t>ства -</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дата и номер р</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шения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прокурора 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согласовании</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проведения пр</w:t>
            </w:r>
            <w:r w:rsidRPr="0081425E">
              <w:rPr>
                <w:rFonts w:ascii="Times New Roman" w:eastAsia="Calibri" w:hAnsi="Times New Roman" w:cs="Times New Roman"/>
                <w:sz w:val="20"/>
                <w:szCs w:val="20"/>
              </w:rPr>
              <w:t>о</w:t>
            </w:r>
            <w:r w:rsidRPr="0081425E">
              <w:rPr>
                <w:rFonts w:ascii="Times New Roman" w:eastAsia="Calibri" w:hAnsi="Times New Roman" w:cs="Times New Roman"/>
                <w:sz w:val="20"/>
                <w:szCs w:val="20"/>
              </w:rPr>
              <w:t>верки</w:t>
            </w:r>
          </w:p>
        </w:tc>
        <w:tc>
          <w:tcPr>
            <w:tcW w:w="474"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Дата и номер</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акта,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составленного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по результатам</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проверки, дата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его вручения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представителю</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юридического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лица,</w:t>
            </w:r>
          </w:p>
          <w:p w:rsidR="0081425E" w:rsidRPr="0081425E" w:rsidRDefault="0081425E" w:rsidP="0081425E">
            <w:pPr>
              <w:widowControl w:val="0"/>
              <w:autoSpaceDE w:val="0"/>
              <w:autoSpaceDN w:val="0"/>
              <w:adjustRightInd w:val="0"/>
              <w:spacing w:after="0" w:line="240" w:lineRule="auto"/>
              <w:ind w:left="-40" w:right="-40"/>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индивидуал</w:t>
            </w:r>
            <w:r w:rsidRPr="0081425E">
              <w:rPr>
                <w:rFonts w:ascii="Times New Roman" w:eastAsia="Calibri" w:hAnsi="Times New Roman" w:cs="Times New Roman"/>
                <w:sz w:val="20"/>
                <w:szCs w:val="20"/>
              </w:rPr>
              <w:t>ь</w:t>
            </w:r>
            <w:r w:rsidRPr="0081425E">
              <w:rPr>
                <w:rFonts w:ascii="Times New Roman" w:eastAsia="Calibri" w:hAnsi="Times New Roman" w:cs="Times New Roman"/>
                <w:sz w:val="20"/>
                <w:szCs w:val="20"/>
              </w:rPr>
              <w:t>ному</w:t>
            </w:r>
          </w:p>
          <w:p w:rsidR="0081425E" w:rsidRPr="0081425E" w:rsidRDefault="0081425E" w:rsidP="0081425E">
            <w:pPr>
              <w:widowControl w:val="0"/>
              <w:autoSpaceDE w:val="0"/>
              <w:autoSpaceDN w:val="0"/>
              <w:adjustRightInd w:val="0"/>
              <w:spacing w:after="0" w:line="240" w:lineRule="auto"/>
              <w:ind w:left="-40" w:right="-182" w:hanging="142"/>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предпринимателю</w:t>
            </w:r>
          </w:p>
        </w:tc>
        <w:tc>
          <w:tcPr>
            <w:tcW w:w="388"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Выявленные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нарушения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обязател</w:t>
            </w:r>
            <w:r w:rsidRPr="0081425E">
              <w:rPr>
                <w:rFonts w:ascii="Times New Roman" w:eastAsia="Calibri" w:hAnsi="Times New Roman" w:cs="Times New Roman"/>
                <w:sz w:val="20"/>
                <w:szCs w:val="20"/>
              </w:rPr>
              <w:t>ь</w:t>
            </w:r>
            <w:r w:rsidRPr="0081425E">
              <w:rPr>
                <w:rFonts w:ascii="Times New Roman" w:eastAsia="Calibri" w:hAnsi="Times New Roman" w:cs="Times New Roman"/>
                <w:sz w:val="20"/>
                <w:szCs w:val="20"/>
              </w:rPr>
              <w:t>ных</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требований</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(указываю</w:t>
            </w:r>
            <w:r w:rsidRPr="0081425E">
              <w:rPr>
                <w:rFonts w:ascii="Times New Roman" w:eastAsia="Calibri" w:hAnsi="Times New Roman" w:cs="Times New Roman"/>
                <w:sz w:val="20"/>
                <w:szCs w:val="20"/>
              </w:rPr>
              <w:t>т</w:t>
            </w:r>
            <w:r w:rsidRPr="0081425E">
              <w:rPr>
                <w:rFonts w:ascii="Times New Roman" w:eastAsia="Calibri" w:hAnsi="Times New Roman" w:cs="Times New Roman"/>
                <w:sz w:val="20"/>
                <w:szCs w:val="20"/>
              </w:rPr>
              <w:t>ся</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содержание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выявленн</w:t>
            </w:r>
            <w:r w:rsidRPr="0081425E">
              <w:rPr>
                <w:rFonts w:ascii="Times New Roman" w:eastAsia="Calibri" w:hAnsi="Times New Roman" w:cs="Times New Roman"/>
                <w:sz w:val="20"/>
                <w:szCs w:val="20"/>
              </w:rPr>
              <w:t>о</w:t>
            </w:r>
            <w:r w:rsidRPr="0081425E">
              <w:rPr>
                <w:rFonts w:ascii="Times New Roman" w:eastAsia="Calibri" w:hAnsi="Times New Roman" w:cs="Times New Roman"/>
                <w:sz w:val="20"/>
                <w:szCs w:val="20"/>
              </w:rPr>
              <w:t>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нарушения </w:t>
            </w:r>
            <w:proofErr w:type="gramStart"/>
            <w:r w:rsidRPr="0081425E">
              <w:rPr>
                <w:rFonts w:ascii="Times New Roman" w:eastAsia="Calibri" w:hAnsi="Times New Roman" w:cs="Times New Roman"/>
                <w:sz w:val="20"/>
                <w:szCs w:val="20"/>
              </w:rPr>
              <w:t>со</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ссылкой </w:t>
            </w:r>
            <w:proofErr w:type="gramStart"/>
            <w:r w:rsidRPr="0081425E">
              <w:rPr>
                <w:rFonts w:ascii="Times New Roman" w:eastAsia="Calibri" w:hAnsi="Times New Roman" w:cs="Times New Roman"/>
                <w:sz w:val="20"/>
                <w:szCs w:val="20"/>
              </w:rPr>
              <w:t>на</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положение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нормати</w:t>
            </w:r>
            <w:r w:rsidRPr="0081425E">
              <w:rPr>
                <w:rFonts w:ascii="Times New Roman" w:eastAsia="Calibri" w:hAnsi="Times New Roman" w:cs="Times New Roman"/>
                <w:sz w:val="20"/>
                <w:szCs w:val="20"/>
              </w:rPr>
              <w:t>в</w:t>
            </w:r>
            <w:r w:rsidRPr="0081425E">
              <w:rPr>
                <w:rFonts w:ascii="Times New Roman" w:eastAsia="Calibri" w:hAnsi="Times New Roman" w:cs="Times New Roman"/>
                <w:sz w:val="20"/>
                <w:szCs w:val="20"/>
              </w:rPr>
              <w:t>ного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правового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акта,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которым</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установлено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нарушенное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требование,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допусти</w:t>
            </w:r>
            <w:r w:rsidRPr="0081425E">
              <w:rPr>
                <w:rFonts w:ascii="Times New Roman" w:eastAsia="Calibri" w:hAnsi="Times New Roman" w:cs="Times New Roman"/>
                <w:sz w:val="20"/>
                <w:szCs w:val="20"/>
              </w:rPr>
              <w:t>в</w:t>
            </w:r>
            <w:r w:rsidRPr="0081425E">
              <w:rPr>
                <w:rFonts w:ascii="Times New Roman" w:eastAsia="Calibri" w:hAnsi="Times New Roman" w:cs="Times New Roman"/>
                <w:sz w:val="20"/>
                <w:szCs w:val="20"/>
              </w:rPr>
              <w:t>шее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его лицо)</w:t>
            </w:r>
          </w:p>
        </w:tc>
        <w:tc>
          <w:tcPr>
            <w:tcW w:w="345"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Дата,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номер 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содерж</w:t>
            </w:r>
            <w:r w:rsidRPr="0081425E">
              <w:rPr>
                <w:rFonts w:ascii="Times New Roman" w:eastAsia="Calibri" w:hAnsi="Times New Roman" w:cs="Times New Roman"/>
                <w:sz w:val="20"/>
                <w:szCs w:val="20"/>
              </w:rPr>
              <w:t>а</w:t>
            </w:r>
            <w:r w:rsidRPr="0081425E">
              <w:rPr>
                <w:rFonts w:ascii="Times New Roman" w:eastAsia="Calibri" w:hAnsi="Times New Roman" w:cs="Times New Roman"/>
                <w:sz w:val="20"/>
                <w:szCs w:val="20"/>
              </w:rPr>
              <w:t>ние</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выданного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требов</w:t>
            </w:r>
            <w:r w:rsidRPr="0081425E">
              <w:rPr>
                <w:rFonts w:ascii="Times New Roman" w:eastAsia="Calibri" w:hAnsi="Times New Roman" w:cs="Times New Roman"/>
                <w:sz w:val="20"/>
                <w:szCs w:val="20"/>
              </w:rPr>
              <w:t>а</w:t>
            </w:r>
            <w:r w:rsidRPr="0081425E">
              <w:rPr>
                <w:rFonts w:ascii="Times New Roman" w:eastAsia="Calibri" w:hAnsi="Times New Roman" w:cs="Times New Roman"/>
                <w:sz w:val="20"/>
                <w:szCs w:val="20"/>
              </w:rPr>
              <w:t>ния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об</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устран</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нии</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выявле</w:t>
            </w:r>
            <w:r w:rsidRPr="0081425E">
              <w:rPr>
                <w:rFonts w:ascii="Times New Roman" w:eastAsia="Calibri" w:hAnsi="Times New Roman" w:cs="Times New Roman"/>
                <w:sz w:val="20"/>
                <w:szCs w:val="20"/>
              </w:rPr>
              <w:t>н</w:t>
            </w:r>
            <w:r w:rsidRPr="0081425E">
              <w:rPr>
                <w:rFonts w:ascii="Times New Roman" w:eastAsia="Calibri" w:hAnsi="Times New Roman" w:cs="Times New Roman"/>
                <w:sz w:val="20"/>
                <w:szCs w:val="20"/>
              </w:rPr>
              <w:t>ных</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наруш</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ний</w:t>
            </w:r>
          </w:p>
        </w:tc>
        <w:tc>
          <w:tcPr>
            <w:tcW w:w="431"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Фамилия, имя,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отчество (в</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случае</w:t>
            </w:r>
            <w:proofErr w:type="gramEnd"/>
            <w:r w:rsidRPr="0081425E">
              <w:rPr>
                <w:rFonts w:ascii="Times New Roman" w:eastAsia="Calibri" w:hAnsi="Times New Roman" w:cs="Times New Roman"/>
                <w:sz w:val="20"/>
                <w:szCs w:val="20"/>
              </w:rPr>
              <w:t>, если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имеется),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должность</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должнос</w:t>
            </w:r>
            <w:r w:rsidRPr="0081425E">
              <w:rPr>
                <w:rFonts w:ascii="Times New Roman" w:eastAsia="Calibri" w:hAnsi="Times New Roman" w:cs="Times New Roman"/>
                <w:sz w:val="20"/>
                <w:szCs w:val="20"/>
              </w:rPr>
              <w:t>т</w:t>
            </w:r>
            <w:r w:rsidRPr="0081425E">
              <w:rPr>
                <w:rFonts w:ascii="Times New Roman" w:eastAsia="Calibri" w:hAnsi="Times New Roman" w:cs="Times New Roman"/>
                <w:sz w:val="20"/>
                <w:szCs w:val="20"/>
              </w:rPr>
              <w:t>ного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лица</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(должнос</w:t>
            </w:r>
            <w:r w:rsidRPr="0081425E">
              <w:rPr>
                <w:rFonts w:ascii="Times New Roman" w:eastAsia="Calibri" w:hAnsi="Times New Roman" w:cs="Times New Roman"/>
                <w:sz w:val="20"/>
                <w:szCs w:val="20"/>
              </w:rPr>
              <w:t>т</w:t>
            </w:r>
            <w:r w:rsidRPr="0081425E">
              <w:rPr>
                <w:rFonts w:ascii="Times New Roman" w:eastAsia="Calibri" w:hAnsi="Times New Roman" w:cs="Times New Roman"/>
                <w:sz w:val="20"/>
                <w:szCs w:val="20"/>
              </w:rPr>
              <w:t>ных</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лиц),</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проводящ</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(их)</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проверку</w:t>
            </w:r>
          </w:p>
        </w:tc>
        <w:tc>
          <w:tcPr>
            <w:tcW w:w="474"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Фамилия, имя,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отчество (в</w:t>
            </w:r>
            <w:proofErr w:type="gramEnd"/>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81425E">
              <w:rPr>
                <w:rFonts w:ascii="Times New Roman" w:eastAsia="Calibri" w:hAnsi="Times New Roman" w:cs="Times New Roman"/>
                <w:sz w:val="20"/>
                <w:szCs w:val="20"/>
              </w:rPr>
              <w:t>случае</w:t>
            </w:r>
            <w:proofErr w:type="gramEnd"/>
            <w:r w:rsidRPr="0081425E">
              <w:rPr>
                <w:rFonts w:ascii="Times New Roman" w:eastAsia="Calibri" w:hAnsi="Times New Roman" w:cs="Times New Roman"/>
                <w:sz w:val="20"/>
                <w:szCs w:val="20"/>
              </w:rPr>
              <w:t>, если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имеется),</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должности</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экспертов,</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представит</w:t>
            </w:r>
            <w:r w:rsidRPr="0081425E">
              <w:rPr>
                <w:rFonts w:ascii="Times New Roman" w:eastAsia="Calibri" w:hAnsi="Times New Roman" w:cs="Times New Roman"/>
                <w:sz w:val="20"/>
                <w:szCs w:val="20"/>
              </w:rPr>
              <w:t>е</w:t>
            </w:r>
            <w:r w:rsidRPr="0081425E">
              <w:rPr>
                <w:rFonts w:ascii="Times New Roman" w:eastAsia="Calibri" w:hAnsi="Times New Roman" w:cs="Times New Roman"/>
                <w:sz w:val="20"/>
                <w:szCs w:val="20"/>
              </w:rPr>
              <w:t>лей</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экспертных</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организаций,</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привлече</w:t>
            </w:r>
            <w:r w:rsidRPr="0081425E">
              <w:rPr>
                <w:rFonts w:ascii="Times New Roman" w:eastAsia="Calibri" w:hAnsi="Times New Roman" w:cs="Times New Roman"/>
                <w:sz w:val="20"/>
                <w:szCs w:val="20"/>
              </w:rPr>
              <w:t>н</w:t>
            </w:r>
            <w:r w:rsidRPr="0081425E">
              <w:rPr>
                <w:rFonts w:ascii="Times New Roman" w:eastAsia="Calibri" w:hAnsi="Times New Roman" w:cs="Times New Roman"/>
                <w:sz w:val="20"/>
                <w:szCs w:val="20"/>
              </w:rPr>
              <w:t>ных к</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проведению</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проверки</w:t>
            </w:r>
          </w:p>
        </w:tc>
        <w:tc>
          <w:tcPr>
            <w:tcW w:w="302" w:type="pct"/>
            <w:tcBorders>
              <w:top w:val="single" w:sz="8" w:space="0" w:color="auto"/>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Подпись</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должнос</w:t>
            </w:r>
            <w:r w:rsidRPr="0081425E">
              <w:rPr>
                <w:rFonts w:ascii="Times New Roman" w:eastAsia="Calibri" w:hAnsi="Times New Roman" w:cs="Times New Roman"/>
                <w:sz w:val="20"/>
                <w:szCs w:val="20"/>
              </w:rPr>
              <w:t>т</w:t>
            </w:r>
            <w:r w:rsidRPr="0081425E">
              <w:rPr>
                <w:rFonts w:ascii="Times New Roman" w:eastAsia="Calibri" w:hAnsi="Times New Roman" w:cs="Times New Roman"/>
                <w:sz w:val="20"/>
                <w:szCs w:val="20"/>
              </w:rPr>
              <w:t>ного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лица (лиц),</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проводи</w:t>
            </w:r>
            <w:r w:rsidRPr="0081425E">
              <w:rPr>
                <w:rFonts w:ascii="Times New Roman" w:eastAsia="Calibri" w:hAnsi="Times New Roman" w:cs="Times New Roman"/>
                <w:sz w:val="20"/>
                <w:szCs w:val="20"/>
              </w:rPr>
              <w:t>в</w:t>
            </w:r>
            <w:r w:rsidRPr="0081425E">
              <w:rPr>
                <w:rFonts w:ascii="Times New Roman" w:eastAsia="Calibri" w:hAnsi="Times New Roman" w:cs="Times New Roman"/>
                <w:sz w:val="20"/>
                <w:szCs w:val="20"/>
              </w:rPr>
              <w:t>шего</w:t>
            </w:r>
          </w:p>
          <w:p w:rsidR="0081425E" w:rsidRPr="0081425E" w:rsidRDefault="0081425E" w:rsidP="0081425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1425E">
              <w:rPr>
                <w:rFonts w:ascii="Times New Roman" w:eastAsia="Calibri" w:hAnsi="Times New Roman" w:cs="Times New Roman"/>
                <w:sz w:val="20"/>
                <w:szCs w:val="20"/>
              </w:rPr>
              <w:t>проверку</w:t>
            </w:r>
          </w:p>
        </w:tc>
      </w:tr>
      <w:tr w:rsidR="0081425E" w:rsidRPr="0081425E" w:rsidTr="0081425E">
        <w:trPr>
          <w:tblCellSpacing w:w="5" w:type="nil"/>
        </w:trPr>
        <w:tc>
          <w:tcPr>
            <w:tcW w:w="321"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1    </w:t>
            </w:r>
          </w:p>
        </w:tc>
        <w:tc>
          <w:tcPr>
            <w:tcW w:w="412"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2          </w:t>
            </w:r>
          </w:p>
        </w:tc>
        <w:tc>
          <w:tcPr>
            <w:tcW w:w="517"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3        </w:t>
            </w:r>
          </w:p>
        </w:tc>
        <w:tc>
          <w:tcPr>
            <w:tcW w:w="388"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4      </w:t>
            </w:r>
          </w:p>
        </w:tc>
        <w:tc>
          <w:tcPr>
            <w:tcW w:w="302"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5    </w:t>
            </w:r>
          </w:p>
        </w:tc>
        <w:tc>
          <w:tcPr>
            <w:tcW w:w="646"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6          </w:t>
            </w:r>
          </w:p>
        </w:tc>
        <w:tc>
          <w:tcPr>
            <w:tcW w:w="474"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7       </w:t>
            </w:r>
          </w:p>
        </w:tc>
        <w:tc>
          <w:tcPr>
            <w:tcW w:w="388"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8      </w:t>
            </w:r>
          </w:p>
        </w:tc>
        <w:tc>
          <w:tcPr>
            <w:tcW w:w="345"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9     </w:t>
            </w:r>
          </w:p>
        </w:tc>
        <w:tc>
          <w:tcPr>
            <w:tcW w:w="431"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10       </w:t>
            </w:r>
          </w:p>
        </w:tc>
        <w:tc>
          <w:tcPr>
            <w:tcW w:w="474"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11      </w:t>
            </w:r>
          </w:p>
        </w:tc>
        <w:tc>
          <w:tcPr>
            <w:tcW w:w="302"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1425E">
              <w:rPr>
                <w:rFonts w:ascii="Times New Roman" w:eastAsia="Calibri" w:hAnsi="Times New Roman" w:cs="Times New Roman"/>
                <w:sz w:val="20"/>
                <w:szCs w:val="20"/>
              </w:rPr>
              <w:t xml:space="preserve">     12     </w:t>
            </w:r>
          </w:p>
        </w:tc>
      </w:tr>
      <w:tr w:rsidR="0081425E" w:rsidRPr="0081425E" w:rsidTr="0081425E">
        <w:trPr>
          <w:tblCellSpacing w:w="5" w:type="nil"/>
        </w:trPr>
        <w:tc>
          <w:tcPr>
            <w:tcW w:w="321"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412"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517"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388"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302"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646"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474"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388"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345"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431"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474"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302" w:type="pct"/>
            <w:tcBorders>
              <w:left w:val="single" w:sz="8" w:space="0" w:color="auto"/>
              <w:bottom w:val="single" w:sz="8" w:space="0" w:color="auto"/>
              <w:right w:val="single" w:sz="8" w:space="0" w:color="auto"/>
            </w:tcBorders>
          </w:tcPr>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81425E" w:rsidRPr="0081425E" w:rsidRDefault="0081425E" w:rsidP="0081425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2265BA" w:rsidRDefault="002265BA" w:rsidP="0081425E">
      <w:pPr>
        <w:tabs>
          <w:tab w:val="left" w:pos="993"/>
          <w:tab w:val="left" w:pos="1134"/>
        </w:tabs>
        <w:autoSpaceDE w:val="0"/>
        <w:autoSpaceDN w:val="0"/>
        <w:adjustRightInd w:val="0"/>
        <w:spacing w:after="120" w:line="240" w:lineRule="auto"/>
        <w:ind w:left="284" w:firstLine="567"/>
        <w:jc w:val="both"/>
        <w:outlineLvl w:val="1"/>
        <w:rPr>
          <w:rFonts w:ascii="Times New Roman" w:eastAsia="Times New Roman" w:hAnsi="Times New Roman" w:cs="Times New Roman"/>
          <w:sz w:val="28"/>
          <w:szCs w:val="28"/>
          <w:lang w:eastAsia="ru-RU"/>
        </w:rPr>
        <w:sectPr w:rsidR="002265BA" w:rsidSect="002265BA">
          <w:pgSz w:w="16838" w:h="11906" w:orient="landscape"/>
          <w:pgMar w:top="1701" w:right="851" w:bottom="851" w:left="992" w:header="709" w:footer="709" w:gutter="0"/>
          <w:cols w:space="708"/>
          <w:titlePg/>
          <w:docGrid w:linePitch="360"/>
        </w:sectPr>
      </w:pPr>
    </w:p>
    <w:tbl>
      <w:tblPr>
        <w:tblW w:w="9552" w:type="dxa"/>
        <w:jc w:val="center"/>
        <w:tblLayout w:type="fixed"/>
        <w:tblLook w:val="01E0" w:firstRow="1" w:lastRow="1" w:firstColumn="1" w:lastColumn="1" w:noHBand="0" w:noVBand="0"/>
      </w:tblPr>
      <w:tblGrid>
        <w:gridCol w:w="3734"/>
        <w:gridCol w:w="2393"/>
        <w:gridCol w:w="3425"/>
      </w:tblGrid>
      <w:tr w:rsidR="0081425E" w:rsidRPr="0081425E" w:rsidTr="0081425E">
        <w:trPr>
          <w:trHeight w:val="1181"/>
          <w:jc w:val="center"/>
        </w:trPr>
        <w:tc>
          <w:tcPr>
            <w:tcW w:w="3734" w:type="dxa"/>
          </w:tcPr>
          <w:p w:rsidR="0081425E" w:rsidRPr="0081425E" w:rsidRDefault="0081425E" w:rsidP="0081425E">
            <w:pPr>
              <w:spacing w:after="0" w:line="240" w:lineRule="auto"/>
              <w:jc w:val="center"/>
              <w:rPr>
                <w:rFonts w:ascii="Times New Roman" w:eastAsia="Times New Roman" w:hAnsi="Times New Roman" w:cs="Times New Roman"/>
                <w:b/>
                <w:bCs/>
                <w:sz w:val="24"/>
                <w:szCs w:val="24"/>
                <w:lang w:eastAsia="ru-RU"/>
              </w:rPr>
            </w:pPr>
          </w:p>
          <w:p w:rsidR="0081425E" w:rsidRPr="0081425E" w:rsidRDefault="0081425E" w:rsidP="0081425E">
            <w:pPr>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 xml:space="preserve">«Изьва» </w:t>
            </w:r>
          </w:p>
          <w:p w:rsidR="0081425E" w:rsidRPr="0081425E" w:rsidRDefault="0081425E" w:rsidP="0081425E">
            <w:pPr>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 xml:space="preserve">муниципальнöй районса </w:t>
            </w:r>
          </w:p>
          <w:p w:rsidR="0081425E" w:rsidRPr="0081425E" w:rsidRDefault="0081425E" w:rsidP="0081425E">
            <w:pPr>
              <w:spacing w:after="0" w:line="240" w:lineRule="auto"/>
              <w:jc w:val="center"/>
              <w:rPr>
                <w:rFonts w:ascii="Times New Roman" w:eastAsia="Times New Roman" w:hAnsi="Times New Roman" w:cs="Times New Roman"/>
                <w:b/>
                <w:bCs/>
                <w:sz w:val="28"/>
                <w:szCs w:val="28"/>
                <w:lang w:eastAsia="ru-RU"/>
              </w:rPr>
            </w:pPr>
            <w:r w:rsidRPr="0081425E">
              <w:rPr>
                <w:rFonts w:ascii="Times New Roman" w:eastAsia="Times New Roman" w:hAnsi="Times New Roman" w:cs="Times New Roman"/>
                <w:b/>
                <w:bCs/>
                <w:sz w:val="24"/>
                <w:szCs w:val="24"/>
                <w:lang w:eastAsia="ru-RU"/>
              </w:rPr>
              <w:t>администрация</w:t>
            </w:r>
            <w:r w:rsidRPr="0081425E">
              <w:rPr>
                <w:rFonts w:ascii="Times New Roman" w:eastAsia="Times New Roman" w:hAnsi="Times New Roman" w:cs="Times New Roman"/>
                <w:b/>
                <w:bCs/>
                <w:sz w:val="28"/>
                <w:szCs w:val="28"/>
                <w:lang w:eastAsia="ru-RU"/>
              </w:rPr>
              <w:t xml:space="preserve"> </w:t>
            </w:r>
          </w:p>
        </w:tc>
        <w:tc>
          <w:tcPr>
            <w:tcW w:w="2393" w:type="dxa"/>
          </w:tcPr>
          <w:p w:rsidR="0081425E" w:rsidRPr="0081425E" w:rsidRDefault="0081425E" w:rsidP="0081425E">
            <w:pPr>
              <w:spacing w:after="0" w:line="240" w:lineRule="auto"/>
              <w:jc w:val="center"/>
              <w:rPr>
                <w:rFonts w:ascii="Times New Roman" w:eastAsia="Times New Roman" w:hAnsi="Times New Roman" w:cs="Times New Roman"/>
                <w:b/>
                <w:bCs/>
                <w:sz w:val="28"/>
                <w:szCs w:val="28"/>
                <w:lang w:eastAsia="ru-RU"/>
              </w:rPr>
            </w:pPr>
            <w:r w:rsidRPr="0081425E">
              <w:rPr>
                <w:rFonts w:ascii="Times New Roman" w:eastAsia="Times New Roman" w:hAnsi="Times New Roman" w:cs="Times New Roman"/>
                <w:b/>
                <w:noProof/>
                <w:sz w:val="28"/>
                <w:szCs w:val="28"/>
                <w:lang w:eastAsia="ru-RU"/>
              </w:rPr>
              <w:drawing>
                <wp:inline distT="0" distB="0" distL="0" distR="0">
                  <wp:extent cx="714375" cy="876300"/>
                  <wp:effectExtent l="19050" t="0" r="9525" b="0"/>
                  <wp:docPr id="2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81425E" w:rsidRPr="0081425E" w:rsidRDefault="0081425E" w:rsidP="0081425E">
            <w:pPr>
              <w:spacing w:after="0" w:line="240" w:lineRule="auto"/>
              <w:jc w:val="center"/>
              <w:rPr>
                <w:rFonts w:ascii="Times New Roman" w:eastAsia="Times New Roman" w:hAnsi="Times New Roman" w:cs="Times New Roman"/>
                <w:b/>
                <w:bCs/>
                <w:sz w:val="28"/>
                <w:szCs w:val="28"/>
                <w:lang w:eastAsia="ru-RU"/>
              </w:rPr>
            </w:pPr>
          </w:p>
        </w:tc>
        <w:tc>
          <w:tcPr>
            <w:tcW w:w="3425" w:type="dxa"/>
          </w:tcPr>
          <w:p w:rsidR="0081425E" w:rsidRPr="0081425E" w:rsidRDefault="0081425E" w:rsidP="0081425E">
            <w:pPr>
              <w:spacing w:after="0" w:line="240" w:lineRule="auto"/>
              <w:jc w:val="center"/>
              <w:rPr>
                <w:rFonts w:ascii="Times New Roman" w:eastAsia="Times New Roman" w:hAnsi="Times New Roman" w:cs="Times New Roman"/>
                <w:b/>
                <w:bCs/>
                <w:sz w:val="24"/>
                <w:szCs w:val="24"/>
                <w:lang w:eastAsia="ru-RU"/>
              </w:rPr>
            </w:pPr>
          </w:p>
          <w:p w:rsidR="0081425E" w:rsidRPr="0081425E" w:rsidRDefault="0081425E" w:rsidP="0081425E">
            <w:pPr>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Администрация</w:t>
            </w:r>
          </w:p>
          <w:p w:rsidR="0081425E" w:rsidRPr="0081425E" w:rsidRDefault="0081425E" w:rsidP="0081425E">
            <w:pPr>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 xml:space="preserve"> муниципального района </w:t>
            </w:r>
          </w:p>
          <w:p w:rsidR="0081425E" w:rsidRPr="0081425E" w:rsidRDefault="0081425E" w:rsidP="0081425E">
            <w:pPr>
              <w:spacing w:after="0" w:line="240" w:lineRule="auto"/>
              <w:jc w:val="center"/>
              <w:rPr>
                <w:rFonts w:ascii="Times New Roman" w:eastAsia="Times New Roman" w:hAnsi="Times New Roman" w:cs="Times New Roman"/>
                <w:b/>
                <w:bCs/>
                <w:sz w:val="28"/>
                <w:szCs w:val="28"/>
                <w:lang w:eastAsia="ru-RU"/>
              </w:rPr>
            </w:pPr>
            <w:r w:rsidRPr="0081425E">
              <w:rPr>
                <w:rFonts w:ascii="Times New Roman" w:eastAsia="Times New Roman" w:hAnsi="Times New Roman" w:cs="Times New Roman"/>
                <w:b/>
                <w:bCs/>
                <w:sz w:val="24"/>
                <w:szCs w:val="24"/>
                <w:lang w:eastAsia="ru-RU"/>
              </w:rPr>
              <w:t>«Ижемский»</w:t>
            </w:r>
          </w:p>
        </w:tc>
      </w:tr>
    </w:tbl>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keepNext/>
        <w:spacing w:after="0" w:line="240" w:lineRule="auto"/>
        <w:jc w:val="center"/>
        <w:outlineLvl w:val="0"/>
        <w:rPr>
          <w:rFonts w:ascii="Times New Roman" w:eastAsia="Times New Roman" w:hAnsi="Times New Roman" w:cs="Times New Roman"/>
          <w:b/>
          <w:spacing w:val="120"/>
          <w:sz w:val="28"/>
          <w:szCs w:val="28"/>
          <w:lang w:eastAsia="ru-RU"/>
        </w:rPr>
      </w:pPr>
      <w:proofErr w:type="gramStart"/>
      <w:r w:rsidRPr="0081425E">
        <w:rPr>
          <w:rFonts w:ascii="Times New Roman" w:eastAsia="Times New Roman" w:hAnsi="Times New Roman" w:cs="Times New Roman"/>
          <w:b/>
          <w:spacing w:val="120"/>
          <w:sz w:val="28"/>
          <w:szCs w:val="28"/>
          <w:lang w:eastAsia="ru-RU"/>
        </w:rPr>
        <w:t>ШУÖМ</w:t>
      </w:r>
      <w:proofErr w:type="gramEnd"/>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keepNext/>
        <w:spacing w:after="0" w:line="240" w:lineRule="auto"/>
        <w:jc w:val="center"/>
        <w:outlineLvl w:val="0"/>
        <w:rPr>
          <w:rFonts w:ascii="Times New Roman" w:eastAsia="Times New Roman" w:hAnsi="Times New Roman" w:cs="Times New Roman"/>
          <w:b/>
          <w:sz w:val="28"/>
          <w:szCs w:val="28"/>
          <w:lang w:eastAsia="ru-RU"/>
        </w:rPr>
      </w:pPr>
      <w:r w:rsidRPr="0081425E">
        <w:rPr>
          <w:rFonts w:ascii="Times New Roman" w:eastAsia="Times New Roman" w:hAnsi="Times New Roman" w:cs="Times New Roman"/>
          <w:b/>
          <w:sz w:val="28"/>
          <w:szCs w:val="28"/>
          <w:lang w:eastAsia="ru-RU"/>
        </w:rPr>
        <w:t xml:space="preserve">  </w:t>
      </w:r>
      <w:proofErr w:type="gramStart"/>
      <w:r w:rsidRPr="0081425E">
        <w:rPr>
          <w:rFonts w:ascii="Times New Roman" w:eastAsia="Times New Roman" w:hAnsi="Times New Roman" w:cs="Times New Roman"/>
          <w:b/>
          <w:sz w:val="28"/>
          <w:szCs w:val="28"/>
          <w:lang w:eastAsia="ru-RU"/>
        </w:rPr>
        <w:t>П</w:t>
      </w:r>
      <w:proofErr w:type="gramEnd"/>
      <w:r w:rsidRPr="0081425E">
        <w:rPr>
          <w:rFonts w:ascii="Times New Roman" w:eastAsia="Times New Roman" w:hAnsi="Times New Roman" w:cs="Times New Roman"/>
          <w:b/>
          <w:sz w:val="28"/>
          <w:szCs w:val="28"/>
          <w:lang w:eastAsia="ru-RU"/>
        </w:rPr>
        <w:t xml:space="preserve"> О С Т А Н О В Л Е Н И Е     </w:t>
      </w:r>
    </w:p>
    <w:p w:rsidR="0081425E" w:rsidRPr="0081425E" w:rsidRDefault="0081425E" w:rsidP="0081425E">
      <w:pPr>
        <w:keepNext/>
        <w:spacing w:after="0" w:line="240" w:lineRule="auto"/>
        <w:jc w:val="center"/>
        <w:outlineLvl w:val="0"/>
        <w:rPr>
          <w:rFonts w:ascii="Times New Roman" w:eastAsia="Times New Roman" w:hAnsi="Times New Roman" w:cs="Times New Roman"/>
          <w:b/>
          <w:bCs/>
          <w:sz w:val="28"/>
          <w:szCs w:val="28"/>
          <w:lang w:eastAsia="ru-RU"/>
        </w:rPr>
      </w:pPr>
      <w:r w:rsidRPr="0081425E">
        <w:rPr>
          <w:rFonts w:ascii="Times New Roman" w:eastAsia="Times New Roman" w:hAnsi="Times New Roman" w:cs="Times New Roman"/>
          <w:b/>
          <w:bCs/>
          <w:spacing w:val="120"/>
          <w:sz w:val="28"/>
          <w:szCs w:val="28"/>
          <w:lang w:eastAsia="ru-RU"/>
        </w:rPr>
        <w:t xml:space="preserve">  </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от 25 декабря 2018 года                                                                                  № 964   </w:t>
      </w:r>
    </w:p>
    <w:p w:rsidR="0081425E" w:rsidRPr="0081425E" w:rsidRDefault="0081425E" w:rsidP="0081425E">
      <w:pPr>
        <w:spacing w:after="0" w:line="240" w:lineRule="auto"/>
        <w:jc w:val="both"/>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 xml:space="preserve">Республика Коми, Ижемский район, </w:t>
      </w:r>
      <w:proofErr w:type="gramStart"/>
      <w:r w:rsidRPr="0081425E">
        <w:rPr>
          <w:rFonts w:ascii="Times New Roman" w:eastAsia="Times New Roman" w:hAnsi="Times New Roman" w:cs="Times New Roman"/>
          <w:sz w:val="24"/>
          <w:szCs w:val="24"/>
          <w:lang w:eastAsia="ru-RU"/>
        </w:rPr>
        <w:t>с</w:t>
      </w:r>
      <w:proofErr w:type="gramEnd"/>
      <w:r w:rsidRPr="0081425E">
        <w:rPr>
          <w:rFonts w:ascii="Times New Roman" w:eastAsia="Times New Roman" w:hAnsi="Times New Roman" w:cs="Times New Roman"/>
          <w:sz w:val="24"/>
          <w:szCs w:val="24"/>
          <w:lang w:eastAsia="ru-RU"/>
        </w:rPr>
        <w:t>. Ижма</w:t>
      </w:r>
    </w:p>
    <w:p w:rsidR="0081425E" w:rsidRPr="0081425E" w:rsidRDefault="0081425E" w:rsidP="0081425E">
      <w:pPr>
        <w:rPr>
          <w:rFonts w:eastAsiaTheme="minorEastAsia"/>
          <w:lang w:eastAsia="ru-RU"/>
        </w:rPr>
      </w:pPr>
    </w:p>
    <w:p w:rsidR="0081425E" w:rsidRPr="0081425E" w:rsidRDefault="0081425E" w:rsidP="0081425E">
      <w:pPr>
        <w:spacing w:after="0" w:line="240" w:lineRule="auto"/>
        <w:jc w:val="center"/>
        <w:rPr>
          <w:rFonts w:ascii="Times New Roman" w:eastAsiaTheme="minorEastAsia" w:hAnsi="Times New Roman" w:cs="Times New Roman"/>
          <w:sz w:val="28"/>
          <w:szCs w:val="28"/>
          <w:lang w:eastAsia="ru-RU"/>
        </w:rPr>
      </w:pPr>
      <w:r w:rsidRPr="0081425E">
        <w:rPr>
          <w:rFonts w:ascii="Times New Roman" w:eastAsiaTheme="minorEastAsia" w:hAnsi="Times New Roman" w:cs="Times New Roman"/>
          <w:sz w:val="28"/>
          <w:szCs w:val="28"/>
          <w:lang w:eastAsia="ru-RU"/>
        </w:rPr>
        <w:t>Об утверждении порядка разработки и утверждения административных р</w:t>
      </w:r>
      <w:r w:rsidRPr="0081425E">
        <w:rPr>
          <w:rFonts w:ascii="Times New Roman" w:eastAsiaTheme="minorEastAsia" w:hAnsi="Times New Roman" w:cs="Times New Roman"/>
          <w:sz w:val="28"/>
          <w:szCs w:val="28"/>
          <w:lang w:eastAsia="ru-RU"/>
        </w:rPr>
        <w:t>е</w:t>
      </w:r>
      <w:r w:rsidRPr="0081425E">
        <w:rPr>
          <w:rFonts w:ascii="Times New Roman" w:eastAsiaTheme="minorEastAsia" w:hAnsi="Times New Roman" w:cs="Times New Roman"/>
          <w:sz w:val="28"/>
          <w:szCs w:val="28"/>
          <w:lang w:eastAsia="ru-RU"/>
        </w:rPr>
        <w:t>гламентов предоставления муниципальных услуг</w:t>
      </w:r>
    </w:p>
    <w:p w:rsidR="0081425E" w:rsidRPr="0081425E" w:rsidRDefault="0081425E" w:rsidP="0081425E">
      <w:pPr>
        <w:spacing w:after="0" w:line="240" w:lineRule="auto"/>
        <w:jc w:val="center"/>
        <w:rPr>
          <w:rFonts w:ascii="Times New Roman" w:eastAsiaTheme="minorEastAsia" w:hAnsi="Times New Roman" w:cs="Times New Roman"/>
          <w:sz w:val="28"/>
          <w:szCs w:val="28"/>
          <w:lang w:eastAsia="ru-RU"/>
        </w:rPr>
      </w:pPr>
    </w:p>
    <w:p w:rsidR="0081425E" w:rsidRPr="0081425E" w:rsidRDefault="0081425E" w:rsidP="0081425E">
      <w:pPr>
        <w:spacing w:after="0" w:line="240" w:lineRule="auto"/>
        <w:ind w:firstLine="708"/>
        <w:jc w:val="both"/>
        <w:rPr>
          <w:rFonts w:ascii="Times New Roman" w:eastAsiaTheme="minorEastAsia" w:hAnsi="Times New Roman" w:cs="Times New Roman"/>
          <w:sz w:val="28"/>
          <w:szCs w:val="28"/>
          <w:lang w:eastAsia="ru-RU"/>
        </w:rPr>
      </w:pPr>
      <w:r w:rsidRPr="0081425E">
        <w:rPr>
          <w:rFonts w:ascii="Times New Roman" w:eastAsiaTheme="minorEastAsia" w:hAnsi="Times New Roman" w:cs="Times New Roman"/>
          <w:sz w:val="28"/>
          <w:szCs w:val="28"/>
          <w:lang w:eastAsia="ru-RU"/>
        </w:rPr>
        <w:t xml:space="preserve">Руководствуясь Федеральным </w:t>
      </w:r>
      <w:hyperlink r:id="rId92" w:history="1">
        <w:r w:rsidRPr="0081425E">
          <w:rPr>
            <w:rFonts w:ascii="Times New Roman" w:eastAsiaTheme="minorEastAsia" w:hAnsi="Times New Roman" w:cs="Times New Roman"/>
            <w:color w:val="000000" w:themeColor="text1"/>
            <w:sz w:val="28"/>
            <w:szCs w:val="28"/>
            <w:lang w:eastAsia="ru-RU"/>
          </w:rPr>
          <w:t>законом</w:t>
        </w:r>
      </w:hyperlink>
      <w:r w:rsidRPr="0081425E">
        <w:rPr>
          <w:rFonts w:ascii="Times New Roman" w:eastAsiaTheme="minorEastAsia" w:hAnsi="Times New Roman" w:cs="Times New Roman"/>
          <w:color w:val="000000" w:themeColor="text1"/>
          <w:sz w:val="28"/>
          <w:szCs w:val="28"/>
          <w:lang w:eastAsia="ru-RU"/>
        </w:rPr>
        <w:t xml:space="preserve"> </w:t>
      </w:r>
      <w:r w:rsidRPr="0081425E">
        <w:rPr>
          <w:rFonts w:ascii="Times New Roman" w:eastAsiaTheme="minorEastAsia" w:hAnsi="Times New Roman" w:cs="Times New Roman"/>
          <w:sz w:val="28"/>
          <w:szCs w:val="28"/>
          <w:lang w:eastAsia="ru-RU"/>
        </w:rPr>
        <w:t>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w:t>
      </w:r>
      <w:r w:rsidRPr="0081425E">
        <w:rPr>
          <w:rFonts w:ascii="Times New Roman" w:eastAsiaTheme="minorEastAsia" w:hAnsi="Times New Roman" w:cs="Times New Roman"/>
          <w:sz w:val="28"/>
          <w:szCs w:val="28"/>
          <w:lang w:eastAsia="ru-RU"/>
        </w:rPr>
        <w:t>у</w:t>
      </w:r>
      <w:r w:rsidRPr="0081425E">
        <w:rPr>
          <w:rFonts w:ascii="Times New Roman" w:eastAsiaTheme="minorEastAsia" w:hAnsi="Times New Roman" w:cs="Times New Roman"/>
          <w:sz w:val="28"/>
          <w:szCs w:val="28"/>
          <w:lang w:eastAsia="ru-RU"/>
        </w:rPr>
        <w:t>ществления государственного контроля (надзора) и административных р</w:t>
      </w:r>
      <w:r w:rsidRPr="0081425E">
        <w:rPr>
          <w:rFonts w:ascii="Times New Roman" w:eastAsiaTheme="minorEastAsia" w:hAnsi="Times New Roman" w:cs="Times New Roman"/>
          <w:sz w:val="28"/>
          <w:szCs w:val="28"/>
          <w:lang w:eastAsia="ru-RU"/>
        </w:rPr>
        <w:t>е</w:t>
      </w:r>
      <w:r w:rsidRPr="0081425E">
        <w:rPr>
          <w:rFonts w:ascii="Times New Roman" w:eastAsiaTheme="minorEastAsia" w:hAnsi="Times New Roman" w:cs="Times New Roman"/>
          <w:sz w:val="28"/>
          <w:szCs w:val="28"/>
          <w:lang w:eastAsia="ru-RU"/>
        </w:rPr>
        <w:t>гламентов предоставления государственных услуг»</w:t>
      </w:r>
    </w:p>
    <w:p w:rsidR="0081425E" w:rsidRPr="0081425E" w:rsidRDefault="0081425E" w:rsidP="0081425E">
      <w:pPr>
        <w:spacing w:after="0" w:line="240" w:lineRule="auto"/>
        <w:jc w:val="center"/>
        <w:rPr>
          <w:rFonts w:ascii="Times New Roman" w:eastAsiaTheme="minorEastAsia" w:hAnsi="Times New Roman" w:cs="Times New Roman"/>
          <w:sz w:val="28"/>
          <w:szCs w:val="28"/>
          <w:lang w:eastAsia="ru-RU"/>
        </w:rPr>
      </w:pPr>
    </w:p>
    <w:p w:rsidR="0081425E" w:rsidRPr="0081425E" w:rsidRDefault="0081425E" w:rsidP="0081425E">
      <w:pPr>
        <w:spacing w:after="0" w:line="240" w:lineRule="auto"/>
        <w:jc w:val="center"/>
        <w:rPr>
          <w:rFonts w:ascii="Times New Roman" w:eastAsiaTheme="minorEastAsia" w:hAnsi="Times New Roman" w:cs="Times New Roman"/>
          <w:sz w:val="28"/>
          <w:szCs w:val="28"/>
          <w:lang w:eastAsia="ru-RU"/>
        </w:rPr>
      </w:pPr>
      <w:r w:rsidRPr="0081425E">
        <w:rPr>
          <w:rFonts w:ascii="Times New Roman" w:eastAsiaTheme="minorEastAsia" w:hAnsi="Times New Roman" w:cs="Times New Roman"/>
          <w:sz w:val="28"/>
          <w:szCs w:val="28"/>
          <w:lang w:eastAsia="ru-RU"/>
        </w:rPr>
        <w:t>администрация муниципального района «Ижемский»</w:t>
      </w:r>
    </w:p>
    <w:p w:rsidR="0081425E" w:rsidRPr="0081425E" w:rsidRDefault="0081425E" w:rsidP="0081425E">
      <w:pPr>
        <w:spacing w:after="0" w:line="240" w:lineRule="auto"/>
        <w:ind w:firstLine="709"/>
        <w:jc w:val="center"/>
        <w:rPr>
          <w:rFonts w:ascii="Times New Roman" w:eastAsiaTheme="minorEastAsia" w:hAnsi="Times New Roman" w:cs="Times New Roman"/>
          <w:sz w:val="28"/>
          <w:szCs w:val="28"/>
          <w:lang w:eastAsia="ru-RU"/>
        </w:rPr>
      </w:pPr>
    </w:p>
    <w:p w:rsidR="0081425E" w:rsidRPr="0081425E" w:rsidRDefault="0081425E" w:rsidP="0081425E">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t>П</w:t>
      </w:r>
      <w:proofErr w:type="gramEnd"/>
      <w:r w:rsidRPr="0081425E">
        <w:rPr>
          <w:rFonts w:ascii="Times New Roman" w:eastAsia="Times New Roman" w:hAnsi="Times New Roman" w:cs="Times New Roman"/>
          <w:sz w:val="28"/>
          <w:szCs w:val="28"/>
          <w:lang w:eastAsia="ru-RU"/>
        </w:rPr>
        <w:t xml:space="preserve"> О С Т А Н О В Л Я Е Т: </w:t>
      </w:r>
    </w:p>
    <w:p w:rsidR="0081425E" w:rsidRPr="0081425E" w:rsidRDefault="0081425E" w:rsidP="0081425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425E" w:rsidRPr="0081425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1425E">
        <w:rPr>
          <w:rFonts w:ascii="Times New Roman" w:eastAsiaTheme="minorEastAsia" w:hAnsi="Times New Roman" w:cs="Times New Roman"/>
          <w:sz w:val="28"/>
          <w:szCs w:val="28"/>
          <w:lang w:eastAsia="ru-RU"/>
        </w:rPr>
        <w:t xml:space="preserve">1. Утвердить </w:t>
      </w:r>
      <w:hyperlink r:id="rId93" w:history="1">
        <w:r w:rsidRPr="0081425E">
          <w:rPr>
            <w:rFonts w:ascii="Times New Roman" w:eastAsiaTheme="minorEastAsia" w:hAnsi="Times New Roman" w:cs="Times New Roman"/>
            <w:color w:val="000000" w:themeColor="text1"/>
            <w:sz w:val="28"/>
            <w:szCs w:val="28"/>
            <w:lang w:eastAsia="ru-RU"/>
          </w:rPr>
          <w:t>Порядок</w:t>
        </w:r>
      </w:hyperlink>
      <w:r w:rsidRPr="0081425E">
        <w:rPr>
          <w:rFonts w:ascii="Times New Roman" w:eastAsiaTheme="minorEastAsia" w:hAnsi="Times New Roman" w:cs="Times New Roman"/>
          <w:color w:val="000000" w:themeColor="text1"/>
          <w:sz w:val="28"/>
          <w:szCs w:val="28"/>
          <w:lang w:eastAsia="ru-RU"/>
        </w:rPr>
        <w:t xml:space="preserve"> </w:t>
      </w:r>
      <w:r w:rsidRPr="0081425E">
        <w:rPr>
          <w:rFonts w:ascii="Times New Roman" w:eastAsiaTheme="minorEastAsia" w:hAnsi="Times New Roman" w:cs="Times New Roman"/>
          <w:sz w:val="28"/>
          <w:szCs w:val="28"/>
          <w:lang w:eastAsia="ru-RU"/>
        </w:rPr>
        <w:t>разработки и утверждения административных р</w:t>
      </w:r>
      <w:r w:rsidRPr="0081425E">
        <w:rPr>
          <w:rFonts w:ascii="Times New Roman" w:eastAsiaTheme="minorEastAsia" w:hAnsi="Times New Roman" w:cs="Times New Roman"/>
          <w:sz w:val="28"/>
          <w:szCs w:val="28"/>
          <w:lang w:eastAsia="ru-RU"/>
        </w:rPr>
        <w:t>е</w:t>
      </w:r>
      <w:r w:rsidRPr="0081425E">
        <w:rPr>
          <w:rFonts w:ascii="Times New Roman" w:eastAsiaTheme="minorEastAsia" w:hAnsi="Times New Roman" w:cs="Times New Roman"/>
          <w:sz w:val="28"/>
          <w:szCs w:val="28"/>
          <w:lang w:eastAsia="ru-RU"/>
        </w:rPr>
        <w:t>гламентов предоставления муниципальных услуг согласно приложению.</w:t>
      </w:r>
    </w:p>
    <w:p w:rsidR="0081425E" w:rsidRPr="0081425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1425E">
        <w:rPr>
          <w:rFonts w:ascii="Times New Roman" w:eastAsiaTheme="minorEastAsia" w:hAnsi="Times New Roman" w:cs="Times New Roman"/>
          <w:sz w:val="28"/>
          <w:szCs w:val="28"/>
          <w:lang w:eastAsia="ru-RU"/>
        </w:rPr>
        <w:t xml:space="preserve">2. </w:t>
      </w:r>
      <w:proofErr w:type="gramStart"/>
      <w:r w:rsidRPr="0081425E">
        <w:rPr>
          <w:rFonts w:ascii="Times New Roman" w:eastAsiaTheme="minorEastAsia" w:hAnsi="Times New Roman" w:cs="Times New Roman"/>
          <w:sz w:val="28"/>
          <w:szCs w:val="28"/>
          <w:lang w:eastAsia="ru-RU"/>
        </w:rPr>
        <w:t>Контроль за</w:t>
      </w:r>
      <w:proofErr w:type="gramEnd"/>
      <w:r w:rsidRPr="0081425E">
        <w:rPr>
          <w:rFonts w:ascii="Times New Roman" w:eastAsiaTheme="minorEastAsia"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муниципального района «Ижемский» М.В. Когут.</w:t>
      </w:r>
    </w:p>
    <w:p w:rsidR="0081425E" w:rsidRPr="0081425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1425E">
        <w:rPr>
          <w:rFonts w:ascii="Times New Roman" w:eastAsiaTheme="minorEastAsia" w:hAnsi="Times New Roman" w:cs="Times New Roman"/>
          <w:sz w:val="28"/>
          <w:szCs w:val="28"/>
          <w:lang w:eastAsia="ru-RU"/>
        </w:rPr>
        <w:t>3. Признать утратившим силу Постановление администрации муниц</w:t>
      </w:r>
      <w:r w:rsidRPr="0081425E">
        <w:rPr>
          <w:rFonts w:ascii="Times New Roman" w:eastAsiaTheme="minorEastAsia" w:hAnsi="Times New Roman" w:cs="Times New Roman"/>
          <w:sz w:val="28"/>
          <w:szCs w:val="28"/>
          <w:lang w:eastAsia="ru-RU"/>
        </w:rPr>
        <w:t>и</w:t>
      </w:r>
      <w:r w:rsidRPr="0081425E">
        <w:rPr>
          <w:rFonts w:ascii="Times New Roman" w:eastAsiaTheme="minorEastAsia" w:hAnsi="Times New Roman" w:cs="Times New Roman"/>
          <w:sz w:val="28"/>
          <w:szCs w:val="28"/>
          <w:lang w:eastAsia="ru-RU"/>
        </w:rPr>
        <w:t>пального района «Ижемский» от 30 сентября 2010 года № 576 «Об утвержд</w:t>
      </w:r>
      <w:r w:rsidRPr="0081425E">
        <w:rPr>
          <w:rFonts w:ascii="Times New Roman" w:eastAsiaTheme="minorEastAsia" w:hAnsi="Times New Roman" w:cs="Times New Roman"/>
          <w:sz w:val="28"/>
          <w:szCs w:val="28"/>
          <w:lang w:eastAsia="ru-RU"/>
        </w:rPr>
        <w:t>е</w:t>
      </w:r>
      <w:r w:rsidRPr="0081425E">
        <w:rPr>
          <w:rFonts w:ascii="Times New Roman" w:eastAsiaTheme="minorEastAsia" w:hAnsi="Times New Roman" w:cs="Times New Roman"/>
          <w:sz w:val="28"/>
          <w:szCs w:val="28"/>
          <w:lang w:eastAsia="ru-RU"/>
        </w:rPr>
        <w:t>нии порядка разработки и утверждения административных регламентов предоставления муниципальных услуг».</w:t>
      </w:r>
    </w:p>
    <w:p w:rsidR="0081425E" w:rsidRPr="0081425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1425E">
        <w:rPr>
          <w:rFonts w:ascii="Times New Roman" w:eastAsiaTheme="minorEastAsia" w:hAnsi="Times New Roman" w:cs="Times New Roman"/>
          <w:sz w:val="28"/>
          <w:szCs w:val="28"/>
          <w:lang w:eastAsia="ru-RU"/>
        </w:rPr>
        <w:t>4. Настоящее постановление вступает в силу со дня его официального опубликования (обнародования).</w:t>
      </w:r>
    </w:p>
    <w:p w:rsidR="0081425E" w:rsidRPr="0081425E" w:rsidRDefault="0081425E" w:rsidP="0081425E">
      <w:pPr>
        <w:autoSpaceDE w:val="0"/>
        <w:autoSpaceDN w:val="0"/>
        <w:adjustRightInd w:val="0"/>
        <w:spacing w:after="0" w:line="240" w:lineRule="auto"/>
        <w:ind w:firstLine="540"/>
        <w:jc w:val="both"/>
        <w:rPr>
          <w:rFonts w:eastAsiaTheme="minorEastAsia"/>
          <w:sz w:val="28"/>
          <w:szCs w:val="28"/>
          <w:lang w:eastAsia="ru-RU"/>
        </w:rPr>
      </w:pP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Руководитель  администрации </w:t>
      </w:r>
    </w:p>
    <w:p w:rsidR="0081425E" w:rsidRPr="0081425E" w:rsidRDefault="0081425E" w:rsidP="00814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муниципального района «Ижемский»                                         Л.И. Терентьева</w:t>
      </w:r>
    </w:p>
    <w:p w:rsidR="0081425E" w:rsidRPr="0081425E" w:rsidRDefault="0081425E" w:rsidP="0081425E">
      <w:pPr>
        <w:spacing w:after="0" w:line="240" w:lineRule="auto"/>
        <w:jc w:val="both"/>
        <w:rPr>
          <w:rFonts w:ascii="Times New Roman" w:eastAsiaTheme="minorEastAsia"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rsidR="009C12C7" w:rsidRDefault="009C12C7" w:rsidP="0081425E">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p>
    <w:p w:rsidR="0081425E" w:rsidRPr="009C12C7" w:rsidRDefault="0081425E" w:rsidP="0081425E">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r w:rsidRPr="009C12C7">
        <w:rPr>
          <w:rFonts w:ascii="Times New Roman" w:eastAsia="Times New Roman" w:hAnsi="Times New Roman" w:cs="Times New Roman"/>
          <w:lang w:eastAsia="ru-RU"/>
        </w:rPr>
        <w:lastRenderedPageBreak/>
        <w:t>Приложение</w:t>
      </w:r>
    </w:p>
    <w:p w:rsidR="0081425E" w:rsidRPr="009C12C7"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C12C7">
        <w:rPr>
          <w:rFonts w:ascii="Times New Roman" w:eastAsia="Times New Roman" w:hAnsi="Times New Roman" w:cs="Times New Roman"/>
          <w:lang w:eastAsia="ru-RU"/>
        </w:rPr>
        <w:t>к Постановлению</w:t>
      </w:r>
    </w:p>
    <w:p w:rsidR="0081425E" w:rsidRPr="009C12C7"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C12C7">
        <w:rPr>
          <w:rFonts w:ascii="Times New Roman" w:eastAsia="Times New Roman" w:hAnsi="Times New Roman" w:cs="Times New Roman"/>
          <w:lang w:eastAsia="ru-RU"/>
        </w:rPr>
        <w:t>администрации муниципального района</w:t>
      </w:r>
    </w:p>
    <w:p w:rsidR="0081425E" w:rsidRPr="009C12C7"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C12C7">
        <w:rPr>
          <w:rFonts w:ascii="Times New Roman" w:eastAsia="Times New Roman" w:hAnsi="Times New Roman" w:cs="Times New Roman"/>
          <w:lang w:eastAsia="ru-RU"/>
        </w:rPr>
        <w:t>«Ижемский»</w:t>
      </w:r>
    </w:p>
    <w:p w:rsidR="0081425E" w:rsidRPr="009C12C7" w:rsidRDefault="0081425E" w:rsidP="0081425E">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C12C7">
        <w:rPr>
          <w:rFonts w:ascii="Times New Roman" w:eastAsia="Times New Roman" w:hAnsi="Times New Roman" w:cs="Times New Roman"/>
          <w:lang w:eastAsia="ru-RU"/>
        </w:rPr>
        <w:t xml:space="preserve">от    ноября 2018 года №   </w:t>
      </w: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1425E" w:rsidRPr="0081425E" w:rsidRDefault="0081425E" w:rsidP="0081425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center"/>
        <w:rPr>
          <w:rFonts w:ascii="Times New Roman" w:eastAsiaTheme="minorEastAsia" w:hAnsi="Times New Roman" w:cs="Times New Roman"/>
          <w:b/>
          <w:sz w:val="28"/>
          <w:szCs w:val="24"/>
          <w:lang w:eastAsia="ru-RU"/>
        </w:rPr>
      </w:pPr>
      <w:r w:rsidRPr="0081425E">
        <w:rPr>
          <w:rFonts w:ascii="Times New Roman" w:eastAsiaTheme="minorEastAsia" w:hAnsi="Times New Roman" w:cs="Times New Roman"/>
          <w:b/>
          <w:sz w:val="28"/>
          <w:szCs w:val="24"/>
          <w:lang w:eastAsia="ru-RU"/>
        </w:rPr>
        <w:t>Порядок разработки и утверждения административных регламентов предоставления муниципальных услуг</w:t>
      </w:r>
    </w:p>
    <w:p w:rsidR="0081425E" w:rsidRPr="0081425E" w:rsidRDefault="0081425E" w:rsidP="0081425E">
      <w:pPr>
        <w:spacing w:after="0" w:line="240" w:lineRule="auto"/>
        <w:jc w:val="center"/>
        <w:rPr>
          <w:rFonts w:ascii="Times New Roman" w:eastAsiaTheme="minorEastAsia" w:hAnsi="Times New Roman" w:cs="Times New Roman"/>
          <w:b/>
          <w:sz w:val="32"/>
          <w:szCs w:val="28"/>
          <w:lang w:eastAsia="ru-RU"/>
        </w:rPr>
      </w:pPr>
    </w:p>
    <w:p w:rsidR="0081425E" w:rsidRPr="006765EE" w:rsidRDefault="0081425E" w:rsidP="0081425E">
      <w:pPr>
        <w:spacing w:after="0" w:line="240" w:lineRule="auto"/>
        <w:jc w:val="center"/>
        <w:rPr>
          <w:rFonts w:ascii="Times New Roman" w:eastAsiaTheme="minorEastAsia" w:hAnsi="Times New Roman" w:cs="Times New Roman"/>
          <w:b/>
          <w:sz w:val="26"/>
          <w:szCs w:val="26"/>
          <w:lang w:eastAsia="ru-RU"/>
        </w:rPr>
      </w:pPr>
    </w:p>
    <w:p w:rsidR="0081425E" w:rsidRPr="006765EE" w:rsidRDefault="0081425E" w:rsidP="00143360">
      <w:pPr>
        <w:numPr>
          <w:ilvl w:val="0"/>
          <w:numId w:val="6"/>
        </w:numPr>
        <w:spacing w:after="0" w:line="240" w:lineRule="auto"/>
        <w:contextualSpacing/>
        <w:jc w:val="center"/>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Общие положения</w:t>
      </w:r>
    </w:p>
    <w:p w:rsidR="0081425E" w:rsidRPr="006765EE" w:rsidRDefault="0081425E" w:rsidP="0081425E">
      <w:pPr>
        <w:spacing w:after="0" w:line="240" w:lineRule="auto"/>
        <w:rPr>
          <w:rFonts w:ascii="Times New Roman" w:eastAsiaTheme="minorEastAsia" w:hAnsi="Times New Roman" w:cs="Times New Roman"/>
          <w:sz w:val="26"/>
          <w:szCs w:val="26"/>
          <w:lang w:eastAsia="ru-RU"/>
        </w:rPr>
      </w:pP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 Настоящий Порядок устанавливает требования к разработке и утверждению администрацией муниципального района «Ижемский» и иными органами местного самоуправления муниципального района «Ижемский», осуществляющими испо</w:t>
      </w:r>
      <w:r w:rsidRPr="006765EE">
        <w:rPr>
          <w:rFonts w:ascii="Times New Roman" w:eastAsiaTheme="minorEastAsia" w:hAnsi="Times New Roman" w:cs="Times New Roman"/>
          <w:sz w:val="26"/>
          <w:szCs w:val="26"/>
          <w:lang w:eastAsia="ru-RU"/>
        </w:rPr>
        <w:t>л</w:t>
      </w:r>
      <w:r w:rsidRPr="006765EE">
        <w:rPr>
          <w:rFonts w:ascii="Times New Roman" w:eastAsiaTheme="minorEastAsia" w:hAnsi="Times New Roman" w:cs="Times New Roman"/>
          <w:sz w:val="26"/>
          <w:szCs w:val="26"/>
          <w:lang w:eastAsia="ru-RU"/>
        </w:rPr>
        <w:t>нительно-распорядительные полномочия и предоставляющими муниципальные услуги на территории муниципального района «Ижемский», (далее - органы мес</w:t>
      </w:r>
      <w:r w:rsidRPr="006765EE">
        <w:rPr>
          <w:rFonts w:ascii="Times New Roman" w:eastAsiaTheme="minorEastAsia" w:hAnsi="Times New Roman" w:cs="Times New Roman"/>
          <w:sz w:val="26"/>
          <w:szCs w:val="26"/>
          <w:lang w:eastAsia="ru-RU"/>
        </w:rPr>
        <w:t>т</w:t>
      </w:r>
      <w:r w:rsidRPr="006765EE">
        <w:rPr>
          <w:rFonts w:ascii="Times New Roman" w:eastAsiaTheme="minorEastAsia" w:hAnsi="Times New Roman" w:cs="Times New Roman"/>
          <w:sz w:val="26"/>
          <w:szCs w:val="26"/>
          <w:lang w:eastAsia="ru-RU"/>
        </w:rPr>
        <w:t>ного самоуправления), административных регламентов предоставления муниц</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пальных услуг (далее - административные регламенты).</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1.1. Административный регламент - это нормативный правовой акт, устана</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ливающий порядок предоставления муниципальной услуги и стандарт предоста</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ления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1.2. </w:t>
      </w:r>
      <w:proofErr w:type="gramStart"/>
      <w:r w:rsidRPr="006765EE">
        <w:rPr>
          <w:rFonts w:ascii="Times New Roman" w:eastAsiaTheme="minorEastAsia" w:hAnsi="Times New Roman" w:cs="Times New Roman"/>
          <w:sz w:val="26"/>
          <w:szCs w:val="26"/>
          <w:lang w:eastAsia="ru-RU"/>
        </w:rPr>
        <w:t>Предоставление муниципальной услуги - это деятельность по реализации функций органа местного самоуправления (далее - орган, предоставляющий мун</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ципальную услугу), которая осуществляется по запросам заявителей в пределах полномочий органа, предоставляющего муниципальные услуги, по решению в</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 xml:space="preserve">просов местного значения, установленных в соответствии с Федеральным </w:t>
      </w:r>
      <w:hyperlink r:id="rId94" w:his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w:ascii="Times New Roman" w:eastAsiaTheme="minorEastAsia" w:hAnsi="Times New Roman" w:cs="Times New Roman"/>
          <w:sz w:val="26"/>
          <w:szCs w:val="26"/>
          <w:lang w:eastAsia="ru-RU"/>
        </w:rPr>
        <w:t xml:space="preserve"> от 06.10.2003 № 131-ФЗ «Об общих принципах организации местного самоупра</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ления в Российской Федерации» (далее – Федеральный закон № 131-ФЗ) и устав</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ми муниципальных образований.</w:t>
      </w:r>
      <w:proofErr w:type="gramEnd"/>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2. Административный регламент устанавливает:</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общие положения;</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стандарт предоставления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состав, последовательность и сроки выполнения административных проц</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дур, требования к порядку их выполнения, в том числе особенности выполнения административных процедур в электронной форме, а также особенности выполн</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ния административных процедур в многофункциональных центрах;</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 формы </w:t>
      </w:r>
      <w:proofErr w:type="gramStart"/>
      <w:r w:rsidRPr="006765EE">
        <w:rPr>
          <w:rFonts w:ascii="Times New Roman" w:eastAsiaTheme="minorEastAsia" w:hAnsi="Times New Roman" w:cs="Times New Roman"/>
          <w:sz w:val="26"/>
          <w:szCs w:val="26"/>
          <w:lang w:eastAsia="ru-RU"/>
        </w:rPr>
        <w:t>контроля за</w:t>
      </w:r>
      <w:proofErr w:type="gramEnd"/>
      <w:r w:rsidRPr="006765EE">
        <w:rPr>
          <w:rFonts w:ascii="Times New Roman" w:eastAsiaTheme="minorEastAsia" w:hAnsi="Times New Roman" w:cs="Times New Roman"/>
          <w:sz w:val="26"/>
          <w:szCs w:val="26"/>
          <w:lang w:eastAsia="ru-RU"/>
        </w:rPr>
        <w:t xml:space="preserve"> исполнением административного регламента;</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досудебный (внесудебный) порядок обжалования решений и действий (бе</w:t>
      </w:r>
      <w:r w:rsidRPr="006765EE">
        <w:rPr>
          <w:rFonts w:ascii="Times New Roman" w:eastAsiaTheme="minorEastAsia" w:hAnsi="Times New Roman" w:cs="Times New Roman"/>
          <w:sz w:val="26"/>
          <w:szCs w:val="26"/>
          <w:lang w:eastAsia="ru-RU"/>
        </w:rPr>
        <w:t>з</w:t>
      </w:r>
      <w:r w:rsidRPr="006765EE">
        <w:rPr>
          <w:rFonts w:ascii="Times New Roman" w:eastAsiaTheme="minorEastAsia" w:hAnsi="Times New Roman" w:cs="Times New Roman"/>
          <w:sz w:val="26"/>
          <w:szCs w:val="26"/>
          <w:lang w:eastAsia="ru-RU"/>
        </w:rPr>
        <w:t xml:space="preserve">действия) органа местного самоуправления, предоставляющего муниципальную услугу, многофункционального центра, организаций, указанных в </w:t>
      </w:r>
      <w:hyperlink r:id="rId95" w:history="1">
        <w:r w:rsidRPr="006765EE">
          <w:rPr>
            <w:rFonts w:ascii="Times New Roman" w:eastAsiaTheme="minorEastAsia" w:hAnsi="Times New Roman" w:cs="Times New Roman"/>
            <w:color w:val="000000" w:themeColor="text1"/>
            <w:sz w:val="26"/>
            <w:szCs w:val="26"/>
            <w:lang w:eastAsia="ru-RU"/>
          </w:rPr>
          <w:t>части 1.1 статьи 16</w:t>
        </w:r>
      </w:hyperlink>
      <w:r w:rsidRPr="006765EE">
        <w:rPr>
          <w:rFonts w:ascii="Times New Roman" w:eastAsiaTheme="minorEastAsia"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и муниципальных служащих, работников.</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3. </w:t>
      </w:r>
      <w:proofErr w:type="gramStart"/>
      <w:r w:rsidRPr="006765EE">
        <w:rPr>
          <w:rFonts w:ascii="Times New Roman" w:eastAsiaTheme="minorEastAsia" w:hAnsi="Times New Roman" w:cs="Times New Roman"/>
          <w:sz w:val="26"/>
          <w:szCs w:val="26"/>
          <w:lang w:eastAsia="ru-RU"/>
        </w:rPr>
        <w:t>Административные регламенты разрабатываются органами местного сам</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управления, к сфере деятельности которых относится предоставление соотве</w:t>
      </w:r>
      <w:r w:rsidRPr="006765EE">
        <w:rPr>
          <w:rFonts w:ascii="Times New Roman" w:eastAsiaTheme="minorEastAsia" w:hAnsi="Times New Roman" w:cs="Times New Roman"/>
          <w:sz w:val="26"/>
          <w:szCs w:val="26"/>
          <w:lang w:eastAsia="ru-RU"/>
        </w:rPr>
        <w:t>т</w:t>
      </w:r>
      <w:r w:rsidRPr="006765EE">
        <w:rPr>
          <w:rFonts w:ascii="Times New Roman" w:eastAsiaTheme="minorEastAsia" w:hAnsi="Times New Roman" w:cs="Times New Roman"/>
          <w:sz w:val="26"/>
          <w:szCs w:val="26"/>
          <w:lang w:eastAsia="ru-RU"/>
        </w:rPr>
        <w:t xml:space="preserve">ствующей муниципальной услуги, на основе федеральных законов, нормативных правовых актов Российской Федерации, законов Республики Коми, нормативных </w:t>
      </w:r>
      <w:r w:rsidRPr="006765EE">
        <w:rPr>
          <w:rFonts w:ascii="Times New Roman" w:eastAsiaTheme="minorEastAsia" w:hAnsi="Times New Roman" w:cs="Times New Roman"/>
          <w:sz w:val="26"/>
          <w:szCs w:val="26"/>
          <w:lang w:eastAsia="ru-RU"/>
        </w:rPr>
        <w:lastRenderedPageBreak/>
        <w:t>правовых актов Республики Коми, муниципальных нормативных правовых актов, настоящего Порядка в соответствии с утверждаемыми органами местного сам</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управления планами-графиками разработки и утверждения административных р</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гламентов.</w:t>
      </w:r>
      <w:proofErr w:type="gramEnd"/>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4. При разработке административных регламентов орган местного самоупра</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ления предусматривает оптимизацию (повышение качества) предоставления мун</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ципальных услуг, в том числе:</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а) упорядочение административных процедур (действий);</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б) устранение избыточных административных процедур (действий);</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в) сокращение количества документов, представляемых заявителями для предоставления муниципальной услуги, применение новых форм документов, по</w:t>
      </w:r>
      <w:r w:rsidRPr="006765EE">
        <w:rPr>
          <w:rFonts w:ascii="Times New Roman" w:eastAsiaTheme="minorEastAsia" w:hAnsi="Times New Roman" w:cs="Times New Roman"/>
          <w:sz w:val="26"/>
          <w:szCs w:val="26"/>
          <w:lang w:eastAsia="ru-RU"/>
        </w:rPr>
        <w:t>з</w:t>
      </w:r>
      <w:r w:rsidRPr="006765EE">
        <w:rPr>
          <w:rFonts w:ascii="Times New Roman" w:eastAsiaTheme="minorEastAsia" w:hAnsi="Times New Roman" w:cs="Times New Roman"/>
          <w:sz w:val="26"/>
          <w:szCs w:val="26"/>
          <w:lang w:eastAsia="ru-RU"/>
        </w:rPr>
        <w:t>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w:t>
      </w:r>
      <w:r w:rsidRPr="006765EE">
        <w:rPr>
          <w:rFonts w:ascii="Times New Roman" w:eastAsiaTheme="minorEastAsia" w:hAnsi="Times New Roman" w:cs="Times New Roman"/>
          <w:sz w:val="26"/>
          <w:szCs w:val="26"/>
          <w:lang w:eastAsia="ru-RU"/>
        </w:rPr>
        <w:t>ы</w:t>
      </w:r>
      <w:r w:rsidRPr="006765EE">
        <w:rPr>
          <w:rFonts w:ascii="Times New Roman" w:eastAsiaTheme="minorEastAsia" w:hAnsi="Times New Roman" w:cs="Times New Roman"/>
          <w:sz w:val="26"/>
          <w:szCs w:val="26"/>
          <w:lang w:eastAsia="ru-RU"/>
        </w:rPr>
        <w:t>полнения отдельных административных процедур (действий) на базе многофун</w:t>
      </w:r>
      <w:r w:rsidRPr="006765EE">
        <w:rPr>
          <w:rFonts w:ascii="Times New Roman" w:eastAsiaTheme="minorEastAsia" w:hAnsi="Times New Roman" w:cs="Times New Roman"/>
          <w:sz w:val="26"/>
          <w:szCs w:val="26"/>
          <w:lang w:eastAsia="ru-RU"/>
        </w:rPr>
        <w:t>к</w:t>
      </w:r>
      <w:r w:rsidRPr="006765EE">
        <w:rPr>
          <w:rFonts w:ascii="Times New Roman" w:eastAsiaTheme="minorEastAsia" w:hAnsi="Times New Roman" w:cs="Times New Roman"/>
          <w:sz w:val="26"/>
          <w:szCs w:val="26"/>
          <w:lang w:eastAsia="ru-RU"/>
        </w:rPr>
        <w:t>циональных центров предоставления государственных и муниципальных услуг и реализации принципа «одного окна», использование межведомственных соглас</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ваний при</w:t>
      </w:r>
      <w:proofErr w:type="gramEnd"/>
      <w:r w:rsidRPr="006765EE">
        <w:rPr>
          <w:rFonts w:ascii="Times New Roman" w:eastAsiaTheme="minorEastAsia" w:hAnsi="Times New Roman" w:cs="Times New Roman"/>
          <w:sz w:val="26"/>
          <w:szCs w:val="26"/>
          <w:lang w:eastAsia="ru-RU"/>
        </w:rPr>
        <w:t xml:space="preserve"> </w:t>
      </w:r>
      <w:proofErr w:type="gramStart"/>
      <w:r w:rsidRPr="006765EE">
        <w:rPr>
          <w:rFonts w:ascii="Times New Roman" w:eastAsiaTheme="minorEastAsia" w:hAnsi="Times New Roman" w:cs="Times New Roman"/>
          <w:sz w:val="26"/>
          <w:szCs w:val="26"/>
          <w:lang w:eastAsia="ru-RU"/>
        </w:rPr>
        <w:t>предоставлении</w:t>
      </w:r>
      <w:proofErr w:type="gramEnd"/>
      <w:r w:rsidRPr="006765EE">
        <w:rPr>
          <w:rFonts w:ascii="Times New Roman" w:eastAsiaTheme="minorEastAsia" w:hAnsi="Times New Roman" w:cs="Times New Roman"/>
          <w:sz w:val="26"/>
          <w:szCs w:val="26"/>
          <w:lang w:eastAsia="ru-RU"/>
        </w:rPr>
        <w:t xml:space="preserve"> муниципальной услуги без участия заявителя, в том числе с использованием информационно-коммуникационных технологий;</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г) сокращение срока предоставления муниципальной услуги, а также сроков исполнения отдельных административных процедур в рамках предоставления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ниципальной услуги. Орган местного самоуправления, осуществляющий разрабо</w:t>
      </w:r>
      <w:r w:rsidRPr="006765EE">
        <w:rPr>
          <w:rFonts w:ascii="Times New Roman" w:eastAsiaTheme="minorEastAsia" w:hAnsi="Times New Roman" w:cs="Times New Roman"/>
          <w:sz w:val="26"/>
          <w:szCs w:val="26"/>
          <w:lang w:eastAsia="ru-RU"/>
        </w:rPr>
        <w:t>т</w:t>
      </w:r>
      <w:r w:rsidRPr="006765EE">
        <w:rPr>
          <w:rFonts w:ascii="Times New Roman" w:eastAsiaTheme="minorEastAsia" w:hAnsi="Times New Roman" w:cs="Times New Roman"/>
          <w:sz w:val="26"/>
          <w:szCs w:val="26"/>
          <w:lang w:eastAsia="ru-RU"/>
        </w:rPr>
        <w:t>ку административного регламента, может установить в административном регл</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менте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в законодател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стве;</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д) ответственность должностных лиц органа местного самоуправления, пред</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ставляющих муниципальные услуги, за несоблюдение ими требований регламентов при выполнении административных процедур (действий);</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е) предоставление муниципальной услуги в электронной форме.</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5. Орган местного самоуправления одновременно с утверждением админ</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стративного регламента вносит изменения в соответствующие муниципальные правовые акты, предусматривающие исключение положений, регламентирующих предоставление муниципальной услуги, либо, если положения нормативных пр</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вовых актов включены в административный регламент, отменяет их.</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6. Административные регламенты оформляются соответствующим муниц</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пальным правовым актом.</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Проект административного регламента подлежит размещению в сети Инте</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 xml:space="preserve">нет на официальном сайте органа местного самоуправления. </w:t>
      </w:r>
      <w:proofErr w:type="gramStart"/>
      <w:r w:rsidRPr="006765EE">
        <w:rPr>
          <w:rFonts w:ascii="Times New Roman" w:eastAsiaTheme="minorEastAsia" w:hAnsi="Times New Roman" w:cs="Times New Roman"/>
          <w:sz w:val="26"/>
          <w:szCs w:val="26"/>
          <w:lang w:eastAsia="ru-RU"/>
        </w:rPr>
        <w:t>С даты размещения</w:t>
      </w:r>
      <w:proofErr w:type="gramEnd"/>
      <w:r w:rsidRPr="006765EE">
        <w:rPr>
          <w:rFonts w:ascii="Times New Roman" w:eastAsiaTheme="minorEastAsia" w:hAnsi="Times New Roman" w:cs="Times New Roman"/>
          <w:sz w:val="26"/>
          <w:szCs w:val="26"/>
          <w:lang w:eastAsia="ru-RU"/>
        </w:rPr>
        <w:t xml:space="preserve">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7. Проекты административных регламентов подлежат независимой экспертизе и экспертизе, проводимой уполномоченным органом местного самоуправления.</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Независимая экспертиза проектов административных регламентов проводится в соответствии с </w:t>
      </w:r>
      <w:hyperlink r:id="rId96" w:history="1">
        <w:r w:rsidRPr="006765EE">
          <w:rPr>
            <w:rFonts w:ascii="Times New Roman" w:eastAsiaTheme="minorEastAsia" w:hAnsi="Times New Roman" w:cs="Times New Roman"/>
            <w:color w:val="000000" w:themeColor="text1"/>
            <w:sz w:val="26"/>
            <w:szCs w:val="26"/>
            <w:lang w:eastAsia="ru-RU"/>
          </w:rPr>
          <w:t>пунктами 7</w:t>
        </w:r>
      </w:hyperlink>
      <w:r w:rsidRPr="006765EE">
        <w:rPr>
          <w:rFonts w:ascii="Times New Roman" w:eastAsiaTheme="minorEastAsia" w:hAnsi="Times New Roman" w:cs="Times New Roman"/>
          <w:color w:val="000000" w:themeColor="text1"/>
          <w:sz w:val="26"/>
          <w:szCs w:val="26"/>
          <w:lang w:eastAsia="ru-RU"/>
        </w:rPr>
        <w:t xml:space="preserve"> - </w:t>
      </w:r>
      <w:hyperlink r:id="rId97" w:history="1">
        <w:r w:rsidRPr="006765EE">
          <w:rPr>
            <w:rFonts w:ascii="Times New Roman" w:eastAsiaTheme="minorEastAsia" w:hAnsi="Times New Roman" w:cs="Times New Roman"/>
            <w:color w:val="000000" w:themeColor="text1"/>
            <w:sz w:val="26"/>
            <w:szCs w:val="26"/>
            <w:lang w:eastAsia="ru-RU"/>
          </w:rPr>
          <w:t>11 статьи 13</w:t>
        </w:r>
      </w:hyperlink>
      <w:r w:rsidRPr="006765EE">
        <w:rPr>
          <w:rFonts w:ascii="Times New Roman" w:eastAsiaTheme="minorEastAsia" w:hAnsi="Times New Roman" w:cs="Times New Roman"/>
          <w:sz w:val="26"/>
          <w:szCs w:val="26"/>
          <w:lang w:eastAsia="ru-RU"/>
        </w:rPr>
        <w:t xml:space="preserve"> Федеральный закон № 210-ФЗ.</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Экспертиза проектов административных регламентов проводится в случаях и порядке, установленных муниципальными правовыми актами.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lastRenderedPageBreak/>
        <w:t xml:space="preserve">8. </w:t>
      </w:r>
      <w:proofErr w:type="gramStart"/>
      <w:r w:rsidRPr="006765EE">
        <w:rPr>
          <w:rFonts w:ascii="Times New Roman" w:eastAsiaTheme="minorEastAsia" w:hAnsi="Times New Roman" w:cs="Times New Roman"/>
          <w:sz w:val="26"/>
          <w:szCs w:val="26"/>
          <w:lang w:eastAsia="ru-RU"/>
        </w:rPr>
        <w:t>Органы местного самоуправления не вправе устанавливать в администр</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тивных регламентах полномочия органов местного самоуправления, не предусмо</w:t>
      </w:r>
      <w:r w:rsidRPr="006765EE">
        <w:rPr>
          <w:rFonts w:ascii="Times New Roman" w:eastAsiaTheme="minorEastAsia" w:hAnsi="Times New Roman" w:cs="Times New Roman"/>
          <w:sz w:val="26"/>
          <w:szCs w:val="26"/>
          <w:lang w:eastAsia="ru-RU"/>
        </w:rPr>
        <w:t>т</w:t>
      </w:r>
      <w:r w:rsidRPr="006765EE">
        <w:rPr>
          <w:rFonts w:ascii="Times New Roman" w:eastAsiaTheme="minorEastAsia" w:hAnsi="Times New Roman" w:cs="Times New Roman"/>
          <w:sz w:val="26"/>
          <w:szCs w:val="26"/>
          <w:lang w:eastAsia="ru-RU"/>
        </w:rPr>
        <w:t>ренные федеральными конституционными законами, федеральными законами, а</w:t>
      </w:r>
      <w:r w:rsidRPr="006765EE">
        <w:rPr>
          <w:rFonts w:ascii="Times New Roman" w:eastAsiaTheme="minorEastAsia" w:hAnsi="Times New Roman" w:cs="Times New Roman"/>
          <w:sz w:val="26"/>
          <w:szCs w:val="26"/>
          <w:lang w:eastAsia="ru-RU"/>
        </w:rPr>
        <w:t>к</w:t>
      </w:r>
      <w:r w:rsidRPr="006765EE">
        <w:rPr>
          <w:rFonts w:ascii="Times New Roman" w:eastAsiaTheme="minorEastAsia" w:hAnsi="Times New Roman" w:cs="Times New Roman"/>
          <w:sz w:val="26"/>
          <w:szCs w:val="26"/>
          <w:lang w:eastAsia="ru-RU"/>
        </w:rPr>
        <w:t>тами Президента Российской Федерации, актами Правительства Российской Фед</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рации, законами Республики Коми, актами Главы Республики Коми и Правител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ства Республики Коми, муниципальными правовыми актами, а также ограничения в части реализации прав и свобод граждан, прав и законных интересов коммерч</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ских и некоммерческих организаций</w:t>
      </w:r>
      <w:proofErr w:type="gramEnd"/>
      <w:r w:rsidRPr="006765EE">
        <w:rPr>
          <w:rFonts w:ascii="Times New Roman" w:eastAsiaTheme="minorEastAsia" w:hAnsi="Times New Roman" w:cs="Times New Roman"/>
          <w:sz w:val="26"/>
          <w:szCs w:val="26"/>
          <w:lang w:eastAsia="ru-RU"/>
        </w:rPr>
        <w:t>, за исключением случаев, когда возможность и условия введения таких ограничений актами уполномоченных органов местного самоуправления прямо предусмотрены федеральным законодательством.</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9. Внесение изменений в административные регламенты осуществляется в случае изменения законодательства регулирующего предоставление муниципал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ной услуги, изменения структуры и (или) оптимизации функций органов местного самоуправления, к сфере деятельности которых относится предоставление соотве</w:t>
      </w:r>
      <w:r w:rsidRPr="006765EE">
        <w:rPr>
          <w:rFonts w:ascii="Times New Roman" w:eastAsiaTheme="minorEastAsia" w:hAnsi="Times New Roman" w:cs="Times New Roman"/>
          <w:sz w:val="26"/>
          <w:szCs w:val="26"/>
          <w:lang w:eastAsia="ru-RU"/>
        </w:rPr>
        <w:t>т</w:t>
      </w:r>
      <w:r w:rsidRPr="006765EE">
        <w:rPr>
          <w:rFonts w:ascii="Times New Roman" w:eastAsiaTheme="minorEastAsia" w:hAnsi="Times New Roman" w:cs="Times New Roman"/>
          <w:sz w:val="26"/>
          <w:szCs w:val="26"/>
          <w:lang w:eastAsia="ru-RU"/>
        </w:rPr>
        <w:t>ствующей муниципальной услуги, а также с учетом результатов мониторинга пр</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менения указанных административных регламентов.</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Внесение изменений в административные регламенты осуществляется в п</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рядке, установленном для разработки и утверждения административных регламе</w:t>
      </w:r>
      <w:r w:rsidRPr="006765EE">
        <w:rPr>
          <w:rFonts w:ascii="Times New Roman" w:eastAsiaTheme="minorEastAsia" w:hAnsi="Times New Roman" w:cs="Times New Roman"/>
          <w:sz w:val="26"/>
          <w:szCs w:val="26"/>
          <w:lang w:eastAsia="ru-RU"/>
        </w:rPr>
        <w:t>н</w:t>
      </w:r>
      <w:r w:rsidRPr="006765EE">
        <w:rPr>
          <w:rFonts w:ascii="Times New Roman" w:eastAsiaTheme="minorEastAsia" w:hAnsi="Times New Roman" w:cs="Times New Roman"/>
          <w:sz w:val="26"/>
          <w:szCs w:val="26"/>
          <w:lang w:eastAsia="ru-RU"/>
        </w:rPr>
        <w:t>тов.</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10. Административные регламенты подлежат опубликованию в соответствии с законодательством, а также размещению на официальном сайте органа местного самоуправления в сети «Интернет» и в республиканской государственной инфо</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мационной системе «Портал и реестр государственных услуг (функций) Республ</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ки Коми».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Тексты административных регламентов размещаются также в местах пред</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ставления муниципальной услуги.</w:t>
      </w:r>
    </w:p>
    <w:p w:rsidR="0081425E" w:rsidRPr="006765EE" w:rsidRDefault="0081425E" w:rsidP="0081425E">
      <w:pPr>
        <w:autoSpaceDE w:val="0"/>
        <w:autoSpaceDN w:val="0"/>
        <w:adjustRightInd w:val="0"/>
        <w:spacing w:after="0" w:line="240" w:lineRule="auto"/>
        <w:ind w:firstLine="540"/>
        <w:jc w:val="both"/>
        <w:outlineLvl w:val="0"/>
        <w:rPr>
          <w:rFonts w:ascii="Times New Roman" w:eastAsiaTheme="minorEastAsia" w:hAnsi="Times New Roman" w:cs="Times New Roman"/>
          <w:sz w:val="26"/>
          <w:szCs w:val="26"/>
          <w:lang w:eastAsia="ru-RU"/>
        </w:rPr>
      </w:pPr>
    </w:p>
    <w:p w:rsidR="0081425E" w:rsidRPr="006765EE" w:rsidRDefault="0081425E" w:rsidP="0081425E">
      <w:pPr>
        <w:autoSpaceDE w:val="0"/>
        <w:autoSpaceDN w:val="0"/>
        <w:adjustRightInd w:val="0"/>
        <w:spacing w:after="0" w:line="240" w:lineRule="auto"/>
        <w:jc w:val="center"/>
        <w:outlineLvl w:val="0"/>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II. Требования к административным регламентам</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
    <w:p w:rsidR="0081425E" w:rsidRPr="006765EE" w:rsidRDefault="0081425E" w:rsidP="0081425E">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11. Наименование административного регламента определяется органом местного самоуправления, ответственным за его утверждение, с учетом формул</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ровки, соответствующей редакции положения нормативного правового акта, кот</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рым предусмотрена такая муниципальная услуга.</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12. Структура административного регламента должна содержать разделы, устанавливающие:</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 общие положения;</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2) стандарт предоставления муниципальной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3) состав, последовательность и сроки выполнения административных проц</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дур, требования к порядку их выполнения, в том числе особенности выполнения административных процедур в электронной форме;</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4) формы </w:t>
      </w:r>
      <w:proofErr w:type="gramStart"/>
      <w:r w:rsidRPr="006765EE">
        <w:rPr>
          <w:rFonts w:ascii="Times New Roman" w:eastAsiaTheme="minorEastAsia" w:hAnsi="Times New Roman" w:cs="Times New Roman"/>
          <w:sz w:val="26"/>
          <w:szCs w:val="26"/>
          <w:lang w:eastAsia="ru-RU"/>
        </w:rPr>
        <w:t>контроля за</w:t>
      </w:r>
      <w:proofErr w:type="gramEnd"/>
      <w:r w:rsidRPr="006765EE">
        <w:rPr>
          <w:rFonts w:ascii="Times New Roman" w:eastAsiaTheme="minorEastAsia" w:hAnsi="Times New Roman" w:cs="Times New Roman"/>
          <w:sz w:val="26"/>
          <w:szCs w:val="26"/>
          <w:lang w:eastAsia="ru-RU"/>
        </w:rPr>
        <w:t xml:space="preserve"> исполнением административного регламента;</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5) досудебный (внесудебный) порядок обжалования решений и действий (бе</w:t>
      </w:r>
      <w:r w:rsidRPr="006765EE">
        <w:rPr>
          <w:rFonts w:ascii="Times New Roman" w:eastAsiaTheme="minorEastAsia" w:hAnsi="Times New Roman" w:cs="Times New Roman"/>
          <w:sz w:val="26"/>
          <w:szCs w:val="26"/>
          <w:lang w:eastAsia="ru-RU"/>
        </w:rPr>
        <w:t>з</w:t>
      </w:r>
      <w:r w:rsidRPr="006765EE">
        <w:rPr>
          <w:rFonts w:ascii="Times New Roman" w:eastAsiaTheme="minorEastAsia" w:hAnsi="Times New Roman" w:cs="Times New Roman"/>
          <w:sz w:val="26"/>
          <w:szCs w:val="26"/>
          <w:lang w:eastAsia="ru-RU"/>
        </w:rPr>
        <w:t>действия) органа местного самоуправления, а также его должностных лиц и мун</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ципальных служащих.</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6) особенности выполнения административных процедур (действий) в мн</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гофункциональных центрах предоставления государственных и муниципальных услуг.</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В административные регламенты не включается настоящий раздел в следу</w:t>
      </w:r>
      <w:r w:rsidRPr="006765EE">
        <w:rPr>
          <w:rFonts w:ascii="Times New Roman" w:eastAsiaTheme="minorEastAsia" w:hAnsi="Times New Roman" w:cs="Times New Roman"/>
          <w:sz w:val="26"/>
          <w:szCs w:val="26"/>
          <w:lang w:eastAsia="ru-RU"/>
        </w:rPr>
        <w:t>ю</w:t>
      </w:r>
      <w:r w:rsidRPr="006765EE">
        <w:rPr>
          <w:rFonts w:ascii="Times New Roman" w:eastAsiaTheme="minorEastAsia" w:hAnsi="Times New Roman" w:cs="Times New Roman"/>
          <w:sz w:val="26"/>
          <w:szCs w:val="26"/>
          <w:lang w:eastAsia="ru-RU"/>
        </w:rPr>
        <w:t>щих случаях:</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lastRenderedPageBreak/>
        <w:t>- муниципальная услуга предоставляется государственной корпорацией;</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муниципальная услуга не предоставляется в многофункциональных центрах предоставления государственных и муниципальных услуг.</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13. Раздел, устанавливающий общие положения должен содержать:</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а) предмет регулирования регламента;</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б) круг заявителей;</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в) требования к порядку информирования о предоставлении муниципальной услуги, в том числе:</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занных услуг, в том числе на официальном сайте, а также на Едином портале гос</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дарственных и муниципальных услуг (функций);</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порядок, форма, место размещения и способы получения справочной инфо</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мации, в том числе на стендах в местах предоставления муниципальной услуги и услуг, которые являются необходимыми и обязательными для предоставления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ниципальной услуги, и в многофункциональном центре предоставления госуда</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ственных и муниципальных услуг.</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К справочной информации относится следующая информация:</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место нахождения и графики работы органа местного самоуправления, пред</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ставляющего муниципальную услугу, его структурных подразделений, предоста</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ляющих муниципальную услугу,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справочные телефоны структурных подразделений органа местного сам</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управления, предоставляющего муниципальную услугу, организаций, участву</w:t>
      </w:r>
      <w:r w:rsidRPr="006765EE">
        <w:rPr>
          <w:rFonts w:ascii="Times New Roman" w:eastAsiaTheme="minorEastAsia" w:hAnsi="Times New Roman" w:cs="Times New Roman"/>
          <w:sz w:val="26"/>
          <w:szCs w:val="26"/>
          <w:lang w:eastAsia="ru-RU"/>
        </w:rPr>
        <w:t>ю</w:t>
      </w:r>
      <w:r w:rsidRPr="006765EE">
        <w:rPr>
          <w:rFonts w:ascii="Times New Roman" w:eastAsiaTheme="minorEastAsia" w:hAnsi="Times New Roman" w:cs="Times New Roman"/>
          <w:sz w:val="26"/>
          <w:szCs w:val="26"/>
          <w:lang w:eastAsia="ru-RU"/>
        </w:rPr>
        <w:t>щих в предоставлении муниципальной услуги, в том числе номер телефона-автоинформатора;</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адреса официального сайта, а также электронной почты и (или) формы обра</w:t>
      </w:r>
      <w:r w:rsidRPr="006765EE">
        <w:rPr>
          <w:rFonts w:ascii="Times New Roman" w:eastAsiaTheme="minorEastAsia" w:hAnsi="Times New Roman" w:cs="Times New Roman"/>
          <w:sz w:val="26"/>
          <w:szCs w:val="26"/>
          <w:lang w:eastAsia="ru-RU"/>
        </w:rPr>
        <w:t>т</w:t>
      </w:r>
      <w:r w:rsidRPr="006765EE">
        <w:rPr>
          <w:rFonts w:ascii="Times New Roman" w:eastAsiaTheme="minorEastAsia" w:hAnsi="Times New Roman" w:cs="Times New Roman"/>
          <w:sz w:val="26"/>
          <w:szCs w:val="26"/>
          <w:lang w:eastAsia="ru-RU"/>
        </w:rPr>
        <w:t>ной связи органа, предоставляющего муниципальную услугу, в сети «Интернет».</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Справочная информация не приводится в тексте регламента и подлежит об</w:t>
      </w:r>
      <w:r w:rsidRPr="006765EE">
        <w:rPr>
          <w:rFonts w:ascii="Times New Roman" w:eastAsiaTheme="minorEastAsia" w:hAnsi="Times New Roman" w:cs="Times New Roman"/>
          <w:sz w:val="26"/>
          <w:szCs w:val="26"/>
          <w:lang w:eastAsia="ru-RU"/>
        </w:rPr>
        <w:t>я</w:t>
      </w:r>
      <w:r w:rsidRPr="006765EE">
        <w:rPr>
          <w:rFonts w:ascii="Times New Roman" w:eastAsiaTheme="minorEastAsia" w:hAnsi="Times New Roman" w:cs="Times New Roman"/>
          <w:sz w:val="26"/>
          <w:szCs w:val="26"/>
          <w:lang w:eastAsia="ru-RU"/>
        </w:rPr>
        <w:t>зательному размещению на официальном сайте органа местного самоуправления, предоставляющего муниципальную услугу, в сети «Интернет», в федеральной го</w:t>
      </w:r>
      <w:r w:rsidRPr="006765EE">
        <w:rPr>
          <w:rFonts w:ascii="Times New Roman" w:eastAsiaTheme="minorEastAsia" w:hAnsi="Times New Roman" w:cs="Times New Roman"/>
          <w:sz w:val="26"/>
          <w:szCs w:val="26"/>
          <w:lang w:eastAsia="ru-RU"/>
        </w:rPr>
        <w:t>с</w:t>
      </w:r>
      <w:r w:rsidRPr="006765EE">
        <w:rPr>
          <w:rFonts w:ascii="Times New Roman" w:eastAsiaTheme="minorEastAsia" w:hAnsi="Times New Roman" w:cs="Times New Roman"/>
          <w:sz w:val="26"/>
          <w:szCs w:val="26"/>
          <w:lang w:eastAsia="ru-RU"/>
        </w:rPr>
        <w:t>ударственной информационной системе «Федеральный реестр государственных и муниципальных услуг (функций)» (далее - федеральный реестр) и на Едином по</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тале государственных и муниципальных услуг (функций), о чем указывается в те</w:t>
      </w:r>
      <w:r w:rsidRPr="006765EE">
        <w:rPr>
          <w:rFonts w:ascii="Times New Roman" w:eastAsiaTheme="minorEastAsia" w:hAnsi="Times New Roman" w:cs="Times New Roman"/>
          <w:sz w:val="26"/>
          <w:szCs w:val="26"/>
          <w:lang w:eastAsia="ru-RU"/>
        </w:rPr>
        <w:t>к</w:t>
      </w:r>
      <w:r w:rsidRPr="006765EE">
        <w:rPr>
          <w:rFonts w:ascii="Times New Roman" w:eastAsiaTheme="minorEastAsia" w:hAnsi="Times New Roman" w:cs="Times New Roman"/>
          <w:sz w:val="26"/>
          <w:szCs w:val="26"/>
          <w:lang w:eastAsia="ru-RU"/>
        </w:rPr>
        <w:t>сте регламента.</w:t>
      </w:r>
      <w:proofErr w:type="gramEnd"/>
      <w:r w:rsidRPr="006765EE">
        <w:rPr>
          <w:rFonts w:ascii="Times New Roman" w:eastAsiaTheme="minorEastAsia" w:hAnsi="Times New Roman" w:cs="Times New Roman"/>
          <w:sz w:val="26"/>
          <w:szCs w:val="26"/>
          <w:lang w:eastAsia="ru-RU"/>
        </w:rPr>
        <w:t xml:space="preserve"> Органы местного самоуправления, предоставляющие муниципал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14. Стандарт предоставления муниципальной услуги должен содержать:</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 наименование муниципальной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2) наименование органа местного самоуправления. Если в предоставлении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 xml:space="preserve">ниципальной услуги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а также организации, то указываются все органы и организации, обращение в которые необходимо для предоставления муниципальной услуги. </w:t>
      </w:r>
      <w:proofErr w:type="gramStart"/>
      <w:r w:rsidRPr="006765EE">
        <w:rPr>
          <w:rFonts w:ascii="Times New Roman" w:eastAsiaTheme="minorEastAsia" w:hAnsi="Times New Roman" w:cs="Times New Roman"/>
          <w:sz w:val="26"/>
          <w:szCs w:val="26"/>
          <w:lang w:eastAsia="ru-RU"/>
        </w:rPr>
        <w:t xml:space="preserve">Также указываются требования </w:t>
      </w:r>
      <w:hyperlink r:id="rId98" w:history="1">
        <w:r w:rsidRPr="006765EE">
          <w:rPr>
            <w:rFonts w:ascii="Times New Roman" w:eastAsiaTheme="minorEastAsia" w:hAnsi="Times New Roman" w:cs="Times New Roman"/>
            <w:color w:val="000000" w:themeColor="text1"/>
            <w:sz w:val="26"/>
            <w:szCs w:val="26"/>
            <w:lang w:eastAsia="ru-RU"/>
          </w:rPr>
          <w:t>пункта 3 статьи 7</w:t>
        </w:r>
      </w:hyperlink>
      <w:r w:rsidRPr="006765EE">
        <w:rPr>
          <w:rFonts w:ascii="Times New Roman" w:eastAsiaTheme="minorEastAsia" w:hAnsi="Times New Roman" w:cs="Times New Roman"/>
          <w:sz w:val="26"/>
          <w:szCs w:val="26"/>
          <w:lang w:eastAsia="ru-RU"/>
        </w:rPr>
        <w:t xml:space="preserve"> Фед</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 xml:space="preserve">рального закона 210-ФЗ, а именно - установление запрета требовать от заявителя </w:t>
      </w:r>
      <w:r w:rsidRPr="006765EE">
        <w:rPr>
          <w:rFonts w:ascii="Times New Roman" w:eastAsiaTheme="minorEastAsia" w:hAnsi="Times New Roman" w:cs="Times New Roman"/>
          <w:sz w:val="26"/>
          <w:szCs w:val="26"/>
          <w:lang w:eastAsia="ru-RU"/>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и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ниципальные органы и организации, за исключением получения услуг, включе</w:t>
      </w:r>
      <w:r w:rsidRPr="006765EE">
        <w:rPr>
          <w:rFonts w:ascii="Times New Roman" w:eastAsiaTheme="minorEastAsia" w:hAnsi="Times New Roman" w:cs="Times New Roman"/>
          <w:sz w:val="26"/>
          <w:szCs w:val="26"/>
          <w:lang w:eastAsia="ru-RU"/>
        </w:rPr>
        <w:t>н</w:t>
      </w:r>
      <w:r w:rsidRPr="006765EE">
        <w:rPr>
          <w:rFonts w:ascii="Times New Roman" w:eastAsiaTheme="minorEastAsia" w:hAnsi="Times New Roman" w:cs="Times New Roman"/>
          <w:sz w:val="26"/>
          <w:szCs w:val="26"/>
          <w:lang w:eastAsia="ru-RU"/>
        </w:rPr>
        <w:t xml:space="preserve">ных в </w:t>
      </w:r>
      <w:hyperlink r:id="rId99" w:history="1">
        <w:r w:rsidRPr="006765EE">
          <w:rPr>
            <w:rFonts w:ascii="Times New Roman" w:eastAsiaTheme="minorEastAsia" w:hAnsi="Times New Roman" w:cs="Times New Roman"/>
            <w:color w:val="000000" w:themeColor="text1"/>
            <w:sz w:val="26"/>
            <w:szCs w:val="26"/>
            <w:lang w:eastAsia="ru-RU"/>
          </w:rPr>
          <w:t>перечень</w:t>
        </w:r>
      </w:hyperlink>
      <w:r w:rsidRPr="006765EE">
        <w:rPr>
          <w:rFonts w:ascii="Times New Roman" w:eastAsiaTheme="minorEastAsia" w:hAnsi="Times New Roman" w:cs="Times New Roman"/>
          <w:sz w:val="26"/>
          <w:szCs w:val="26"/>
          <w:lang w:eastAsia="ru-RU"/>
        </w:rPr>
        <w:t xml:space="preserve"> услуг, которые являются необходимыми и обязательными для предоставления муниципальных услуг, утвержденный Правительством Российской</w:t>
      </w:r>
      <w:proofErr w:type="gramEnd"/>
      <w:r w:rsidRPr="006765EE">
        <w:rPr>
          <w:rFonts w:ascii="Times New Roman" w:eastAsiaTheme="minorEastAsia" w:hAnsi="Times New Roman" w:cs="Times New Roman"/>
          <w:sz w:val="26"/>
          <w:szCs w:val="26"/>
          <w:lang w:eastAsia="ru-RU"/>
        </w:rPr>
        <w:t xml:space="preserve"> Федерации;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3) описание результата предоставления государственной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4) срок предоставления муниципальной услуги, в том числе с учетом необх</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димости обращения в организации, участвующие в предоставлении муниципал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ной услуги, срок приостановления предоставления муниципальной услуги в сл</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чае, если возможность приостановления предусмотрена законодательством Ро</w:t>
      </w:r>
      <w:r w:rsidRPr="006765EE">
        <w:rPr>
          <w:rFonts w:ascii="Times New Roman" w:eastAsiaTheme="minorEastAsia" w:hAnsi="Times New Roman" w:cs="Times New Roman"/>
          <w:sz w:val="26"/>
          <w:szCs w:val="26"/>
          <w:lang w:eastAsia="ru-RU"/>
        </w:rPr>
        <w:t>с</w:t>
      </w:r>
      <w:r w:rsidRPr="006765EE">
        <w:rPr>
          <w:rFonts w:ascii="Times New Roman" w:eastAsiaTheme="minorEastAsia" w:hAnsi="Times New Roman" w:cs="Times New Roman"/>
          <w:sz w:val="26"/>
          <w:szCs w:val="26"/>
          <w:lang w:eastAsia="ru-RU"/>
        </w:rPr>
        <w:t>сийской Федерации, срок выдачи (направления) документов, являющихся резул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татом предоставления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5) нормативные правовые акты, регулирующие предоставление муниципал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Перечень нормативных правовых актов, регулирующих предоставление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ниципальной услуги (с указанием их реквизитов и источников официального опу</w:t>
      </w:r>
      <w:r w:rsidRPr="006765EE">
        <w:rPr>
          <w:rFonts w:ascii="Times New Roman" w:eastAsiaTheme="minorEastAsia" w:hAnsi="Times New Roman" w:cs="Times New Roman"/>
          <w:sz w:val="26"/>
          <w:szCs w:val="26"/>
          <w:lang w:eastAsia="ru-RU"/>
        </w:rPr>
        <w:t>б</w:t>
      </w:r>
      <w:r w:rsidRPr="006765EE">
        <w:rPr>
          <w:rFonts w:ascii="Times New Roman" w:eastAsiaTheme="minorEastAsia" w:hAnsi="Times New Roman" w:cs="Times New Roman"/>
          <w:sz w:val="26"/>
          <w:szCs w:val="26"/>
          <w:lang w:eastAsia="ru-RU"/>
        </w:rPr>
        <w:t>ликования), подлежит обязательному размещению на официальном сайте органа местного самоуправления в сети «Интернет», в федеральном реестре и на Едином портале государственных и муниципальных услуг (функций). Перечень нормати</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ных правовых актов, регулирующих предоставление муниципальной услуги, не приводится в тексте административного регламента.</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В данном подразделе административного регламента должно содержаться указание на соответствующее размещение перечня указанных нормативных прав</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вых актов, регулирующих предоставление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Орган, предоставляющий муниципальную услугу, обеспечивает размещение и актуализацию перечня нормативных правовых актов, регулирующих предоставл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ние муниципальной услуги, на своем официальном сайте, а также в соответству</w:t>
      </w:r>
      <w:r w:rsidRPr="006765EE">
        <w:rPr>
          <w:rFonts w:ascii="Times New Roman" w:eastAsiaTheme="minorEastAsia" w:hAnsi="Times New Roman" w:cs="Times New Roman"/>
          <w:sz w:val="26"/>
          <w:szCs w:val="26"/>
          <w:lang w:eastAsia="ru-RU"/>
        </w:rPr>
        <w:t>ю</w:t>
      </w:r>
      <w:r w:rsidRPr="006765EE">
        <w:rPr>
          <w:rFonts w:ascii="Times New Roman" w:eastAsiaTheme="minorEastAsia" w:hAnsi="Times New Roman" w:cs="Times New Roman"/>
          <w:sz w:val="26"/>
          <w:szCs w:val="26"/>
          <w:lang w:eastAsia="ru-RU"/>
        </w:rPr>
        <w:t>щем разделе федерального реестра;</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6) исчерпывающий перечень документов, необходимых в соответствии с но</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мативными правовыми актами для предоставления муниципальной услуги и услуг, которые являются необходимыми и обязательными для предоставления муниц</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w:t>
      </w:r>
      <w:proofErr w:type="gramEnd"/>
      <w:r w:rsidRPr="006765EE">
        <w:rPr>
          <w:rFonts w:ascii="Times New Roman" w:eastAsiaTheme="minorEastAsia" w:hAnsi="Times New Roman" w:cs="Times New Roman"/>
          <w:sz w:val="26"/>
          <w:szCs w:val="26"/>
          <w:lang w:eastAsia="ru-RU"/>
        </w:rPr>
        <w:t xml:space="preserve"> приложений к р</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гламенту, за исключением случаев, когда формы указанных документов устано</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7) исчерпывающий перечень документов, необходимых в соответствии с но</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мативными правовыми актами для предоставления муниципальной услуги, кот</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рые находятся в распоряжении государственных органов, органов местного сам</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w:t>
      </w:r>
      <w:r w:rsidRPr="006765EE">
        <w:rPr>
          <w:rFonts w:ascii="Times New Roman" w:eastAsiaTheme="minorEastAsia" w:hAnsi="Times New Roman" w:cs="Times New Roman"/>
          <w:sz w:val="26"/>
          <w:szCs w:val="26"/>
          <w:lang w:eastAsia="ru-RU"/>
        </w:rPr>
        <w:t>д</w:t>
      </w:r>
      <w:r w:rsidRPr="006765EE">
        <w:rPr>
          <w:rFonts w:ascii="Times New Roman" w:eastAsiaTheme="minorEastAsia" w:hAnsi="Times New Roman" w:cs="Times New Roman"/>
          <w:sz w:val="26"/>
          <w:szCs w:val="26"/>
          <w:lang w:eastAsia="ru-RU"/>
        </w:rPr>
        <w:t>ставления (бланки, формы обращений, заявлений и иных</w:t>
      </w:r>
      <w:proofErr w:type="gramEnd"/>
      <w:r w:rsidRPr="006765EE">
        <w:rPr>
          <w:rFonts w:ascii="Times New Roman" w:eastAsiaTheme="minorEastAsia" w:hAnsi="Times New Roman" w:cs="Times New Roman"/>
          <w:sz w:val="26"/>
          <w:szCs w:val="26"/>
          <w:lang w:eastAsia="ru-RU"/>
        </w:rPr>
        <w:t xml:space="preserve"> документов, подаваемых заявителем в связи с предоставлением муниципальной услуги, приводятся в кач</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 xml:space="preserve">стве приложений к регламенту, за исключением случаев, когда формы указанных </w:t>
      </w:r>
      <w:r w:rsidRPr="006765EE">
        <w:rPr>
          <w:rFonts w:ascii="Times New Roman" w:eastAsiaTheme="minorEastAsia" w:hAnsi="Times New Roman" w:cs="Times New Roman"/>
          <w:sz w:val="26"/>
          <w:szCs w:val="26"/>
          <w:lang w:eastAsia="ru-RU"/>
        </w:rPr>
        <w:lastRenderedPageBreak/>
        <w:t>документов установлены актами Президента Российской Федерации или Прав</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тельства Российской Федерации, а также случаев, когда законодательством Ро</w:t>
      </w:r>
      <w:r w:rsidRPr="006765EE">
        <w:rPr>
          <w:rFonts w:ascii="Times New Roman" w:eastAsiaTheme="minorEastAsia" w:hAnsi="Times New Roman" w:cs="Times New Roman"/>
          <w:sz w:val="26"/>
          <w:szCs w:val="26"/>
          <w:lang w:eastAsia="ru-RU"/>
        </w:rPr>
        <w:t>с</w:t>
      </w:r>
      <w:r w:rsidRPr="006765EE">
        <w:rPr>
          <w:rFonts w:ascii="Times New Roman" w:eastAsiaTheme="minorEastAsia" w:hAnsi="Times New Roman" w:cs="Times New Roman"/>
          <w:sz w:val="26"/>
          <w:szCs w:val="26"/>
          <w:lang w:eastAsia="ru-RU"/>
        </w:rPr>
        <w:t xml:space="preserve">сийской Федерации предусмотрена свободная форма подачи этих документов). </w:t>
      </w:r>
      <w:proofErr w:type="gramStart"/>
      <w:r w:rsidRPr="006765EE">
        <w:rPr>
          <w:rFonts w:ascii="Times New Roman" w:eastAsiaTheme="minorEastAsia" w:hAnsi="Times New Roman" w:cs="Times New Roman"/>
          <w:sz w:val="26"/>
          <w:szCs w:val="26"/>
          <w:lang w:eastAsia="ru-RU"/>
        </w:rPr>
        <w:t>Н</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представление заявителем указанных документов не является основанием для отк</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за заявителю в предоставлении услуги;</w:t>
      </w:r>
      <w:proofErr w:type="gramEnd"/>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7.1.) указание на запрет требовать от заявителя:</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представления документов и информации или осуществления действий, пре</w:t>
      </w:r>
      <w:r w:rsidRPr="006765EE">
        <w:rPr>
          <w:rFonts w:ascii="Times New Roman" w:eastAsiaTheme="minorEastAsia" w:hAnsi="Times New Roman" w:cs="Times New Roman"/>
          <w:sz w:val="26"/>
          <w:szCs w:val="26"/>
          <w:lang w:eastAsia="ru-RU"/>
        </w:rPr>
        <w:t>д</w:t>
      </w:r>
      <w:r w:rsidRPr="006765EE">
        <w:rPr>
          <w:rFonts w:ascii="Times New Roman" w:eastAsiaTheme="minorEastAsia" w:hAnsi="Times New Roman" w:cs="Times New Roman"/>
          <w:sz w:val="26"/>
          <w:szCs w:val="26"/>
          <w:lang w:eastAsia="ru-RU"/>
        </w:rPr>
        <w:t>ставление или осуществление которых не предусмотрено нормативными правов</w:t>
      </w:r>
      <w:r w:rsidRPr="006765EE">
        <w:rPr>
          <w:rFonts w:ascii="Times New Roman" w:eastAsiaTheme="minorEastAsia" w:hAnsi="Times New Roman" w:cs="Times New Roman"/>
          <w:sz w:val="26"/>
          <w:szCs w:val="26"/>
          <w:lang w:eastAsia="ru-RU"/>
        </w:rPr>
        <w:t>ы</w:t>
      </w:r>
      <w:r w:rsidRPr="006765EE">
        <w:rPr>
          <w:rFonts w:ascii="Times New Roman" w:eastAsiaTheme="minorEastAsia" w:hAnsi="Times New Roman" w:cs="Times New Roman"/>
          <w:sz w:val="26"/>
          <w:szCs w:val="26"/>
          <w:lang w:eastAsia="ru-RU"/>
        </w:rPr>
        <w:t>ми актами, регулирующими отношения, возникающие в связи с предоставлением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димых для предоставления муниципальной услуги, либо в предоставлении мун</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 xml:space="preserve">ципальной услуги, за исключением случаев, предусмотренных </w:t>
      </w:r>
      <w:hyperlink r:id="rId100" w:history="1">
        <w:r w:rsidRPr="006765EE">
          <w:rPr>
            <w:rFonts w:ascii="Times New Roman" w:eastAsiaTheme="minorEastAsia" w:hAnsi="Times New Roman" w:cs="Times New Roman"/>
            <w:color w:val="000000" w:themeColor="text1"/>
            <w:sz w:val="26"/>
            <w:szCs w:val="26"/>
            <w:lang w:eastAsia="ru-RU"/>
          </w:rPr>
          <w:t>пунктом 4 части 1 статьи 7</w:t>
        </w:r>
      </w:hyperlink>
      <w:r w:rsidRPr="006765EE">
        <w:rPr>
          <w:rFonts w:ascii="Times New Roman" w:eastAsiaTheme="minorEastAsia" w:hAnsi="Times New Roman" w:cs="Times New Roman"/>
          <w:sz w:val="26"/>
          <w:szCs w:val="26"/>
          <w:lang w:eastAsia="ru-RU"/>
        </w:rPr>
        <w:t xml:space="preserve"> Федерального закона № 210-ФЗ;</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8) исчерпывающий перечень оснований для отказа в приеме документов, н</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обходимых для предоставления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9) исчерпывающий перечень оснований для приостановления или отказа в предоставлении муниципальной услуги. В случае отсутствия таких оснований сл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дует прямо указать на это в тексте регламента;</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10) перечень услуг, которые являются необходимыми и обязательными для предоставления муниципальной услуги, в том числе сведения о документе (док</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ментах), выдаваемом (выдаваемых) организациями, участвующими в предоставл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нии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11) порядок, размер и основания взимания государственной пошлины или иной платы, взимаемой за предоставление муниципальной услуги. В данном по</w:t>
      </w:r>
      <w:r w:rsidRPr="006765EE">
        <w:rPr>
          <w:rFonts w:ascii="Times New Roman" w:eastAsiaTheme="minorEastAsia" w:hAnsi="Times New Roman" w:cs="Times New Roman"/>
          <w:sz w:val="26"/>
          <w:szCs w:val="26"/>
          <w:lang w:eastAsia="ru-RU"/>
        </w:rPr>
        <w:t>д</w:t>
      </w:r>
      <w:r w:rsidRPr="006765EE">
        <w:rPr>
          <w:rFonts w:ascii="Times New Roman" w:eastAsiaTheme="minorEastAsia" w:hAnsi="Times New Roman" w:cs="Times New Roman"/>
          <w:sz w:val="26"/>
          <w:szCs w:val="26"/>
          <w:lang w:eastAsia="ru-RU"/>
        </w:rPr>
        <w:t>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 Если з</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конодательством не предусмотрена плата за предоставление муниципальной усл</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ги либо отдельных административных процедур в рамках предоставления муниц</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пальной услуги, в административном регламенте указывается, что предоставление муниципальной услуги является бесплатным для заявителей;</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12) порядок, размер и основания взимания платы за предоставление услуг, к</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торые являются необходимыми и обязательными для предоставления муниципал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ной услуги, включая информацию о методике расчета размера такой платы;</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13) максимальный срок ожидания в очереди при подаче запроса о предоста</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лении муниципальной услуги, услуги, предоставляемой организацией, участву</w:t>
      </w:r>
      <w:r w:rsidRPr="006765EE">
        <w:rPr>
          <w:rFonts w:ascii="Times New Roman" w:eastAsiaTheme="minorEastAsia" w:hAnsi="Times New Roman" w:cs="Times New Roman"/>
          <w:sz w:val="26"/>
          <w:szCs w:val="26"/>
          <w:lang w:eastAsia="ru-RU"/>
        </w:rPr>
        <w:t>ю</w:t>
      </w:r>
      <w:r w:rsidRPr="006765EE">
        <w:rPr>
          <w:rFonts w:ascii="Times New Roman" w:eastAsiaTheme="minorEastAsia" w:hAnsi="Times New Roman" w:cs="Times New Roman"/>
          <w:sz w:val="26"/>
          <w:szCs w:val="26"/>
          <w:lang w:eastAsia="ru-RU"/>
        </w:rPr>
        <w:t>щей в предоставлении муниципальной услуги, и при получении результата пред</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ставления таких услуг;</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14) срок и порядок регистрации запроса заявителя о предоставлении муниц</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пальной услуги и услуги, предоставляемой организацией, участвующей в пред</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ставлении муниципальной услуги, в том числе в электронной форме;</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15) требования к помещениям, в которых предоставляются муниципальные услуги с учетом необходимости обеспечения комфортными условиями заявителей, должностных лиц и муниципальных служащих органа местного самоуправления, в том числе обеспечения возможности реализации прав инвалидов на предоставл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ние по их заявлению муниципальной услуги, к залу ожидания, местам для заполн</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 xml:space="preserve">ния запросов о предоставлении муниципальной услуги, информационным стендам </w:t>
      </w:r>
      <w:r w:rsidRPr="006765EE">
        <w:rPr>
          <w:rFonts w:ascii="Times New Roman" w:eastAsiaTheme="minorEastAsia" w:hAnsi="Times New Roman" w:cs="Times New Roman"/>
          <w:sz w:val="26"/>
          <w:szCs w:val="26"/>
          <w:lang w:eastAsia="ru-RU"/>
        </w:rPr>
        <w:lastRenderedPageBreak/>
        <w:t>с образцами их заполнения и перечнем документов, необходимых</w:t>
      </w:r>
      <w:proofErr w:type="gramEnd"/>
      <w:r w:rsidRPr="006765EE">
        <w:rPr>
          <w:rFonts w:ascii="Times New Roman" w:eastAsiaTheme="minorEastAsia" w:hAnsi="Times New Roman" w:cs="Times New Roman"/>
          <w:sz w:val="26"/>
          <w:szCs w:val="26"/>
          <w:lang w:eastAsia="ru-RU"/>
        </w:rPr>
        <w:t xml:space="preserve"> для предоста</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ления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 </w:t>
      </w:r>
      <w:proofErr w:type="gramStart"/>
      <w:r w:rsidRPr="006765EE">
        <w:rPr>
          <w:rFonts w:ascii="Times New Roman" w:eastAsiaTheme="minorEastAsia" w:hAnsi="Times New Roman" w:cs="Times New Roman"/>
          <w:sz w:val="26"/>
          <w:szCs w:val="26"/>
          <w:lang w:eastAsia="ru-RU"/>
        </w:rPr>
        <w:t>16) показатели доступности и качества муниципальной услуги, в том числе количество взаимодействий заявителя с должностными лицами при предоставл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нии муниципальной услуги и их продолжительность, возможность получения и</w:t>
      </w:r>
      <w:r w:rsidRPr="006765EE">
        <w:rPr>
          <w:rFonts w:ascii="Times New Roman" w:eastAsiaTheme="minorEastAsia" w:hAnsi="Times New Roman" w:cs="Times New Roman"/>
          <w:sz w:val="26"/>
          <w:szCs w:val="26"/>
          <w:lang w:eastAsia="ru-RU"/>
        </w:rPr>
        <w:t>н</w:t>
      </w:r>
      <w:r w:rsidRPr="006765EE">
        <w:rPr>
          <w:rFonts w:ascii="Times New Roman" w:eastAsiaTheme="minorEastAsia" w:hAnsi="Times New Roman" w:cs="Times New Roman"/>
          <w:sz w:val="26"/>
          <w:szCs w:val="26"/>
          <w:lang w:eastAsia="ru-RU"/>
        </w:rPr>
        <w:t>формации о ходе предоставления муниципальной услуги, в том числе с использ</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ванием информационно-коммуникационных технологий, возможность либо нево</w:t>
      </w:r>
      <w:r w:rsidRPr="006765EE">
        <w:rPr>
          <w:rFonts w:ascii="Times New Roman" w:eastAsiaTheme="minorEastAsia" w:hAnsi="Times New Roman" w:cs="Times New Roman"/>
          <w:sz w:val="26"/>
          <w:szCs w:val="26"/>
          <w:lang w:eastAsia="ru-RU"/>
        </w:rPr>
        <w:t>з</w:t>
      </w:r>
      <w:r w:rsidRPr="006765EE">
        <w:rPr>
          <w:rFonts w:ascii="Times New Roman" w:eastAsiaTheme="minorEastAsia" w:hAnsi="Times New Roman" w:cs="Times New Roman"/>
          <w:sz w:val="26"/>
          <w:szCs w:val="26"/>
          <w:lang w:eastAsia="ru-RU"/>
        </w:rPr>
        <w:t>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w:t>
      </w:r>
      <w:proofErr w:type="gramEnd"/>
      <w:r w:rsidRPr="006765EE">
        <w:rPr>
          <w:rFonts w:ascii="Times New Roman" w:eastAsiaTheme="minorEastAsia" w:hAnsi="Times New Roman" w:cs="Times New Roman"/>
          <w:sz w:val="26"/>
          <w:szCs w:val="26"/>
          <w:lang w:eastAsia="ru-RU"/>
        </w:rPr>
        <w:t xml:space="preserve"> </w:t>
      </w:r>
      <w:proofErr w:type="gramStart"/>
      <w:r w:rsidRPr="006765EE">
        <w:rPr>
          <w:rFonts w:ascii="Times New Roman" w:eastAsiaTheme="minorEastAsia" w:hAnsi="Times New Roman" w:cs="Times New Roman"/>
          <w:sz w:val="26"/>
          <w:szCs w:val="26"/>
          <w:lang w:eastAsia="ru-RU"/>
        </w:rPr>
        <w:t>территориальном подразделении органа, предоставляющего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ниципальную услугу, по выбору заявителя (экстерриториальный принцип), посре</w:t>
      </w:r>
      <w:r w:rsidRPr="006765EE">
        <w:rPr>
          <w:rFonts w:ascii="Times New Roman" w:eastAsiaTheme="minorEastAsia" w:hAnsi="Times New Roman" w:cs="Times New Roman"/>
          <w:sz w:val="26"/>
          <w:szCs w:val="26"/>
          <w:lang w:eastAsia="ru-RU"/>
        </w:rPr>
        <w:t>д</w:t>
      </w:r>
      <w:r w:rsidRPr="006765EE">
        <w:rPr>
          <w:rFonts w:ascii="Times New Roman" w:eastAsiaTheme="minorEastAsia" w:hAnsi="Times New Roman" w:cs="Times New Roman"/>
          <w:sz w:val="26"/>
          <w:szCs w:val="26"/>
          <w:lang w:eastAsia="ru-RU"/>
        </w:rPr>
        <w:t>ством запроса о предоставлении нескольких муниципальных услуг в многофун</w:t>
      </w:r>
      <w:r w:rsidRPr="006765EE">
        <w:rPr>
          <w:rFonts w:ascii="Times New Roman" w:eastAsiaTheme="minorEastAsia" w:hAnsi="Times New Roman" w:cs="Times New Roman"/>
          <w:sz w:val="26"/>
          <w:szCs w:val="26"/>
          <w:lang w:eastAsia="ru-RU"/>
        </w:rPr>
        <w:t>к</w:t>
      </w:r>
      <w:r w:rsidRPr="006765EE">
        <w:rPr>
          <w:rFonts w:ascii="Times New Roman" w:eastAsiaTheme="minorEastAsia" w:hAnsi="Times New Roman" w:cs="Times New Roman"/>
          <w:sz w:val="26"/>
          <w:szCs w:val="26"/>
          <w:lang w:eastAsia="ru-RU"/>
        </w:rPr>
        <w:t xml:space="preserve">циональных центрах предоставления государственных и муниципальных услуг, предусмотренного </w:t>
      </w:r>
      <w:hyperlink r:id="rId101" w:history="1">
        <w:r w:rsidRPr="006765EE">
          <w:rPr>
            <w:rFonts w:ascii="Times New Roman" w:eastAsiaTheme="minorEastAsia" w:hAnsi="Times New Roman" w:cs="Times New Roman"/>
            <w:color w:val="000000" w:themeColor="text1"/>
            <w:sz w:val="26"/>
            <w:szCs w:val="26"/>
            <w:lang w:eastAsia="ru-RU"/>
          </w:rPr>
          <w:t>статьей 15.1</w:t>
        </w:r>
      </w:hyperlink>
      <w:r w:rsidRPr="006765EE">
        <w:rPr>
          <w:rFonts w:ascii="Times New Roman" w:eastAsiaTheme="minorEastAsia" w:hAnsi="Times New Roman" w:cs="Times New Roman"/>
          <w:sz w:val="26"/>
          <w:szCs w:val="26"/>
          <w:lang w:eastAsia="ru-RU"/>
        </w:rPr>
        <w:t xml:space="preserve"> Федерального закона № 210- ФЗ (далее - комплек</w:t>
      </w:r>
      <w:r w:rsidRPr="006765EE">
        <w:rPr>
          <w:rFonts w:ascii="Times New Roman" w:eastAsiaTheme="minorEastAsia" w:hAnsi="Times New Roman" w:cs="Times New Roman"/>
          <w:sz w:val="26"/>
          <w:szCs w:val="26"/>
          <w:lang w:eastAsia="ru-RU"/>
        </w:rPr>
        <w:t>с</w:t>
      </w:r>
      <w:r w:rsidRPr="006765EE">
        <w:rPr>
          <w:rFonts w:ascii="Times New Roman" w:eastAsiaTheme="minorEastAsia" w:hAnsi="Times New Roman" w:cs="Times New Roman"/>
          <w:sz w:val="26"/>
          <w:szCs w:val="26"/>
          <w:lang w:eastAsia="ru-RU"/>
        </w:rPr>
        <w:t xml:space="preserve">ный запрос). </w:t>
      </w:r>
      <w:proofErr w:type="gramEnd"/>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17) иные требования, в том числе учитывающие особенности предоставления муниципальной услуги в электронной форме. </w:t>
      </w:r>
      <w:proofErr w:type="gramStart"/>
      <w:r w:rsidRPr="006765EE">
        <w:rPr>
          <w:rFonts w:ascii="Times New Roman" w:eastAsiaTheme="minorEastAsia" w:hAnsi="Times New Roman" w:cs="Times New Roman"/>
          <w:sz w:val="26"/>
          <w:szCs w:val="26"/>
          <w:lang w:eastAsia="ru-RU"/>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 xml:space="preserve">ческого лица использовать простую электронную подпись, в соответствии с </w:t>
      </w:r>
      <w:hyperlink r:id="rId102" w:history="1">
        <w:r w:rsidRPr="006765EE">
          <w:rPr>
            <w:rFonts w:ascii="Times New Roman" w:eastAsiaTheme="minorEastAsia" w:hAnsi="Times New Roman" w:cs="Times New Roman"/>
            <w:color w:val="000000" w:themeColor="text1"/>
            <w:sz w:val="26"/>
            <w:szCs w:val="26"/>
            <w:lang w:eastAsia="ru-RU"/>
          </w:rPr>
          <w:t>Пр</w:t>
        </w:r>
        <w:r w:rsidRPr="006765EE">
          <w:rPr>
            <w:rFonts w:ascii="Times New Roman" w:eastAsiaTheme="minorEastAsia" w:hAnsi="Times New Roman" w:cs="Times New Roman"/>
            <w:color w:val="000000" w:themeColor="text1"/>
            <w:sz w:val="26"/>
            <w:szCs w:val="26"/>
            <w:lang w:eastAsia="ru-RU"/>
          </w:rPr>
          <w:t>а</w:t>
        </w:r>
        <w:r w:rsidRPr="006765EE">
          <w:rPr>
            <w:rFonts w:ascii="Times New Roman" w:eastAsiaTheme="minorEastAsia" w:hAnsi="Times New Roman" w:cs="Times New Roman"/>
            <w:color w:val="000000" w:themeColor="text1"/>
            <w:sz w:val="26"/>
            <w:szCs w:val="26"/>
            <w:lang w:eastAsia="ru-RU"/>
          </w:rPr>
          <w:t>вилами</w:t>
        </w:r>
      </w:hyperlink>
      <w:r w:rsidRPr="006765EE">
        <w:rPr>
          <w:rFonts w:ascii="Times New Roman" w:eastAsiaTheme="minorEastAsia" w:hAnsi="Times New Roman" w:cs="Times New Roman"/>
          <w:sz w:val="26"/>
          <w:szCs w:val="26"/>
          <w:lang w:eastAsia="ru-RU"/>
        </w:rPr>
        <w:t xml:space="preserve"> определения видов электронной подписи, использование которых допуск</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ется при обращении за получением муниципальных услуг, утвержденными пост</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новлением Правительства Российской Федерации от 25</w:t>
      </w:r>
      <w:proofErr w:type="gramEnd"/>
      <w:r w:rsidRPr="006765EE">
        <w:rPr>
          <w:rFonts w:ascii="Times New Roman" w:eastAsiaTheme="minorEastAsia" w:hAnsi="Times New Roman" w:cs="Times New Roman"/>
          <w:sz w:val="26"/>
          <w:szCs w:val="26"/>
          <w:lang w:eastAsia="ru-RU"/>
        </w:rPr>
        <w:t xml:space="preserve"> июня 2012 г. № 634 «О в</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дах электронной подписи, использование которых допускается при обращении за получением государственных и муниципальных услуг».</w:t>
      </w:r>
    </w:p>
    <w:p w:rsidR="0081425E" w:rsidRPr="006765EE" w:rsidRDefault="0081425E" w:rsidP="0081425E">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ab/>
        <w:t xml:space="preserve">15. </w:t>
      </w:r>
      <w:proofErr w:type="gramStart"/>
      <w:r w:rsidRPr="006765EE">
        <w:rPr>
          <w:rFonts w:ascii="Times New Roman" w:eastAsiaTheme="minorEastAsia" w:hAnsi="Times New Roman" w:cs="Times New Roman"/>
          <w:sz w:val="26"/>
          <w:szCs w:val="26"/>
          <w:lang w:eastAsia="ru-RU"/>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дур (действий) в многофункциональных центрах предоставления государственных и муниципальных услуг, состоят из подразделов, соответствующих количеству а</w:t>
      </w:r>
      <w:r w:rsidRPr="006765EE">
        <w:rPr>
          <w:rFonts w:ascii="Times New Roman" w:eastAsiaTheme="minorEastAsia" w:hAnsi="Times New Roman" w:cs="Times New Roman"/>
          <w:sz w:val="26"/>
          <w:szCs w:val="26"/>
          <w:lang w:eastAsia="ru-RU"/>
        </w:rPr>
        <w:t>д</w:t>
      </w:r>
      <w:r w:rsidRPr="006765EE">
        <w:rPr>
          <w:rFonts w:ascii="Times New Roman" w:eastAsiaTheme="minorEastAsia" w:hAnsi="Times New Roman" w:cs="Times New Roman"/>
          <w:sz w:val="26"/>
          <w:szCs w:val="26"/>
          <w:lang w:eastAsia="ru-RU"/>
        </w:rPr>
        <w:t>министративных процедур - логически обособленных последовательностей адм</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нистративных действий при предоставлении муниципальных услуг и услуг, кот</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рые</w:t>
      </w:r>
      <w:proofErr w:type="gramEnd"/>
      <w:r w:rsidRPr="006765EE">
        <w:rPr>
          <w:rFonts w:ascii="Times New Roman" w:eastAsiaTheme="minorEastAsia" w:hAnsi="Times New Roman" w:cs="Times New Roman"/>
          <w:sz w:val="26"/>
          <w:szCs w:val="26"/>
          <w:lang w:eastAsia="ru-RU"/>
        </w:rPr>
        <w:t xml:space="preserve"> </w:t>
      </w:r>
      <w:proofErr w:type="gramStart"/>
      <w:r w:rsidRPr="006765EE">
        <w:rPr>
          <w:rFonts w:ascii="Times New Roman" w:eastAsiaTheme="minorEastAsia" w:hAnsi="Times New Roman" w:cs="Times New Roman"/>
          <w:sz w:val="26"/>
          <w:szCs w:val="26"/>
          <w:lang w:eastAsia="ru-RU"/>
        </w:rPr>
        <w:t>являются необходимыми и обязательными для предоставления муниципальной услуги, имеющих конечный результат и выделяемых в рамках предоставления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ниципальной услуги.</w:t>
      </w:r>
      <w:proofErr w:type="gramEnd"/>
      <w:r w:rsidRPr="006765EE">
        <w:rPr>
          <w:rFonts w:ascii="Times New Roman" w:eastAsiaTheme="minorEastAsia" w:hAnsi="Times New Roman" w:cs="Times New Roman"/>
          <w:sz w:val="26"/>
          <w:szCs w:val="26"/>
          <w:lang w:eastAsia="ru-RU"/>
        </w:rPr>
        <w:t xml:space="preserve"> В начале соответствующего раздела указывается исчерпыв</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ющий перечень административных процедур (действий), содержащихся в нем.</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В разделе, касающемся состава, последовательности и сроков выполнения а</w:t>
      </w:r>
      <w:r w:rsidRPr="006765EE">
        <w:rPr>
          <w:rFonts w:ascii="Times New Roman" w:eastAsiaTheme="minorEastAsia" w:hAnsi="Times New Roman" w:cs="Times New Roman"/>
          <w:sz w:val="26"/>
          <w:szCs w:val="26"/>
          <w:lang w:eastAsia="ru-RU"/>
        </w:rPr>
        <w:t>д</w:t>
      </w:r>
      <w:r w:rsidRPr="006765EE">
        <w:rPr>
          <w:rFonts w:ascii="Times New Roman" w:eastAsiaTheme="minorEastAsia" w:hAnsi="Times New Roman" w:cs="Times New Roman"/>
          <w:sz w:val="26"/>
          <w:szCs w:val="26"/>
          <w:lang w:eastAsia="ru-RU"/>
        </w:rPr>
        <w:t>министративных процедур (действий), требований к порядку их выполнения, в том числе особенностей выполнения административных процедур (действий) в эле</w:t>
      </w:r>
      <w:r w:rsidRPr="006765EE">
        <w:rPr>
          <w:rFonts w:ascii="Times New Roman" w:eastAsiaTheme="minorEastAsia" w:hAnsi="Times New Roman" w:cs="Times New Roman"/>
          <w:sz w:val="26"/>
          <w:szCs w:val="26"/>
          <w:lang w:eastAsia="ru-RU"/>
        </w:rPr>
        <w:t>к</w:t>
      </w:r>
      <w:r w:rsidRPr="006765EE">
        <w:rPr>
          <w:rFonts w:ascii="Times New Roman" w:eastAsiaTheme="minorEastAsia" w:hAnsi="Times New Roman" w:cs="Times New Roman"/>
          <w:sz w:val="26"/>
          <w:szCs w:val="26"/>
          <w:lang w:eastAsia="ru-RU"/>
        </w:rPr>
        <w:t>тронной форме, отдельно указывается перечень административных процедур (де</w:t>
      </w:r>
      <w:r w:rsidRPr="006765EE">
        <w:rPr>
          <w:rFonts w:ascii="Times New Roman" w:eastAsiaTheme="minorEastAsia" w:hAnsi="Times New Roman" w:cs="Times New Roman"/>
          <w:sz w:val="26"/>
          <w:szCs w:val="26"/>
          <w:lang w:eastAsia="ru-RU"/>
        </w:rPr>
        <w:t>й</w:t>
      </w:r>
      <w:r w:rsidRPr="006765EE">
        <w:rPr>
          <w:rFonts w:ascii="Times New Roman" w:eastAsiaTheme="minorEastAsia" w:hAnsi="Times New Roman" w:cs="Times New Roman"/>
          <w:sz w:val="26"/>
          <w:szCs w:val="26"/>
          <w:lang w:eastAsia="ru-RU"/>
        </w:rPr>
        <w:t>ствий) при предоставлении муниципальных услуг в электронной форме.</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Раздел, касающийся состава, последовательности и сроков выполнения адм</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нистративных процедур (действий), требований к порядку их выполнения, в том числе особенностей выполнения административных процедур (действий) в эле</w:t>
      </w:r>
      <w:r w:rsidRPr="006765EE">
        <w:rPr>
          <w:rFonts w:ascii="Times New Roman" w:eastAsiaTheme="minorEastAsia" w:hAnsi="Times New Roman" w:cs="Times New Roman"/>
          <w:sz w:val="26"/>
          <w:szCs w:val="26"/>
          <w:lang w:eastAsia="ru-RU"/>
        </w:rPr>
        <w:t>к</w:t>
      </w:r>
      <w:r w:rsidRPr="006765EE">
        <w:rPr>
          <w:rFonts w:ascii="Times New Roman" w:eastAsiaTheme="minorEastAsia" w:hAnsi="Times New Roman" w:cs="Times New Roman"/>
          <w:sz w:val="26"/>
          <w:szCs w:val="26"/>
          <w:lang w:eastAsia="ru-RU"/>
        </w:rPr>
        <w:t>тронной форме, должен содержать в том числе:</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порядок осуществления в электронной форме, в том числе с использованием Единого портала государственных и муниципальных услуг (функций), админ</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lastRenderedPageBreak/>
        <w:t xml:space="preserve">стративных процедур (действий) в соответствии с положениями </w:t>
      </w:r>
      <w:hyperlink r:id="rId103" w:history="1">
        <w:r w:rsidRPr="006765EE">
          <w:rPr>
            <w:rFonts w:ascii="Times New Roman" w:eastAsiaTheme="minorEastAsia" w:hAnsi="Times New Roman" w:cs="Times New Roman"/>
            <w:color w:val="000000" w:themeColor="text1"/>
            <w:sz w:val="26"/>
            <w:szCs w:val="26"/>
            <w:lang w:eastAsia="ru-RU"/>
          </w:rPr>
          <w:t>статьи 10</w:t>
        </w:r>
      </w:hyperlink>
      <w:r w:rsidRPr="006765EE">
        <w:rPr>
          <w:rFonts w:ascii="Times New Roman" w:eastAsiaTheme="minorEastAsia" w:hAnsi="Times New Roman" w:cs="Times New Roman"/>
          <w:sz w:val="26"/>
          <w:szCs w:val="26"/>
          <w:lang w:eastAsia="ru-RU"/>
        </w:rPr>
        <w:t xml:space="preserve"> Фед</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рального закона № 210-ФЗ;</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порядок исправления допущенных опечаток и ошибок в выданных в результ</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те предоставления муниципальной услуги документах.</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В разделе, касающемся особенностей выполнения административных проц</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6765EE">
        <w:rPr>
          <w:rFonts w:ascii="Times New Roman" w:eastAsiaTheme="minorEastAsia" w:hAnsi="Times New Roman" w:cs="Times New Roman"/>
          <w:sz w:val="26"/>
          <w:szCs w:val="26"/>
          <w:lang w:eastAsia="ru-RU"/>
        </w:rPr>
        <w:t xml:space="preserve"> и муниципальных услуг и их работников.</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Описание административных процедур (действий), выполняемых многофун</w:t>
      </w:r>
      <w:r w:rsidRPr="006765EE">
        <w:rPr>
          <w:rFonts w:ascii="Times New Roman" w:eastAsiaTheme="minorEastAsia" w:hAnsi="Times New Roman" w:cs="Times New Roman"/>
          <w:sz w:val="26"/>
          <w:szCs w:val="26"/>
          <w:lang w:eastAsia="ru-RU"/>
        </w:rPr>
        <w:t>к</w:t>
      </w:r>
      <w:r w:rsidRPr="006765EE">
        <w:rPr>
          <w:rFonts w:ascii="Times New Roman" w:eastAsiaTheme="minorEastAsia" w:hAnsi="Times New Roman" w:cs="Times New Roman"/>
          <w:sz w:val="26"/>
          <w:szCs w:val="26"/>
          <w:lang w:eastAsia="ru-RU"/>
        </w:rPr>
        <w:t>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w:t>
      </w:r>
      <w:r w:rsidRPr="006765EE">
        <w:rPr>
          <w:rFonts w:ascii="Times New Roman" w:eastAsiaTheme="minorEastAsia" w:hAnsi="Times New Roman" w:cs="Times New Roman"/>
          <w:sz w:val="26"/>
          <w:szCs w:val="26"/>
          <w:lang w:eastAsia="ru-RU"/>
        </w:rPr>
        <w:t>н</w:t>
      </w:r>
      <w:r w:rsidRPr="006765EE">
        <w:rPr>
          <w:rFonts w:ascii="Times New Roman" w:eastAsiaTheme="minorEastAsia" w:hAnsi="Times New Roman" w:cs="Times New Roman"/>
          <w:sz w:val="26"/>
          <w:szCs w:val="26"/>
          <w:lang w:eastAsia="ru-RU"/>
        </w:rPr>
        <w:t xml:space="preserve">ных в перечни муниципальных услуг в соответствии с </w:t>
      </w:r>
      <w:hyperlink r:id="rId104" w:history="1">
        <w:r w:rsidRPr="006765EE">
          <w:rPr>
            <w:rFonts w:ascii="Times New Roman" w:eastAsiaTheme="minorEastAsia" w:hAnsi="Times New Roman" w:cs="Times New Roman"/>
            <w:color w:val="000000" w:themeColor="text1"/>
            <w:sz w:val="26"/>
            <w:szCs w:val="26"/>
            <w:lang w:eastAsia="ru-RU"/>
          </w:rPr>
          <w:t>подпунктом 1 части 6 статьи 15</w:t>
        </w:r>
      </w:hyperlink>
      <w:r w:rsidRPr="006765EE">
        <w:rPr>
          <w:rFonts w:ascii="Times New Roman" w:eastAsiaTheme="minorEastAsia" w:hAnsi="Times New Roman" w:cs="Times New Roman"/>
          <w:sz w:val="26"/>
          <w:szCs w:val="26"/>
          <w:lang w:eastAsia="ru-RU"/>
        </w:rPr>
        <w:t xml:space="preserve"> Федерального закона № 210-ФЗ.</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В соответствующем разделе </w:t>
      </w:r>
      <w:proofErr w:type="gramStart"/>
      <w:r w:rsidRPr="006765EE">
        <w:rPr>
          <w:rFonts w:ascii="Times New Roman" w:eastAsiaTheme="minorEastAsia" w:hAnsi="Times New Roman" w:cs="Times New Roman"/>
          <w:sz w:val="26"/>
          <w:szCs w:val="26"/>
          <w:lang w:eastAsia="ru-RU"/>
        </w:rPr>
        <w:t>описывается</w:t>
      </w:r>
      <w:proofErr w:type="gramEnd"/>
      <w:r w:rsidRPr="006765EE">
        <w:rPr>
          <w:rFonts w:ascii="Times New Roman" w:eastAsiaTheme="minorEastAsia" w:hAnsi="Times New Roman" w:cs="Times New Roman"/>
          <w:sz w:val="26"/>
          <w:szCs w:val="26"/>
          <w:lang w:eastAsia="ru-RU"/>
        </w:rPr>
        <w:t xml:space="preserve"> в том числе порядок выполнения многофункциональными центрами предоставления государственных и муниц</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пальных услуг следующих административных процедур (действий):</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w:t>
      </w:r>
      <w:r w:rsidRPr="006765EE">
        <w:rPr>
          <w:rFonts w:ascii="Times New Roman" w:eastAsiaTheme="minorEastAsia" w:hAnsi="Times New Roman" w:cs="Times New Roman"/>
          <w:sz w:val="26"/>
          <w:szCs w:val="26"/>
          <w:lang w:eastAsia="ru-RU"/>
        </w:rPr>
        <w:t>ь</w:t>
      </w:r>
      <w:r w:rsidRPr="006765EE">
        <w:rPr>
          <w:rFonts w:ascii="Times New Roman" w:eastAsiaTheme="minorEastAsia" w:hAnsi="Times New Roman" w:cs="Times New Roman"/>
          <w:sz w:val="26"/>
          <w:szCs w:val="26"/>
          <w:lang w:eastAsia="ru-RU"/>
        </w:rPr>
        <w:t>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и муниципальные услуги, в иные органы гос</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дарственной власти, органы местного самоуправления и организации, участву</w:t>
      </w:r>
      <w:r w:rsidRPr="006765EE">
        <w:rPr>
          <w:rFonts w:ascii="Times New Roman" w:eastAsiaTheme="minorEastAsia" w:hAnsi="Times New Roman" w:cs="Times New Roman"/>
          <w:sz w:val="26"/>
          <w:szCs w:val="26"/>
          <w:lang w:eastAsia="ru-RU"/>
        </w:rPr>
        <w:t>ю</w:t>
      </w:r>
      <w:r w:rsidRPr="006765EE">
        <w:rPr>
          <w:rFonts w:ascii="Times New Roman" w:eastAsiaTheme="minorEastAsia" w:hAnsi="Times New Roman" w:cs="Times New Roman"/>
          <w:sz w:val="26"/>
          <w:szCs w:val="26"/>
          <w:lang w:eastAsia="ru-RU"/>
        </w:rPr>
        <w:t>щие в предоставлении муниципальных услуг;</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ставления государственных и муниципальных услуг по результатам предоставл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ния государственных и муниципальных услуг органами, предоставляющими гос</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дарственные и муниципальные услуги, а также выдача документов, включая с</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ставление на бумажном носителе и заверение выписок из информационных систем органов, предоставляющих государственные услуги, и</w:t>
      </w:r>
      <w:proofErr w:type="gramEnd"/>
      <w:r w:rsidRPr="006765EE">
        <w:rPr>
          <w:rFonts w:ascii="Times New Roman" w:eastAsiaTheme="minorEastAsia" w:hAnsi="Times New Roman" w:cs="Times New Roman"/>
          <w:sz w:val="26"/>
          <w:szCs w:val="26"/>
          <w:lang w:eastAsia="ru-RU"/>
        </w:rPr>
        <w:t xml:space="preserve"> органов, предоставляющих муниципальные услуги;</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6765EE">
        <w:rPr>
          <w:rFonts w:ascii="Times New Roman" w:eastAsiaTheme="minorEastAsia" w:hAnsi="Times New Roman" w:cs="Times New Roman"/>
          <w:sz w:val="26"/>
          <w:szCs w:val="26"/>
          <w:lang w:eastAsia="ru-RU"/>
        </w:rPr>
        <w:lastRenderedPageBreak/>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6765EE">
        <w:rPr>
          <w:rFonts w:ascii="Times New Roman" w:eastAsiaTheme="minorEastAsia" w:hAnsi="Times New Roman" w:cs="Times New Roman"/>
          <w:sz w:val="26"/>
          <w:szCs w:val="26"/>
          <w:lang w:eastAsia="ru-RU"/>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 16. Раздел, устанавливающий формы </w:t>
      </w:r>
      <w:proofErr w:type="gramStart"/>
      <w:r w:rsidRPr="006765EE">
        <w:rPr>
          <w:rFonts w:ascii="Times New Roman" w:eastAsiaTheme="minorEastAsia" w:hAnsi="Times New Roman" w:cs="Times New Roman"/>
          <w:sz w:val="26"/>
          <w:szCs w:val="26"/>
          <w:lang w:eastAsia="ru-RU"/>
        </w:rPr>
        <w:t>контроля за</w:t>
      </w:r>
      <w:proofErr w:type="gramEnd"/>
      <w:r w:rsidRPr="006765EE">
        <w:rPr>
          <w:rFonts w:ascii="Times New Roman" w:eastAsiaTheme="minorEastAsia" w:hAnsi="Times New Roman" w:cs="Times New Roman"/>
          <w:sz w:val="26"/>
          <w:szCs w:val="26"/>
          <w:lang w:eastAsia="ru-RU"/>
        </w:rPr>
        <w:t xml:space="preserve"> исполнением администр</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тивного регламента, должен содержать:</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а) порядок осуществления текущего </w:t>
      </w:r>
      <w:proofErr w:type="gramStart"/>
      <w:r w:rsidRPr="006765EE">
        <w:rPr>
          <w:rFonts w:ascii="Times New Roman" w:eastAsiaTheme="minorEastAsia" w:hAnsi="Times New Roman" w:cs="Times New Roman"/>
          <w:sz w:val="26"/>
          <w:szCs w:val="26"/>
          <w:lang w:eastAsia="ru-RU"/>
        </w:rPr>
        <w:t>контроля за</w:t>
      </w:r>
      <w:proofErr w:type="gramEnd"/>
      <w:r w:rsidRPr="006765EE">
        <w:rPr>
          <w:rFonts w:ascii="Times New Roman" w:eastAsiaTheme="minorEastAsia" w:hAnsi="Times New Roman" w:cs="Times New Roman"/>
          <w:sz w:val="26"/>
          <w:szCs w:val="26"/>
          <w:lang w:eastAsia="ru-RU"/>
        </w:rPr>
        <w:t xml:space="preserve"> соблюдением и исполнением муниципальными служащими и должностными лицами положений администр</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тивного регламента и иных нормативных правовых актов, устанавливающих тр</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бования к предоставлению муниципальной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б) порядок и периодичность осуществления плановых и внеплановых пров</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рок полноты и качества предоставления муниципальной услуги, в том числе пор</w:t>
      </w:r>
      <w:r w:rsidRPr="006765EE">
        <w:rPr>
          <w:rFonts w:ascii="Times New Roman" w:eastAsiaTheme="minorEastAsia" w:hAnsi="Times New Roman" w:cs="Times New Roman"/>
          <w:sz w:val="26"/>
          <w:szCs w:val="26"/>
          <w:lang w:eastAsia="ru-RU"/>
        </w:rPr>
        <w:t>я</w:t>
      </w:r>
      <w:r w:rsidRPr="006765EE">
        <w:rPr>
          <w:rFonts w:ascii="Times New Roman" w:eastAsiaTheme="minorEastAsia" w:hAnsi="Times New Roman" w:cs="Times New Roman"/>
          <w:sz w:val="26"/>
          <w:szCs w:val="26"/>
          <w:lang w:eastAsia="ru-RU"/>
        </w:rPr>
        <w:t xml:space="preserve">док и формы </w:t>
      </w:r>
      <w:proofErr w:type="gramStart"/>
      <w:r w:rsidRPr="006765EE">
        <w:rPr>
          <w:rFonts w:ascii="Times New Roman" w:eastAsiaTheme="minorEastAsia" w:hAnsi="Times New Roman" w:cs="Times New Roman"/>
          <w:sz w:val="26"/>
          <w:szCs w:val="26"/>
          <w:lang w:eastAsia="ru-RU"/>
        </w:rPr>
        <w:t>контроля за</w:t>
      </w:r>
      <w:proofErr w:type="gramEnd"/>
      <w:r w:rsidRPr="006765EE">
        <w:rPr>
          <w:rFonts w:ascii="Times New Roman" w:eastAsiaTheme="minorEastAsia" w:hAnsi="Times New Roman" w:cs="Times New Roman"/>
          <w:sz w:val="26"/>
          <w:szCs w:val="26"/>
          <w:lang w:eastAsia="ru-RU"/>
        </w:rPr>
        <w:t xml:space="preserve"> полнотой и качеством предоставления муниципальной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в) ответственность муниципальных служащих и должностных лиц органа местного самоуправления за решения и действия (бездействие), принимаемые (осуществляемые) в ходе предоставления муниципальной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г) положения, характеризующие требования к порядку и формам </w:t>
      </w:r>
      <w:proofErr w:type="gramStart"/>
      <w:r w:rsidRPr="006765EE">
        <w:rPr>
          <w:rFonts w:ascii="Times New Roman" w:eastAsiaTheme="minorEastAsia" w:hAnsi="Times New Roman" w:cs="Times New Roman"/>
          <w:sz w:val="26"/>
          <w:szCs w:val="26"/>
          <w:lang w:eastAsia="ru-RU"/>
        </w:rPr>
        <w:t>контроля за</w:t>
      </w:r>
      <w:proofErr w:type="gramEnd"/>
      <w:r w:rsidRPr="006765EE">
        <w:rPr>
          <w:rFonts w:ascii="Times New Roman" w:eastAsiaTheme="minorEastAsia" w:hAnsi="Times New Roman" w:cs="Times New Roman"/>
          <w:sz w:val="26"/>
          <w:szCs w:val="26"/>
          <w:lang w:eastAsia="ru-RU"/>
        </w:rPr>
        <w:t xml:space="preserve"> предоставлением муниципальной услуги со стороны граждан, их объединений и организаций.</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17. Раздел, касающийся досудебного (внесудебного) порядка обжалования решений и действий (бездействия) органа местного </w:t>
      </w:r>
      <w:proofErr w:type="gramStart"/>
      <w:r w:rsidRPr="006765EE">
        <w:rPr>
          <w:rFonts w:ascii="Times New Roman" w:eastAsiaTheme="minorEastAsia" w:hAnsi="Times New Roman" w:cs="Times New Roman"/>
          <w:sz w:val="26"/>
          <w:szCs w:val="26"/>
          <w:lang w:eastAsia="ru-RU"/>
        </w:rPr>
        <w:t>самоуправления</w:t>
      </w:r>
      <w:proofErr w:type="gramEnd"/>
      <w:r w:rsidRPr="006765EE">
        <w:rPr>
          <w:rFonts w:ascii="Times New Roman" w:eastAsiaTheme="minorEastAsia" w:hAnsi="Times New Roman" w:cs="Times New Roman"/>
          <w:sz w:val="26"/>
          <w:szCs w:val="26"/>
          <w:lang w:eastAsia="ru-RU"/>
        </w:rPr>
        <w:t xml:space="preserve">  а также их должностных лиц, состоит из следующих подразделов:</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proofErr w:type="gramStart"/>
      <w:r w:rsidRPr="006765EE">
        <w:rPr>
          <w:rFonts w:ascii="Times New Roman" w:eastAsiaTheme="minorEastAsia" w:hAnsi="Times New Roman" w:cs="Times New Roman"/>
          <w:sz w:val="26"/>
          <w:szCs w:val="26"/>
          <w:lang w:eastAsia="ru-RU"/>
        </w:rPr>
        <w:t>информация для заинтересованных лиц об их праве на досудебное (внесуде</w:t>
      </w:r>
      <w:r w:rsidRPr="006765EE">
        <w:rPr>
          <w:rFonts w:ascii="Times New Roman" w:eastAsiaTheme="minorEastAsia" w:hAnsi="Times New Roman" w:cs="Times New Roman"/>
          <w:sz w:val="26"/>
          <w:szCs w:val="26"/>
          <w:lang w:eastAsia="ru-RU"/>
        </w:rPr>
        <w:t>б</w:t>
      </w:r>
      <w:r w:rsidRPr="006765EE">
        <w:rPr>
          <w:rFonts w:ascii="Times New Roman" w:eastAsiaTheme="minorEastAsia" w:hAnsi="Times New Roman" w:cs="Times New Roman"/>
          <w:sz w:val="26"/>
          <w:szCs w:val="26"/>
          <w:lang w:eastAsia="ru-RU"/>
        </w:rPr>
        <w:t>ное) обжалование действий (бездействия) и (или) решений, принятых (осущест</w:t>
      </w:r>
      <w:r w:rsidRPr="006765EE">
        <w:rPr>
          <w:rFonts w:ascii="Times New Roman" w:eastAsiaTheme="minorEastAsia" w:hAnsi="Times New Roman" w:cs="Times New Roman"/>
          <w:sz w:val="26"/>
          <w:szCs w:val="26"/>
          <w:lang w:eastAsia="ru-RU"/>
        </w:rPr>
        <w:t>в</w:t>
      </w:r>
      <w:r w:rsidRPr="006765EE">
        <w:rPr>
          <w:rFonts w:ascii="Times New Roman" w:eastAsiaTheme="minorEastAsia" w:hAnsi="Times New Roman" w:cs="Times New Roman"/>
          <w:sz w:val="26"/>
          <w:szCs w:val="26"/>
          <w:lang w:eastAsia="ru-RU"/>
        </w:rPr>
        <w:t>ленных) в ходе предоставления муниципальной  услуги (далее - жалоба);</w:t>
      </w:r>
      <w:proofErr w:type="gramEnd"/>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органы государственной власти, организации и уполномоченные на рассмо</w:t>
      </w:r>
      <w:r w:rsidRPr="006765EE">
        <w:rPr>
          <w:rFonts w:ascii="Times New Roman" w:eastAsiaTheme="minorEastAsia" w:hAnsi="Times New Roman" w:cs="Times New Roman"/>
          <w:sz w:val="26"/>
          <w:szCs w:val="26"/>
          <w:lang w:eastAsia="ru-RU"/>
        </w:rPr>
        <w:t>т</w:t>
      </w:r>
      <w:r w:rsidRPr="006765EE">
        <w:rPr>
          <w:rFonts w:ascii="Times New Roman" w:eastAsiaTheme="minorEastAsia" w:hAnsi="Times New Roman" w:cs="Times New Roman"/>
          <w:sz w:val="26"/>
          <w:szCs w:val="26"/>
          <w:lang w:eastAsia="ru-RU"/>
        </w:rPr>
        <w:t>рение жалобы лица, которым может быть направлена жалоба заявителя в досуде</w:t>
      </w:r>
      <w:r w:rsidRPr="006765EE">
        <w:rPr>
          <w:rFonts w:ascii="Times New Roman" w:eastAsiaTheme="minorEastAsia" w:hAnsi="Times New Roman" w:cs="Times New Roman"/>
          <w:sz w:val="26"/>
          <w:szCs w:val="26"/>
          <w:lang w:eastAsia="ru-RU"/>
        </w:rPr>
        <w:t>б</w:t>
      </w:r>
      <w:r w:rsidRPr="006765EE">
        <w:rPr>
          <w:rFonts w:ascii="Times New Roman" w:eastAsiaTheme="minorEastAsia" w:hAnsi="Times New Roman" w:cs="Times New Roman"/>
          <w:sz w:val="26"/>
          <w:szCs w:val="26"/>
          <w:lang w:eastAsia="ru-RU"/>
        </w:rPr>
        <w:t>ном (внесудебном) порядке;</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способы информирования заявителей о порядке подачи и рассмотрения жал</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бы, в том числе с использованием Единого портала государственных и муниц</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пальных услуг (функций);</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Информация, указанная в данном разделе, подлежит обязательному размещ</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нию на Едином портале государственных и муниципальных услуг (функций), о чем указывается в тексте регламента. Органы, предоставляющие муниципальную усл</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ги, обеспечивают в установленном порядке размещение и актуализацию сведений в соответствующем разделе федерального реестра.</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В случае если в соответствии с Федеральным </w:t>
      </w:r>
      <w:hyperlink r:id="rId105" w:his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w:ascii="Times New Roman" w:eastAsiaTheme="minorEastAsia" w:hAnsi="Times New Roman" w:cs="Times New Roman"/>
          <w:sz w:val="26"/>
          <w:szCs w:val="26"/>
          <w:lang w:eastAsia="ru-RU"/>
        </w:rPr>
        <w:t xml:space="preserve"> № 210-ФЗ установлен иной порядок (процедура) подачи и рассмотрения жалоб, в разделе должны соде</w:t>
      </w:r>
      <w:r w:rsidRPr="006765EE">
        <w:rPr>
          <w:rFonts w:ascii="Times New Roman" w:eastAsiaTheme="minorEastAsia" w:hAnsi="Times New Roman" w:cs="Times New Roman"/>
          <w:sz w:val="26"/>
          <w:szCs w:val="26"/>
          <w:lang w:eastAsia="ru-RU"/>
        </w:rPr>
        <w:t>р</w:t>
      </w:r>
      <w:r w:rsidRPr="006765EE">
        <w:rPr>
          <w:rFonts w:ascii="Times New Roman" w:eastAsiaTheme="minorEastAsia" w:hAnsi="Times New Roman" w:cs="Times New Roman"/>
          <w:sz w:val="26"/>
          <w:szCs w:val="26"/>
          <w:lang w:eastAsia="ru-RU"/>
        </w:rPr>
        <w:t>жаться следующие подразделы:</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информация для заявителя о его праве подать жалобу;</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предмет жалобы;</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lastRenderedPageBreak/>
        <w:t>- органы государственной власти, организации, должностные лица, которым может быть направлена жалоба;</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порядок подачи и рассмотрения жалобы;</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сроки рассмотрения жалобы;</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результат рассмотрения жалобы;</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порядок информирования заявителя о результатах рассмотрения жалобы;</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порядок обжалования решения по жалобе;</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xml:space="preserve"> право заявителя на получение информации и документов, необходимых для обоснования и рассмотрения жалобы;</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 способы информирования заявителей о порядке подачи и рассмотрения ж</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лобы.</w:t>
      </w:r>
    </w:p>
    <w:p w:rsidR="0081425E" w:rsidRPr="006765EE" w:rsidRDefault="0081425E" w:rsidP="0081425E">
      <w:pPr>
        <w:autoSpaceDE w:val="0"/>
        <w:autoSpaceDN w:val="0"/>
        <w:adjustRightInd w:val="0"/>
        <w:spacing w:after="0" w:line="240" w:lineRule="auto"/>
        <w:jc w:val="center"/>
        <w:outlineLvl w:val="0"/>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III. Анализ применения административных регламентов</w:t>
      </w:r>
    </w:p>
    <w:p w:rsidR="0081425E" w:rsidRPr="006765EE" w:rsidRDefault="0081425E" w:rsidP="0081425E">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18. Анализ практики применения административных регламентов проводится органами местного самоуправления, другими организациями с целью установл</w:t>
      </w:r>
      <w:r w:rsidRPr="006765EE">
        <w:rPr>
          <w:rFonts w:ascii="Times New Roman" w:eastAsiaTheme="minorEastAsia" w:hAnsi="Times New Roman" w:cs="Times New Roman"/>
          <w:sz w:val="26"/>
          <w:szCs w:val="26"/>
          <w:lang w:eastAsia="ru-RU"/>
        </w:rPr>
        <w:t>е</w:t>
      </w:r>
      <w:r w:rsidRPr="006765EE">
        <w:rPr>
          <w:rFonts w:ascii="Times New Roman" w:eastAsiaTheme="minorEastAsia" w:hAnsi="Times New Roman" w:cs="Times New Roman"/>
          <w:sz w:val="26"/>
          <w:szCs w:val="26"/>
          <w:lang w:eastAsia="ru-RU"/>
        </w:rPr>
        <w:t>ния:</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а) соответствия исполнения административного регламента требованиям к к</w:t>
      </w:r>
      <w:r w:rsidRPr="006765EE">
        <w:rPr>
          <w:rFonts w:ascii="Times New Roman" w:eastAsiaTheme="minorEastAsia" w:hAnsi="Times New Roman" w:cs="Times New Roman"/>
          <w:sz w:val="26"/>
          <w:szCs w:val="26"/>
          <w:lang w:eastAsia="ru-RU"/>
        </w:rPr>
        <w:t>а</w:t>
      </w:r>
      <w:r w:rsidRPr="006765EE">
        <w:rPr>
          <w:rFonts w:ascii="Times New Roman" w:eastAsiaTheme="minorEastAsia" w:hAnsi="Times New Roman" w:cs="Times New Roman"/>
          <w:sz w:val="26"/>
          <w:szCs w:val="26"/>
          <w:lang w:eastAsia="ru-RU"/>
        </w:rPr>
        <w:t>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w:t>
      </w:r>
      <w:r w:rsidRPr="006765EE">
        <w:rPr>
          <w:rFonts w:ascii="Times New Roman" w:eastAsiaTheme="minorEastAsia" w:hAnsi="Times New Roman" w:cs="Times New Roman"/>
          <w:sz w:val="26"/>
          <w:szCs w:val="26"/>
          <w:lang w:eastAsia="ru-RU"/>
        </w:rPr>
        <w:t>й</w:t>
      </w:r>
      <w:r w:rsidRPr="006765EE">
        <w:rPr>
          <w:rFonts w:ascii="Times New Roman" w:eastAsiaTheme="minorEastAsia" w:hAnsi="Times New Roman" w:cs="Times New Roman"/>
          <w:sz w:val="26"/>
          <w:szCs w:val="26"/>
          <w:lang w:eastAsia="ru-RU"/>
        </w:rPr>
        <w:t>ствия с муниципальными служащими и должностными лицами органов местного самоуправления, качества и доступности соответствующей муниципальной услуги (срок предоставления, условия ожидания приема, порядок информирования о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ниципальной услуге и т.д.);</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б) обоснованности отказов в предоставлении муниципальной услуги;</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в) 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сокращения сроков исполнения административных процедур и адм</w:t>
      </w:r>
      <w:r w:rsidRPr="006765EE">
        <w:rPr>
          <w:rFonts w:ascii="Times New Roman" w:eastAsiaTheme="minorEastAsia" w:hAnsi="Times New Roman" w:cs="Times New Roman"/>
          <w:sz w:val="26"/>
          <w:szCs w:val="26"/>
          <w:lang w:eastAsia="ru-RU"/>
        </w:rPr>
        <w:t>и</w:t>
      </w:r>
      <w:r w:rsidRPr="006765EE">
        <w:rPr>
          <w:rFonts w:ascii="Times New Roman" w:eastAsiaTheme="minorEastAsia" w:hAnsi="Times New Roman" w:cs="Times New Roman"/>
          <w:sz w:val="26"/>
          <w:szCs w:val="26"/>
          <w:lang w:eastAsia="ru-RU"/>
        </w:rPr>
        <w:t>нистративных действий;</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г) соответствия должностных регламентов муниципальных служащих и дол</w:t>
      </w:r>
      <w:r w:rsidRPr="006765EE">
        <w:rPr>
          <w:rFonts w:ascii="Times New Roman" w:eastAsiaTheme="minorEastAsia" w:hAnsi="Times New Roman" w:cs="Times New Roman"/>
          <w:sz w:val="26"/>
          <w:szCs w:val="26"/>
          <w:lang w:eastAsia="ru-RU"/>
        </w:rPr>
        <w:t>ж</w:t>
      </w:r>
      <w:r w:rsidRPr="006765EE">
        <w:rPr>
          <w:rFonts w:ascii="Times New Roman" w:eastAsiaTheme="minorEastAsia" w:hAnsi="Times New Roman" w:cs="Times New Roman"/>
          <w:sz w:val="26"/>
          <w:szCs w:val="26"/>
          <w:lang w:eastAsia="ru-RU"/>
        </w:rPr>
        <w:t>ностных лиц органа местного самоуправления, участвующих в предоставлении м</w:t>
      </w:r>
      <w:r w:rsidRPr="006765EE">
        <w:rPr>
          <w:rFonts w:ascii="Times New Roman" w:eastAsiaTheme="minorEastAsia" w:hAnsi="Times New Roman" w:cs="Times New Roman"/>
          <w:sz w:val="26"/>
          <w:szCs w:val="26"/>
          <w:lang w:eastAsia="ru-RU"/>
        </w:rPr>
        <w:t>у</w:t>
      </w:r>
      <w:r w:rsidRPr="006765EE">
        <w:rPr>
          <w:rFonts w:ascii="Times New Roman" w:eastAsiaTheme="minorEastAsia" w:hAnsi="Times New Roman" w:cs="Times New Roman"/>
          <w:sz w:val="26"/>
          <w:szCs w:val="26"/>
          <w:lang w:eastAsia="ru-RU"/>
        </w:rPr>
        <w:t>ниципальной услуги, административному регламенту в части описания в них а</w:t>
      </w:r>
      <w:r w:rsidRPr="006765EE">
        <w:rPr>
          <w:rFonts w:ascii="Times New Roman" w:eastAsiaTheme="minorEastAsia" w:hAnsi="Times New Roman" w:cs="Times New Roman"/>
          <w:sz w:val="26"/>
          <w:szCs w:val="26"/>
          <w:lang w:eastAsia="ru-RU"/>
        </w:rPr>
        <w:t>д</w:t>
      </w:r>
      <w:r w:rsidRPr="006765EE">
        <w:rPr>
          <w:rFonts w:ascii="Times New Roman" w:eastAsiaTheme="minorEastAsia" w:hAnsi="Times New Roman" w:cs="Times New Roman"/>
          <w:sz w:val="26"/>
          <w:szCs w:val="26"/>
          <w:lang w:eastAsia="ru-RU"/>
        </w:rPr>
        <w:t>министративных действий, профессиональных знаний и навыков;</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д) ресурсного обеспечения исполнения административного регламента;</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е) необходимости внесения изменений в административный регламент.</w:t>
      </w:r>
    </w:p>
    <w:p w:rsidR="0081425E" w:rsidRPr="006765EE" w:rsidRDefault="0081425E" w:rsidP="0081425E">
      <w:pPr>
        <w:autoSpaceDE w:val="0"/>
        <w:autoSpaceDN w:val="0"/>
        <w:adjustRightInd w:val="0"/>
        <w:spacing w:after="0" w:line="240" w:lineRule="auto"/>
        <w:ind w:firstLine="539"/>
        <w:jc w:val="both"/>
        <w:rPr>
          <w:rFonts w:ascii="Times New Roman" w:eastAsiaTheme="minorEastAsia" w:hAnsi="Times New Roman" w:cs="Times New Roman"/>
          <w:sz w:val="26"/>
          <w:szCs w:val="26"/>
          <w:lang w:eastAsia="ru-RU"/>
        </w:rPr>
      </w:pPr>
      <w:r w:rsidRPr="006765EE">
        <w:rPr>
          <w:rFonts w:ascii="Times New Roman" w:eastAsiaTheme="minorEastAsia" w:hAnsi="Times New Roman" w:cs="Times New Roman"/>
          <w:sz w:val="26"/>
          <w:szCs w:val="26"/>
          <w:lang w:eastAsia="ru-RU"/>
        </w:rPr>
        <w:t>19. Результаты анализа практики применения административных регламентов размещаются в сети «Интернет» на официальном сайте органа местного сам</w:t>
      </w:r>
      <w:r w:rsidRPr="006765EE">
        <w:rPr>
          <w:rFonts w:ascii="Times New Roman" w:eastAsiaTheme="minorEastAsia" w:hAnsi="Times New Roman" w:cs="Times New Roman"/>
          <w:sz w:val="26"/>
          <w:szCs w:val="26"/>
          <w:lang w:eastAsia="ru-RU"/>
        </w:rPr>
        <w:t>о</w:t>
      </w:r>
      <w:r w:rsidRPr="006765EE">
        <w:rPr>
          <w:rFonts w:ascii="Times New Roman" w:eastAsiaTheme="minorEastAsia" w:hAnsi="Times New Roman" w:cs="Times New Roman"/>
          <w:sz w:val="26"/>
          <w:szCs w:val="26"/>
          <w:lang w:eastAsia="ru-RU"/>
        </w:rPr>
        <w:t>управления.</w:t>
      </w:r>
    </w:p>
    <w:p w:rsidR="00414917" w:rsidRPr="006765EE" w:rsidRDefault="00414917">
      <w:pPr>
        <w:rPr>
          <w:rFonts w:ascii="Times New Roman" w:hAnsi="Times New Roman" w:cs="Times New Roman"/>
          <w:sz w:val="26"/>
          <w:szCs w:val="26"/>
        </w:rPr>
      </w:pPr>
    </w:p>
    <w:p w:rsidR="0081425E" w:rsidRDefault="0081425E">
      <w:pPr>
        <w:rPr>
          <w:rFonts w:ascii="Times New Roman" w:hAnsi="Times New Roman" w:cs="Times New Roman"/>
          <w:sz w:val="28"/>
          <w:szCs w:val="28"/>
        </w:rPr>
      </w:pPr>
      <w:r>
        <w:rPr>
          <w:rFonts w:ascii="Times New Roman" w:hAnsi="Times New Roman" w:cs="Times New Roman"/>
          <w:sz w:val="28"/>
          <w:szCs w:val="28"/>
        </w:rPr>
        <w:br w:type="page"/>
      </w:r>
    </w:p>
    <w:p w:rsidR="00C146DC" w:rsidRDefault="00C146DC" w:rsidP="00E11C2E">
      <w:pPr>
        <w:pStyle w:val="a3"/>
        <w:tabs>
          <w:tab w:val="left" w:pos="1134"/>
        </w:tabs>
        <w:ind w:left="1065"/>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652"/>
        <w:gridCol w:w="2126"/>
        <w:gridCol w:w="3566"/>
      </w:tblGrid>
      <w:tr w:rsidR="0081425E" w:rsidRPr="0081425E" w:rsidTr="0081425E">
        <w:tc>
          <w:tcPr>
            <w:tcW w:w="3652" w:type="dxa"/>
            <w:shd w:val="clear" w:color="auto" w:fill="auto"/>
          </w:tcPr>
          <w:p w:rsidR="0081425E" w:rsidRPr="0081425E" w:rsidRDefault="0081425E" w:rsidP="0081425E">
            <w:pPr>
              <w:tabs>
                <w:tab w:val="left" w:pos="540"/>
                <w:tab w:val="left" w:pos="705"/>
              </w:tabs>
              <w:spacing w:after="0" w:line="200" w:lineRule="atLeast"/>
              <w:jc w:val="center"/>
              <w:rPr>
                <w:rFonts w:ascii="Times New Roman" w:eastAsia="Times New Roman" w:hAnsi="Times New Roman" w:cs="Times New Roman"/>
                <w:b/>
                <w:bCs/>
                <w:sz w:val="20"/>
                <w:szCs w:val="20"/>
                <w:lang w:eastAsia="ru-RU"/>
              </w:rPr>
            </w:pPr>
            <w:r w:rsidRPr="0081425E">
              <w:rPr>
                <w:rFonts w:ascii="Times New Roman" w:eastAsia="Times New Roman" w:hAnsi="Times New Roman" w:cs="Times New Roman"/>
                <w:b/>
                <w:bCs/>
                <w:sz w:val="20"/>
                <w:szCs w:val="20"/>
                <w:lang w:eastAsia="ru-RU"/>
              </w:rPr>
              <w:t xml:space="preserve">«Изьва» </w:t>
            </w:r>
          </w:p>
          <w:p w:rsidR="0081425E" w:rsidRPr="0081425E" w:rsidRDefault="0081425E" w:rsidP="0081425E">
            <w:pPr>
              <w:spacing w:after="0" w:line="200" w:lineRule="atLeast"/>
              <w:jc w:val="center"/>
              <w:rPr>
                <w:rFonts w:ascii="Times New Roman" w:eastAsia="Times New Roman" w:hAnsi="Times New Roman" w:cs="Times New Roman"/>
                <w:b/>
                <w:bCs/>
                <w:sz w:val="20"/>
                <w:szCs w:val="20"/>
                <w:lang w:eastAsia="ru-RU"/>
              </w:rPr>
            </w:pPr>
            <w:r w:rsidRPr="0081425E">
              <w:rPr>
                <w:rFonts w:ascii="Times New Roman" w:eastAsia="Times New Roman" w:hAnsi="Times New Roman" w:cs="Times New Roman"/>
                <w:b/>
                <w:bCs/>
                <w:sz w:val="20"/>
                <w:szCs w:val="20"/>
                <w:lang w:eastAsia="ru-RU"/>
              </w:rPr>
              <w:t xml:space="preserve">муниципальнöй районса </w:t>
            </w:r>
          </w:p>
          <w:p w:rsidR="0081425E" w:rsidRPr="0081425E" w:rsidRDefault="0081425E" w:rsidP="0081425E">
            <w:pPr>
              <w:spacing w:after="0" w:line="200" w:lineRule="atLeast"/>
              <w:jc w:val="center"/>
              <w:rPr>
                <w:rFonts w:ascii="Times New Roman" w:eastAsia="Times New Roman" w:hAnsi="Times New Roman" w:cs="Times New Roman"/>
                <w:b/>
                <w:bCs/>
                <w:sz w:val="20"/>
                <w:szCs w:val="20"/>
                <w:lang w:eastAsia="ru-RU"/>
              </w:rPr>
            </w:pPr>
            <w:r w:rsidRPr="0081425E">
              <w:rPr>
                <w:rFonts w:ascii="Times New Roman" w:eastAsia="Times New Roman" w:hAnsi="Times New Roman" w:cs="Times New Roman"/>
                <w:b/>
                <w:bCs/>
                <w:sz w:val="20"/>
                <w:szCs w:val="20"/>
                <w:lang w:eastAsia="ru-RU"/>
              </w:rPr>
              <w:t>администрация</w:t>
            </w:r>
          </w:p>
        </w:tc>
        <w:tc>
          <w:tcPr>
            <w:tcW w:w="2126" w:type="dxa"/>
            <w:shd w:val="clear" w:color="auto" w:fill="auto"/>
          </w:tcPr>
          <w:p w:rsidR="0081425E" w:rsidRPr="0081425E" w:rsidRDefault="0081425E" w:rsidP="0081425E">
            <w:pPr>
              <w:jc w:val="center"/>
              <w:rPr>
                <w:rFonts w:ascii="Times New Roman" w:eastAsia="Times New Roman" w:hAnsi="Times New Roman" w:cs="Times New Roman"/>
                <w:b/>
                <w:bCs/>
                <w:sz w:val="20"/>
                <w:szCs w:val="20"/>
                <w:lang w:eastAsia="ru-RU"/>
              </w:rPr>
            </w:pPr>
            <w:r w:rsidRPr="0081425E">
              <w:rPr>
                <w:rFonts w:ascii="Calibri" w:eastAsia="Times New Roman" w:hAnsi="Calibri" w:cs="Times New Roman"/>
                <w:b/>
                <w:noProof/>
                <w:sz w:val="20"/>
                <w:szCs w:val="20"/>
                <w:lang w:eastAsia="ru-RU"/>
              </w:rPr>
              <w:drawing>
                <wp:inline distT="0" distB="0" distL="0" distR="0">
                  <wp:extent cx="714596" cy="874457"/>
                  <wp:effectExtent l="19050" t="0" r="9304" b="0"/>
                  <wp:docPr id="2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cstate="print"/>
                          <a:srcRect/>
                          <a:stretch>
                            <a:fillRect/>
                          </a:stretch>
                        </pic:blipFill>
                        <pic:spPr bwMode="auto">
                          <a:xfrm>
                            <a:off x="0" y="0"/>
                            <a:ext cx="714596" cy="874457"/>
                          </a:xfrm>
                          <a:prstGeom prst="rect">
                            <a:avLst/>
                          </a:prstGeom>
                          <a:noFill/>
                          <a:ln w="9525">
                            <a:noFill/>
                            <a:miter lim="800000"/>
                            <a:headEnd/>
                            <a:tailEnd/>
                          </a:ln>
                        </pic:spPr>
                      </pic:pic>
                    </a:graphicData>
                  </a:graphic>
                </wp:inline>
              </w:drawing>
            </w:r>
          </w:p>
        </w:tc>
        <w:tc>
          <w:tcPr>
            <w:tcW w:w="3566" w:type="dxa"/>
            <w:shd w:val="clear" w:color="auto" w:fill="auto"/>
          </w:tcPr>
          <w:p w:rsidR="0081425E" w:rsidRPr="0081425E" w:rsidRDefault="0081425E" w:rsidP="0081425E">
            <w:pPr>
              <w:spacing w:after="0" w:line="200" w:lineRule="atLeast"/>
              <w:jc w:val="center"/>
              <w:rPr>
                <w:rFonts w:ascii="Times New Roman" w:eastAsia="Times New Roman" w:hAnsi="Times New Roman" w:cs="Times New Roman"/>
                <w:b/>
                <w:bCs/>
                <w:sz w:val="20"/>
                <w:szCs w:val="20"/>
                <w:lang w:eastAsia="ru-RU"/>
              </w:rPr>
            </w:pPr>
            <w:r w:rsidRPr="0081425E">
              <w:rPr>
                <w:rFonts w:ascii="Times New Roman" w:eastAsia="Times New Roman" w:hAnsi="Times New Roman" w:cs="Times New Roman"/>
                <w:b/>
                <w:bCs/>
                <w:sz w:val="20"/>
                <w:szCs w:val="20"/>
                <w:lang w:eastAsia="ru-RU"/>
              </w:rPr>
              <w:t xml:space="preserve">Администрация </w:t>
            </w:r>
          </w:p>
          <w:p w:rsidR="0081425E" w:rsidRPr="0081425E" w:rsidRDefault="0081425E" w:rsidP="0081425E">
            <w:pPr>
              <w:spacing w:after="0" w:line="200" w:lineRule="atLeast"/>
              <w:jc w:val="center"/>
              <w:rPr>
                <w:rFonts w:ascii="Times New Roman" w:eastAsia="Times New Roman" w:hAnsi="Times New Roman" w:cs="Times New Roman"/>
                <w:b/>
                <w:bCs/>
                <w:sz w:val="20"/>
                <w:szCs w:val="20"/>
                <w:lang w:eastAsia="ru-RU"/>
              </w:rPr>
            </w:pPr>
            <w:r w:rsidRPr="0081425E">
              <w:rPr>
                <w:rFonts w:ascii="Times New Roman" w:eastAsia="Times New Roman" w:hAnsi="Times New Roman" w:cs="Times New Roman"/>
                <w:b/>
                <w:bCs/>
                <w:sz w:val="20"/>
                <w:szCs w:val="20"/>
                <w:lang w:eastAsia="ru-RU"/>
              </w:rPr>
              <w:t xml:space="preserve">муниципального района </w:t>
            </w:r>
          </w:p>
          <w:p w:rsidR="0081425E" w:rsidRPr="0081425E" w:rsidRDefault="0081425E" w:rsidP="0081425E">
            <w:pPr>
              <w:spacing w:after="0" w:line="200" w:lineRule="atLeast"/>
              <w:jc w:val="center"/>
              <w:rPr>
                <w:rFonts w:ascii="Times New Roman" w:eastAsia="Times New Roman" w:hAnsi="Times New Roman" w:cs="Times New Roman"/>
                <w:b/>
                <w:bCs/>
                <w:sz w:val="20"/>
                <w:szCs w:val="20"/>
                <w:lang w:eastAsia="ru-RU"/>
              </w:rPr>
            </w:pPr>
            <w:r w:rsidRPr="0081425E">
              <w:rPr>
                <w:rFonts w:ascii="Times New Roman" w:eastAsia="Times New Roman" w:hAnsi="Times New Roman" w:cs="Times New Roman"/>
                <w:b/>
                <w:bCs/>
                <w:sz w:val="20"/>
                <w:szCs w:val="20"/>
                <w:lang w:eastAsia="ru-RU"/>
              </w:rPr>
              <w:t>«Ижемский»</w:t>
            </w:r>
          </w:p>
        </w:tc>
      </w:tr>
    </w:tbl>
    <w:p w:rsidR="0081425E" w:rsidRPr="0081425E" w:rsidRDefault="0081425E" w:rsidP="0081425E">
      <w:pPr>
        <w:keepNext/>
        <w:spacing w:after="0" w:line="240" w:lineRule="auto"/>
        <w:jc w:val="center"/>
        <w:outlineLvl w:val="0"/>
        <w:rPr>
          <w:rFonts w:ascii="Times New Roman" w:eastAsia="Times New Roman" w:hAnsi="Times New Roman" w:cs="Times New Roman"/>
          <w:b/>
          <w:sz w:val="28"/>
          <w:szCs w:val="28"/>
          <w:lang w:eastAsia="ru-RU"/>
        </w:rPr>
      </w:pPr>
      <w:proofErr w:type="gramStart"/>
      <w:r w:rsidRPr="0081425E">
        <w:rPr>
          <w:rFonts w:ascii="Times New Roman" w:eastAsia="Times New Roman" w:hAnsi="Times New Roman" w:cs="Times New Roman"/>
          <w:b/>
          <w:sz w:val="28"/>
          <w:szCs w:val="28"/>
          <w:lang w:eastAsia="ru-RU"/>
        </w:rPr>
        <w:t>Ш</w:t>
      </w:r>
      <w:proofErr w:type="gramEnd"/>
      <w:r w:rsidRPr="0081425E">
        <w:rPr>
          <w:rFonts w:ascii="Times New Roman" w:eastAsia="Times New Roman" w:hAnsi="Times New Roman" w:cs="Times New Roman"/>
          <w:b/>
          <w:sz w:val="28"/>
          <w:szCs w:val="28"/>
          <w:lang w:eastAsia="ru-RU"/>
        </w:rPr>
        <w:t xml:space="preserve"> У Ö М</w:t>
      </w: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center"/>
        <w:rPr>
          <w:rFonts w:ascii="Times New Roman" w:eastAsia="Times New Roman" w:hAnsi="Times New Roman" w:cs="Times New Roman"/>
          <w:b/>
          <w:bCs/>
          <w:sz w:val="28"/>
          <w:szCs w:val="28"/>
          <w:lang w:eastAsia="ru-RU"/>
        </w:rPr>
      </w:pPr>
      <w:proofErr w:type="gramStart"/>
      <w:r w:rsidRPr="0081425E">
        <w:rPr>
          <w:rFonts w:ascii="Times New Roman" w:eastAsia="Times New Roman" w:hAnsi="Times New Roman" w:cs="Times New Roman"/>
          <w:b/>
          <w:bCs/>
          <w:sz w:val="28"/>
          <w:szCs w:val="28"/>
          <w:lang w:eastAsia="ru-RU"/>
        </w:rPr>
        <w:t>П</w:t>
      </w:r>
      <w:proofErr w:type="gramEnd"/>
      <w:r w:rsidRPr="0081425E">
        <w:rPr>
          <w:rFonts w:ascii="Times New Roman" w:eastAsia="Times New Roman" w:hAnsi="Times New Roman" w:cs="Times New Roman"/>
          <w:b/>
          <w:bCs/>
          <w:sz w:val="28"/>
          <w:szCs w:val="28"/>
          <w:lang w:eastAsia="ru-RU"/>
        </w:rPr>
        <w:t xml:space="preserve"> О С Т А Н О В Л Е Н И Е </w:t>
      </w:r>
    </w:p>
    <w:p w:rsidR="0081425E" w:rsidRPr="0081425E" w:rsidRDefault="0081425E" w:rsidP="0081425E">
      <w:pPr>
        <w:spacing w:after="0" w:line="240" w:lineRule="auto"/>
        <w:rPr>
          <w:rFonts w:ascii="Times New Roman" w:eastAsia="Times New Roman" w:hAnsi="Times New Roman" w:cs="Times New Roman"/>
          <w:lang w:eastAsia="ru-RU"/>
        </w:rPr>
      </w:pPr>
    </w:p>
    <w:p w:rsidR="0081425E" w:rsidRPr="0081425E" w:rsidRDefault="0081425E" w:rsidP="0081425E">
      <w:pPr>
        <w:spacing w:after="0" w:line="240" w:lineRule="auto"/>
        <w:rPr>
          <w:rFonts w:ascii="Times New Roman" w:eastAsia="Times New Roman" w:hAnsi="Times New Roman" w:cs="Times New Roman"/>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от 26 декабря 2018 года            </w:t>
      </w:r>
      <w:r w:rsidRPr="0081425E">
        <w:rPr>
          <w:rFonts w:ascii="Times New Roman" w:eastAsia="Times New Roman" w:hAnsi="Times New Roman" w:cs="Times New Roman"/>
          <w:sz w:val="28"/>
          <w:szCs w:val="28"/>
          <w:lang w:eastAsia="ru-RU"/>
        </w:rPr>
        <w:tab/>
      </w:r>
      <w:r w:rsidRPr="0081425E">
        <w:rPr>
          <w:rFonts w:ascii="Times New Roman" w:eastAsia="Times New Roman" w:hAnsi="Times New Roman" w:cs="Times New Roman"/>
          <w:sz w:val="28"/>
          <w:szCs w:val="28"/>
          <w:lang w:eastAsia="ru-RU"/>
        </w:rPr>
        <w:tab/>
      </w:r>
      <w:r w:rsidRPr="0081425E">
        <w:rPr>
          <w:rFonts w:ascii="Times New Roman" w:eastAsia="Times New Roman" w:hAnsi="Times New Roman" w:cs="Times New Roman"/>
          <w:sz w:val="28"/>
          <w:szCs w:val="28"/>
          <w:lang w:eastAsia="ru-RU"/>
        </w:rPr>
        <w:tab/>
      </w:r>
      <w:r w:rsidRPr="0081425E">
        <w:rPr>
          <w:rFonts w:ascii="Times New Roman" w:eastAsia="Times New Roman" w:hAnsi="Times New Roman" w:cs="Times New Roman"/>
          <w:sz w:val="28"/>
          <w:szCs w:val="28"/>
          <w:lang w:eastAsia="ru-RU"/>
        </w:rPr>
        <w:tab/>
        <w:t xml:space="preserve">    </w:t>
      </w:r>
      <w:r w:rsidRPr="0081425E">
        <w:rPr>
          <w:rFonts w:ascii="Times New Roman" w:eastAsia="Times New Roman" w:hAnsi="Times New Roman" w:cs="Times New Roman"/>
          <w:sz w:val="28"/>
          <w:szCs w:val="28"/>
          <w:lang w:eastAsia="ru-RU"/>
        </w:rPr>
        <w:tab/>
        <w:t xml:space="preserve">                     № 968  </w:t>
      </w:r>
    </w:p>
    <w:p w:rsidR="0081425E" w:rsidRPr="0081425E" w:rsidRDefault="0081425E" w:rsidP="0081425E">
      <w:pPr>
        <w:spacing w:after="0" w:line="240" w:lineRule="auto"/>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Республика Коми, Ижемский район, </w:t>
      </w:r>
      <w:proofErr w:type="gramStart"/>
      <w:r w:rsidRPr="0081425E">
        <w:rPr>
          <w:rFonts w:ascii="Times New Roman" w:eastAsia="Times New Roman" w:hAnsi="Times New Roman" w:cs="Times New Roman"/>
          <w:sz w:val="20"/>
          <w:szCs w:val="20"/>
          <w:lang w:eastAsia="ru-RU"/>
        </w:rPr>
        <w:t>с</w:t>
      </w:r>
      <w:proofErr w:type="gramEnd"/>
      <w:r w:rsidRPr="0081425E">
        <w:rPr>
          <w:rFonts w:ascii="Times New Roman" w:eastAsia="Times New Roman" w:hAnsi="Times New Roman" w:cs="Times New Roman"/>
          <w:sz w:val="20"/>
          <w:szCs w:val="20"/>
          <w:lang w:eastAsia="ru-RU"/>
        </w:rPr>
        <w:t>. Ижма</w:t>
      </w:r>
    </w:p>
    <w:p w:rsidR="0081425E" w:rsidRPr="0081425E" w:rsidRDefault="0081425E" w:rsidP="0081425E">
      <w:pPr>
        <w:keepNext/>
        <w:spacing w:after="0" w:line="240" w:lineRule="auto"/>
        <w:jc w:val="both"/>
        <w:outlineLvl w:val="0"/>
        <w:rPr>
          <w:rFonts w:ascii="Times New Roman" w:eastAsia="Times New Roman" w:hAnsi="Times New Roman" w:cs="Times New Roman"/>
          <w:sz w:val="28"/>
          <w:szCs w:val="24"/>
          <w:lang w:eastAsia="ru-RU"/>
        </w:rPr>
      </w:pPr>
    </w:p>
    <w:p w:rsidR="0081425E" w:rsidRPr="0081425E" w:rsidRDefault="0081425E" w:rsidP="0081425E">
      <w:pPr>
        <w:tabs>
          <w:tab w:val="left" w:pos="4860"/>
          <w:tab w:val="left" w:pos="9360"/>
        </w:tabs>
        <w:spacing w:after="0" w:line="240" w:lineRule="auto"/>
        <w:ind w:right="-5"/>
        <w:jc w:val="center"/>
        <w:rPr>
          <w:rFonts w:ascii="Times New Roman" w:eastAsia="Times New Roman" w:hAnsi="Times New Roman" w:cs="Times New Roman"/>
          <w:sz w:val="28"/>
          <w:szCs w:val="28"/>
          <w:lang w:eastAsia="ru-RU"/>
        </w:rPr>
      </w:pPr>
      <w:r w:rsidRPr="0081425E">
        <w:rPr>
          <w:rFonts w:ascii="Times New Roman" w:eastAsia="Calibri" w:hAnsi="Times New Roman" w:cs="Times New Roman"/>
          <w:sz w:val="28"/>
          <w:szCs w:val="28"/>
          <w:lang w:eastAsia="ru-RU"/>
        </w:rPr>
        <w:t xml:space="preserve">О внесении изменений в постановление администрации муниципального района «Ижемский» </w:t>
      </w:r>
      <w:r w:rsidRPr="0081425E">
        <w:rPr>
          <w:rFonts w:ascii="Times New Roman" w:eastAsia="Times New Roman" w:hAnsi="Times New Roman" w:cs="Times New Roman"/>
          <w:sz w:val="28"/>
          <w:szCs w:val="28"/>
          <w:lang w:eastAsia="ru-RU"/>
        </w:rPr>
        <w:t>от 29 декабря 2014 года № 1237</w:t>
      </w:r>
      <w:r w:rsidRPr="0081425E">
        <w:rPr>
          <w:rFonts w:ascii="Times New Roman" w:eastAsia="Calibri" w:hAnsi="Times New Roman" w:cs="Times New Roman"/>
          <w:sz w:val="28"/>
          <w:szCs w:val="28"/>
          <w:lang w:eastAsia="ru-RU"/>
        </w:rPr>
        <w:t xml:space="preserve"> «</w:t>
      </w:r>
      <w:r w:rsidRPr="0081425E">
        <w:rPr>
          <w:rFonts w:ascii="Times New Roman" w:eastAsia="Times New Roman" w:hAnsi="Times New Roman" w:cs="Times New Roman"/>
          <w:sz w:val="28"/>
          <w:szCs w:val="28"/>
          <w:lang w:eastAsia="ru-RU"/>
        </w:rPr>
        <w:t>Об утверждении мун</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ципальной  программы муниципального образования муниципального рай</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на «Ижемский» «Развитие физической культуры и спорта»</w:t>
      </w:r>
    </w:p>
    <w:p w:rsidR="0081425E" w:rsidRPr="0081425E" w:rsidRDefault="0081425E" w:rsidP="0081425E">
      <w:pPr>
        <w:spacing w:after="0" w:line="240" w:lineRule="auto"/>
        <w:ind w:firstLine="720"/>
        <w:jc w:val="both"/>
        <w:rPr>
          <w:rFonts w:ascii="Times New Roman" w:eastAsia="Calibri" w:hAnsi="Times New Roman" w:cs="Times New Roman"/>
          <w:sz w:val="28"/>
          <w:szCs w:val="28"/>
          <w:lang w:eastAsia="ru-RU"/>
        </w:rPr>
      </w:pPr>
    </w:p>
    <w:p w:rsidR="0081425E" w:rsidRPr="0081425E" w:rsidRDefault="0081425E" w:rsidP="0081425E">
      <w:pPr>
        <w:spacing w:after="0" w:line="240" w:lineRule="auto"/>
        <w:ind w:firstLine="720"/>
        <w:jc w:val="both"/>
        <w:rPr>
          <w:rFonts w:ascii="Times New Roman" w:eastAsia="Calibri" w:hAnsi="Times New Roman" w:cs="Times New Roman"/>
          <w:sz w:val="28"/>
          <w:szCs w:val="28"/>
          <w:lang w:eastAsia="ru-RU"/>
        </w:rPr>
      </w:pPr>
      <w:proofErr w:type="gramStart"/>
      <w:r w:rsidRPr="0081425E">
        <w:rPr>
          <w:rFonts w:ascii="Times New Roman" w:eastAsia="Calibri" w:hAnsi="Times New Roman" w:cs="Times New Roman"/>
          <w:sz w:val="28"/>
          <w:szCs w:val="28"/>
          <w:lang w:eastAsia="ru-RU"/>
        </w:rPr>
        <w:t>Руководствуясь распоряжением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w:t>
      </w:r>
      <w:r w:rsidRPr="0081425E">
        <w:rPr>
          <w:rFonts w:ascii="Times New Roman" w:eastAsia="Calibri" w:hAnsi="Times New Roman" w:cs="Times New Roman"/>
          <w:sz w:val="28"/>
          <w:szCs w:val="28"/>
          <w:lang w:eastAsia="ru-RU"/>
        </w:rPr>
        <w:t>о</w:t>
      </w:r>
      <w:r w:rsidRPr="0081425E">
        <w:rPr>
          <w:rFonts w:ascii="Times New Roman" w:eastAsia="Calibri" w:hAnsi="Times New Roman" w:cs="Times New Roman"/>
          <w:sz w:val="28"/>
          <w:szCs w:val="28"/>
          <w:lang w:eastAsia="ru-RU"/>
        </w:rPr>
        <w:t>ваний» в Республике Коми»,  постановлением администрации муниципал</w:t>
      </w:r>
      <w:r w:rsidRPr="0081425E">
        <w:rPr>
          <w:rFonts w:ascii="Times New Roman" w:eastAsia="Calibri" w:hAnsi="Times New Roman" w:cs="Times New Roman"/>
          <w:sz w:val="28"/>
          <w:szCs w:val="28"/>
          <w:lang w:eastAsia="ru-RU"/>
        </w:rPr>
        <w:t>ь</w:t>
      </w:r>
      <w:r w:rsidRPr="0081425E">
        <w:rPr>
          <w:rFonts w:ascii="Times New Roman" w:eastAsia="Calibri" w:hAnsi="Times New Roman" w:cs="Times New Roman"/>
          <w:sz w:val="28"/>
          <w:szCs w:val="28"/>
          <w:lang w:eastAsia="ru-RU"/>
        </w:rPr>
        <w:t>ного района «Ижемский» от 31.01.2014 № 61 «О муниципальных программах муниципального образования муниципального района «Ижемский», пост</w:t>
      </w:r>
      <w:r w:rsidRPr="0081425E">
        <w:rPr>
          <w:rFonts w:ascii="Times New Roman" w:eastAsia="Calibri" w:hAnsi="Times New Roman" w:cs="Times New Roman"/>
          <w:sz w:val="28"/>
          <w:szCs w:val="28"/>
          <w:lang w:eastAsia="ru-RU"/>
        </w:rPr>
        <w:t>а</w:t>
      </w:r>
      <w:r w:rsidRPr="0081425E">
        <w:rPr>
          <w:rFonts w:ascii="Times New Roman" w:eastAsia="Calibri" w:hAnsi="Times New Roman" w:cs="Times New Roman"/>
          <w:sz w:val="28"/>
          <w:szCs w:val="28"/>
          <w:lang w:eastAsia="ru-RU"/>
        </w:rPr>
        <w:t>новлением администрации муниципального района «Ижемский» от 08.04.2014 № 287 «Об утверждении перечня муниципальных программ м</w:t>
      </w:r>
      <w:r w:rsidRPr="0081425E">
        <w:rPr>
          <w:rFonts w:ascii="Times New Roman" w:eastAsia="Calibri" w:hAnsi="Times New Roman" w:cs="Times New Roman"/>
          <w:sz w:val="28"/>
          <w:szCs w:val="28"/>
          <w:lang w:eastAsia="ru-RU"/>
        </w:rPr>
        <w:t>у</w:t>
      </w:r>
      <w:r w:rsidRPr="0081425E">
        <w:rPr>
          <w:rFonts w:ascii="Times New Roman" w:eastAsia="Calibri" w:hAnsi="Times New Roman" w:cs="Times New Roman"/>
          <w:sz w:val="28"/>
          <w:szCs w:val="28"/>
          <w:lang w:eastAsia="ru-RU"/>
        </w:rPr>
        <w:t>ниципального района «Ижемский»,</w:t>
      </w:r>
      <w:proofErr w:type="gramEnd"/>
    </w:p>
    <w:p w:rsidR="0081425E" w:rsidRPr="0081425E" w:rsidRDefault="0081425E" w:rsidP="0081425E">
      <w:pPr>
        <w:spacing w:after="0" w:line="240" w:lineRule="auto"/>
        <w:ind w:firstLine="720"/>
        <w:jc w:val="both"/>
        <w:rPr>
          <w:rFonts w:ascii="Times New Roman" w:eastAsia="Calibri" w:hAnsi="Times New Roman" w:cs="Times New Roman"/>
          <w:sz w:val="28"/>
          <w:szCs w:val="28"/>
          <w:lang w:eastAsia="ru-RU"/>
        </w:rPr>
      </w:pPr>
    </w:p>
    <w:p w:rsidR="0081425E" w:rsidRPr="0081425E" w:rsidRDefault="0081425E" w:rsidP="0081425E">
      <w:pPr>
        <w:spacing w:after="0" w:line="240" w:lineRule="auto"/>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администрация муниципального района «Ижемский»</w:t>
      </w:r>
    </w:p>
    <w:p w:rsidR="0081425E" w:rsidRPr="0081425E" w:rsidRDefault="0081425E" w:rsidP="0081425E">
      <w:pPr>
        <w:spacing w:after="0" w:line="240" w:lineRule="auto"/>
        <w:jc w:val="center"/>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center"/>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t>П</w:t>
      </w:r>
      <w:proofErr w:type="gramEnd"/>
      <w:r w:rsidRPr="0081425E">
        <w:rPr>
          <w:rFonts w:ascii="Times New Roman" w:eastAsia="Times New Roman" w:hAnsi="Times New Roman" w:cs="Times New Roman"/>
          <w:sz w:val="28"/>
          <w:szCs w:val="28"/>
          <w:lang w:eastAsia="ru-RU"/>
        </w:rPr>
        <w:t xml:space="preserve"> О С Т А Н О В Л Я Е Т :</w:t>
      </w:r>
    </w:p>
    <w:p w:rsidR="0081425E" w:rsidRPr="0081425E" w:rsidRDefault="0081425E" w:rsidP="0081425E">
      <w:pPr>
        <w:spacing w:after="0" w:line="240" w:lineRule="auto"/>
        <w:jc w:val="center"/>
        <w:rPr>
          <w:rFonts w:ascii="Times New Roman" w:eastAsia="Times New Roman" w:hAnsi="Times New Roman" w:cs="Times New Roman"/>
          <w:sz w:val="28"/>
          <w:szCs w:val="28"/>
          <w:lang w:eastAsia="ru-RU"/>
        </w:rPr>
      </w:pPr>
    </w:p>
    <w:p w:rsidR="0081425E" w:rsidRPr="0081425E" w:rsidRDefault="0081425E" w:rsidP="00143360">
      <w:pPr>
        <w:widowControl w:val="0"/>
        <w:numPr>
          <w:ilvl w:val="0"/>
          <w:numId w:val="8"/>
        </w:numPr>
        <w:tabs>
          <w:tab w:val="left" w:pos="0"/>
          <w:tab w:val="num" w:pos="142"/>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Внести в приложение к постановлению администрации муниципал</w:t>
      </w:r>
      <w:r w:rsidRPr="0081425E">
        <w:rPr>
          <w:rFonts w:ascii="Times New Roman" w:eastAsia="Times New Roman" w:hAnsi="Times New Roman" w:cs="Times New Roman"/>
          <w:sz w:val="28"/>
          <w:szCs w:val="28"/>
          <w:lang w:eastAsia="ru-RU"/>
        </w:rPr>
        <w:t>ь</w:t>
      </w:r>
      <w:r w:rsidRPr="0081425E">
        <w:rPr>
          <w:rFonts w:ascii="Times New Roman" w:eastAsia="Times New Roman" w:hAnsi="Times New Roman" w:cs="Times New Roman"/>
          <w:sz w:val="28"/>
          <w:szCs w:val="28"/>
          <w:lang w:eastAsia="ru-RU"/>
        </w:rPr>
        <w:t xml:space="preserve">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   (далее - Программа) следующие изменения: </w:t>
      </w:r>
    </w:p>
    <w:p w:rsidR="0081425E" w:rsidRPr="0081425E" w:rsidRDefault="0081425E" w:rsidP="00143360">
      <w:pPr>
        <w:widowControl w:val="0"/>
        <w:numPr>
          <w:ilvl w:val="0"/>
          <w:numId w:val="9"/>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в паспорте Программы позицию «Объемы финансирования м</w:t>
      </w:r>
      <w:r w:rsidRPr="0081425E">
        <w:rPr>
          <w:rFonts w:ascii="Times New Roman" w:eastAsia="Times New Roman" w:hAnsi="Times New Roman" w:cs="Times New Roman"/>
          <w:sz w:val="28"/>
          <w:szCs w:val="28"/>
          <w:lang w:eastAsia="ru-RU"/>
        </w:rPr>
        <w:t>у</w:t>
      </w:r>
      <w:r w:rsidRPr="0081425E">
        <w:rPr>
          <w:rFonts w:ascii="Times New Roman" w:eastAsia="Times New Roman" w:hAnsi="Times New Roman" w:cs="Times New Roman"/>
          <w:sz w:val="28"/>
          <w:szCs w:val="28"/>
          <w:lang w:eastAsia="ru-RU"/>
        </w:rPr>
        <w:t>ниципальной программы» изложить в следующей редакции:</w:t>
      </w:r>
    </w:p>
    <w:p w:rsidR="009C12C7" w:rsidRDefault="009C12C7">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br w:type="page"/>
      </w:r>
    </w:p>
    <w:p w:rsidR="0081425E" w:rsidRPr="0081425E" w:rsidRDefault="0081425E" w:rsidP="0081425E">
      <w:pPr>
        <w:widowControl w:val="0"/>
        <w:tabs>
          <w:tab w:val="left" w:pos="0"/>
          <w:tab w:val="left" w:pos="993"/>
        </w:tabs>
        <w:jc w:val="both"/>
        <w:rPr>
          <w:rFonts w:ascii="Calibri" w:eastAsia="Times New Roman" w:hAnsi="Calibri" w:cs="Times New Roman"/>
          <w:sz w:val="28"/>
          <w:szCs w:val="28"/>
          <w:lang w:eastAsia="ru-RU"/>
        </w:rPr>
      </w:pPr>
      <w:r w:rsidRPr="0081425E">
        <w:rPr>
          <w:rFonts w:ascii="Calibri" w:eastAsia="Times New Roman" w:hAnsi="Calibri" w:cs="Times New Roman"/>
          <w:sz w:val="28"/>
          <w:szCs w:val="28"/>
          <w:lang w:eastAsia="ru-RU"/>
        </w:rPr>
        <w:lastRenderedPageBreak/>
        <w:t>«</w:t>
      </w:r>
    </w:p>
    <w:tbl>
      <w:tblPr>
        <w:tblStyle w:val="50"/>
        <w:tblW w:w="0" w:type="auto"/>
        <w:tblInd w:w="108" w:type="dxa"/>
        <w:tblLook w:val="04A0" w:firstRow="1" w:lastRow="0" w:firstColumn="1" w:lastColumn="0" w:noHBand="0" w:noVBand="1"/>
      </w:tblPr>
      <w:tblGrid>
        <w:gridCol w:w="2268"/>
        <w:gridCol w:w="7118"/>
      </w:tblGrid>
      <w:tr w:rsidR="0081425E" w:rsidRPr="009C12C7" w:rsidTr="0081425E">
        <w:tc>
          <w:tcPr>
            <w:tcW w:w="2268" w:type="dxa"/>
          </w:tcPr>
          <w:p w:rsidR="0081425E" w:rsidRPr="009C12C7" w:rsidRDefault="0081425E" w:rsidP="0081425E">
            <w:pPr>
              <w:tabs>
                <w:tab w:val="left" w:pos="0"/>
                <w:tab w:val="left" w:pos="993"/>
              </w:tabs>
              <w:jc w:val="both"/>
              <w:rPr>
                <w:rFonts w:ascii="Times New Roman" w:hAnsi="Times New Roman" w:cs="Times New Roman"/>
                <w:sz w:val="28"/>
                <w:szCs w:val="28"/>
              </w:rPr>
            </w:pPr>
            <w:r w:rsidRPr="009C12C7">
              <w:rPr>
                <w:rFonts w:ascii="Times New Roman" w:hAnsi="Times New Roman" w:cs="Times New Roman"/>
                <w:sz w:val="28"/>
                <w:szCs w:val="28"/>
              </w:rPr>
              <w:t>Объемы  фина</w:t>
            </w:r>
            <w:r w:rsidRPr="009C12C7">
              <w:rPr>
                <w:rFonts w:ascii="Times New Roman" w:hAnsi="Times New Roman" w:cs="Times New Roman"/>
                <w:sz w:val="28"/>
                <w:szCs w:val="28"/>
              </w:rPr>
              <w:t>н</w:t>
            </w:r>
            <w:r w:rsidRPr="009C12C7">
              <w:rPr>
                <w:rFonts w:ascii="Times New Roman" w:hAnsi="Times New Roman" w:cs="Times New Roman"/>
                <w:sz w:val="28"/>
                <w:szCs w:val="28"/>
              </w:rPr>
              <w:t>сирования  м</w:t>
            </w:r>
            <w:r w:rsidRPr="009C12C7">
              <w:rPr>
                <w:rFonts w:ascii="Times New Roman" w:hAnsi="Times New Roman" w:cs="Times New Roman"/>
                <w:sz w:val="28"/>
                <w:szCs w:val="28"/>
              </w:rPr>
              <w:t>у</w:t>
            </w:r>
            <w:r w:rsidRPr="009C12C7">
              <w:rPr>
                <w:rFonts w:ascii="Times New Roman" w:hAnsi="Times New Roman" w:cs="Times New Roman"/>
                <w:sz w:val="28"/>
                <w:szCs w:val="28"/>
              </w:rPr>
              <w:t>ниципальной Программы</w:t>
            </w:r>
          </w:p>
        </w:tc>
        <w:tc>
          <w:tcPr>
            <w:tcW w:w="7118" w:type="dxa"/>
          </w:tcPr>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Объем финансирования Программы на период 2015-2020 годы  - 134709,1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2015 год – 23359,6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 xml:space="preserve">2016 год – </w:t>
            </w:r>
            <w:r w:rsidRPr="009C12C7">
              <w:rPr>
                <w:rFonts w:ascii="Times New Roman" w:hAnsi="Times New Roman" w:cs="Times New Roman"/>
                <w:spacing w:val="-6"/>
                <w:sz w:val="28"/>
                <w:szCs w:val="28"/>
              </w:rPr>
              <w:t>24113,4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2017 год – 28102,4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2018 год – 27453,7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2019 год – 15690,0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2020 год – 15990,0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В том числе за счет средств бюджета муниципального о</w:t>
            </w:r>
            <w:r w:rsidRPr="009C12C7">
              <w:rPr>
                <w:rFonts w:ascii="Times New Roman" w:hAnsi="Times New Roman" w:cs="Times New Roman"/>
                <w:color w:val="000000"/>
                <w:spacing w:val="-6"/>
                <w:sz w:val="28"/>
                <w:szCs w:val="28"/>
              </w:rPr>
              <w:t>б</w:t>
            </w:r>
            <w:r w:rsidRPr="009C12C7">
              <w:rPr>
                <w:rFonts w:ascii="Times New Roman" w:hAnsi="Times New Roman" w:cs="Times New Roman"/>
                <w:color w:val="000000"/>
                <w:spacing w:val="-6"/>
                <w:sz w:val="28"/>
                <w:szCs w:val="28"/>
              </w:rPr>
              <w:t>разования муниципального района «Ижемский» - 130931,0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 в том числе по годам:</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2015 год – 22719,6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 xml:space="preserve">2016 год – </w:t>
            </w:r>
            <w:r w:rsidRPr="009C12C7">
              <w:rPr>
                <w:rFonts w:ascii="Times New Roman" w:hAnsi="Times New Roman" w:cs="Times New Roman"/>
                <w:spacing w:val="-6"/>
                <w:sz w:val="28"/>
                <w:szCs w:val="28"/>
              </w:rPr>
              <w:t>23813,4</w:t>
            </w:r>
            <w:r w:rsidRPr="009C12C7">
              <w:rPr>
                <w:rFonts w:ascii="Times New Roman" w:hAnsi="Times New Roman" w:cs="Times New Roman"/>
                <w:color w:val="000000"/>
                <w:spacing w:val="-6"/>
                <w:sz w:val="28"/>
                <w:szCs w:val="28"/>
              </w:rPr>
              <w:t xml:space="preserve">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2017 год – 26525,3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2018 год – 26192,7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2019 год – 15690,0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2020 год – 15990,0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За счет средств республиканского бюджета Республики Коми 3778,1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 в том числе по годам:</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2015 год – 640,0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 xml:space="preserve">2016 год </w:t>
            </w:r>
            <w:r w:rsidRPr="009C12C7">
              <w:rPr>
                <w:rFonts w:ascii="Times New Roman" w:hAnsi="Times New Roman" w:cs="Times New Roman"/>
                <w:spacing w:val="-6"/>
                <w:sz w:val="28"/>
                <w:szCs w:val="28"/>
              </w:rPr>
              <w:t>– 300,0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2017 год –  1577,1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2018 год – 1261,0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2019 год – 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jc w:val="both"/>
              <w:rPr>
                <w:rFonts w:ascii="Times New Roman" w:hAnsi="Times New Roman" w:cs="Times New Roman"/>
                <w:color w:val="000000"/>
                <w:spacing w:val="-6"/>
                <w:sz w:val="28"/>
                <w:szCs w:val="28"/>
              </w:rPr>
            </w:pPr>
            <w:r w:rsidRPr="009C12C7">
              <w:rPr>
                <w:rFonts w:ascii="Times New Roman" w:hAnsi="Times New Roman" w:cs="Times New Roman"/>
                <w:color w:val="000000"/>
                <w:spacing w:val="-6"/>
                <w:sz w:val="28"/>
                <w:szCs w:val="28"/>
              </w:rPr>
              <w:t>2020 год – 0,0 тыс</w:t>
            </w:r>
            <w:proofErr w:type="gramStart"/>
            <w:r w:rsidRPr="009C12C7">
              <w:rPr>
                <w:rFonts w:ascii="Times New Roman" w:hAnsi="Times New Roman" w:cs="Times New Roman"/>
                <w:color w:val="000000"/>
                <w:spacing w:val="-6"/>
                <w:sz w:val="28"/>
                <w:szCs w:val="28"/>
              </w:rPr>
              <w:t>.р</w:t>
            </w:r>
            <w:proofErr w:type="gramEnd"/>
            <w:r w:rsidRPr="009C12C7">
              <w:rPr>
                <w:rFonts w:ascii="Times New Roman" w:hAnsi="Times New Roman" w:cs="Times New Roman"/>
                <w:color w:val="000000"/>
                <w:spacing w:val="-6"/>
                <w:sz w:val="28"/>
                <w:szCs w:val="28"/>
              </w:rPr>
              <w:t>уб.</w:t>
            </w:r>
          </w:p>
          <w:p w:rsidR="0081425E" w:rsidRPr="009C12C7" w:rsidRDefault="0081425E" w:rsidP="0081425E">
            <w:pPr>
              <w:tabs>
                <w:tab w:val="left" w:pos="0"/>
                <w:tab w:val="left" w:pos="993"/>
              </w:tabs>
              <w:jc w:val="both"/>
              <w:rPr>
                <w:rFonts w:ascii="Times New Roman" w:hAnsi="Times New Roman" w:cs="Times New Roman"/>
                <w:sz w:val="28"/>
                <w:szCs w:val="28"/>
              </w:rPr>
            </w:pPr>
          </w:p>
        </w:tc>
      </w:tr>
    </w:tbl>
    <w:p w:rsidR="0081425E" w:rsidRPr="0081425E" w:rsidRDefault="0081425E" w:rsidP="0081425E">
      <w:pPr>
        <w:widowControl w:val="0"/>
        <w:tabs>
          <w:tab w:val="left" w:pos="0"/>
          <w:tab w:val="left" w:pos="993"/>
        </w:tabs>
        <w:spacing w:after="0" w:line="240" w:lineRule="auto"/>
        <w:ind w:left="284"/>
        <w:contextualSpacing/>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w:t>
      </w:r>
    </w:p>
    <w:p w:rsidR="0081425E" w:rsidRPr="0081425E" w:rsidRDefault="0081425E" w:rsidP="00143360">
      <w:pPr>
        <w:widowControl w:val="0"/>
        <w:numPr>
          <w:ilvl w:val="0"/>
          <w:numId w:val="9"/>
        </w:numPr>
        <w:tabs>
          <w:tab w:val="left" w:pos="0"/>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раздел 8 Программы изложить в следующей редакции:</w:t>
      </w:r>
    </w:p>
    <w:p w:rsidR="0081425E" w:rsidRPr="0081425E" w:rsidRDefault="0081425E" w:rsidP="0081425E">
      <w:pPr>
        <w:widowControl w:val="0"/>
        <w:tabs>
          <w:tab w:val="left" w:pos="0"/>
          <w:tab w:val="left" w:pos="993"/>
        </w:tabs>
        <w:spacing w:after="0" w:line="240" w:lineRule="auto"/>
        <w:ind w:left="142"/>
        <w:contextualSpacing/>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«Раздел 8. Ресурсное обеспечение Программы</w:t>
      </w:r>
    </w:p>
    <w:p w:rsidR="0081425E" w:rsidRPr="0081425E" w:rsidRDefault="0081425E" w:rsidP="0081425E">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81425E">
        <w:rPr>
          <w:rFonts w:ascii="Times New Roman" w:eastAsia="Times New Roman" w:hAnsi="Times New Roman" w:cs="Times New Roman"/>
          <w:sz w:val="28"/>
          <w:szCs w:val="28"/>
          <w:lang w:eastAsia="ru-RU"/>
        </w:rPr>
        <w:t xml:space="preserve">Объем финансирования Программы на период 2015-2020 годы – </w:t>
      </w:r>
      <w:r w:rsidRPr="0081425E">
        <w:rPr>
          <w:rFonts w:ascii="Times New Roman" w:eastAsia="Times New Roman" w:hAnsi="Times New Roman" w:cs="Times New Roman"/>
          <w:color w:val="000000"/>
          <w:spacing w:val="-6"/>
          <w:sz w:val="28"/>
          <w:szCs w:val="28"/>
          <w:lang w:eastAsia="ru-RU"/>
        </w:rPr>
        <w:t xml:space="preserve">134709,1 </w:t>
      </w:r>
      <w:r w:rsidRPr="0081425E">
        <w:rPr>
          <w:rFonts w:ascii="Times New Roman" w:eastAsia="Times New Roman" w:hAnsi="Times New Roman" w:cs="Times New Roman"/>
          <w:sz w:val="28"/>
          <w:szCs w:val="28"/>
          <w:lang w:eastAsia="ru-RU"/>
        </w:rPr>
        <w:t>тыс</w:t>
      </w:r>
      <w:proofErr w:type="gramStart"/>
      <w:r w:rsidRPr="0081425E">
        <w:rPr>
          <w:rFonts w:ascii="Times New Roman" w:eastAsia="Times New Roman" w:hAnsi="Times New Roman" w:cs="Times New Roman"/>
          <w:sz w:val="28"/>
          <w:szCs w:val="28"/>
          <w:lang w:eastAsia="ru-RU"/>
        </w:rPr>
        <w:t>.р</w:t>
      </w:r>
      <w:proofErr w:type="gramEnd"/>
      <w:r w:rsidRPr="0081425E">
        <w:rPr>
          <w:rFonts w:ascii="Times New Roman" w:eastAsia="Times New Roman" w:hAnsi="Times New Roman" w:cs="Times New Roman"/>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2015 год – 23359,6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2016 год – 24113,4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2017 год – 27453,7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 xml:space="preserve">2018 год – </w:t>
      </w:r>
      <w:r w:rsidRPr="0081425E">
        <w:rPr>
          <w:rFonts w:ascii="Times New Roman" w:eastAsia="Times New Roman" w:hAnsi="Times New Roman" w:cs="Times New Roman"/>
          <w:color w:val="000000"/>
          <w:spacing w:val="-6"/>
          <w:sz w:val="28"/>
          <w:szCs w:val="28"/>
          <w:lang w:eastAsia="ru-RU"/>
        </w:rPr>
        <w:t xml:space="preserve">27453,7 </w:t>
      </w:r>
      <w:r w:rsidRPr="0081425E">
        <w:rPr>
          <w:rFonts w:ascii="Times New Roman" w:eastAsia="Times New Roman" w:hAnsi="Times New Roman" w:cs="Times New Roman"/>
          <w:spacing w:val="-6"/>
          <w:sz w:val="28"/>
          <w:szCs w:val="28"/>
          <w:lang w:eastAsia="ru-RU"/>
        </w:rPr>
        <w:t>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 xml:space="preserve">2019 год – </w:t>
      </w:r>
      <w:r w:rsidRPr="0081425E">
        <w:rPr>
          <w:rFonts w:ascii="Times New Roman" w:eastAsia="Times New Roman" w:hAnsi="Times New Roman" w:cs="Times New Roman"/>
          <w:color w:val="000000"/>
          <w:spacing w:val="-6"/>
          <w:sz w:val="28"/>
          <w:szCs w:val="28"/>
          <w:lang w:eastAsia="ru-RU"/>
        </w:rPr>
        <w:t xml:space="preserve">15690,0 </w:t>
      </w:r>
      <w:r w:rsidRPr="0081425E">
        <w:rPr>
          <w:rFonts w:ascii="Times New Roman" w:eastAsia="Times New Roman" w:hAnsi="Times New Roman" w:cs="Times New Roman"/>
          <w:spacing w:val="-6"/>
          <w:sz w:val="28"/>
          <w:szCs w:val="28"/>
          <w:lang w:eastAsia="ru-RU"/>
        </w:rPr>
        <w:t>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rPr>
          <w:rFonts w:ascii="Times New Roman" w:eastAsia="Times New Roman" w:hAnsi="Times New Roman" w:cs="Times New Roman"/>
          <w:color w:val="000000"/>
          <w:spacing w:val="-6"/>
          <w:sz w:val="28"/>
          <w:szCs w:val="28"/>
          <w:lang w:eastAsia="ru-RU"/>
        </w:rPr>
      </w:pPr>
      <w:r w:rsidRPr="0081425E">
        <w:rPr>
          <w:rFonts w:ascii="Times New Roman" w:eastAsia="Times New Roman" w:hAnsi="Times New Roman" w:cs="Times New Roman"/>
          <w:color w:val="000000"/>
          <w:spacing w:val="-6"/>
          <w:sz w:val="28"/>
          <w:szCs w:val="28"/>
          <w:lang w:eastAsia="ru-RU"/>
        </w:rPr>
        <w:t>2020 год – 15990,0 тыс</w:t>
      </w:r>
      <w:proofErr w:type="gramStart"/>
      <w:r w:rsidRPr="0081425E">
        <w:rPr>
          <w:rFonts w:ascii="Times New Roman" w:eastAsia="Times New Roman" w:hAnsi="Times New Roman" w:cs="Times New Roman"/>
          <w:color w:val="000000"/>
          <w:spacing w:val="-6"/>
          <w:sz w:val="28"/>
          <w:szCs w:val="28"/>
          <w:lang w:eastAsia="ru-RU"/>
        </w:rPr>
        <w:t>.р</w:t>
      </w:r>
      <w:proofErr w:type="gramEnd"/>
      <w:r w:rsidRPr="0081425E">
        <w:rPr>
          <w:rFonts w:ascii="Times New Roman" w:eastAsia="Times New Roman" w:hAnsi="Times New Roman" w:cs="Times New Roman"/>
          <w:color w:val="000000"/>
          <w:spacing w:val="-6"/>
          <w:sz w:val="28"/>
          <w:szCs w:val="28"/>
          <w:lang w:eastAsia="ru-RU"/>
        </w:rPr>
        <w:t>уб.</w:t>
      </w:r>
    </w:p>
    <w:p w:rsidR="0081425E" w:rsidRPr="0081425E" w:rsidRDefault="0081425E" w:rsidP="0081425E">
      <w:pPr>
        <w:jc w:val="both"/>
        <w:rPr>
          <w:rFonts w:ascii="Times New Roman" w:eastAsia="Times New Roman" w:hAnsi="Times New Roman" w:cs="Times New Roman"/>
          <w:color w:val="000000"/>
          <w:spacing w:val="-6"/>
          <w:sz w:val="28"/>
          <w:szCs w:val="28"/>
          <w:lang w:eastAsia="ru-RU"/>
        </w:rPr>
      </w:pPr>
      <w:r w:rsidRPr="0081425E">
        <w:rPr>
          <w:rFonts w:ascii="Times New Roman" w:eastAsia="Times New Roman" w:hAnsi="Times New Roman" w:cs="Times New Roman"/>
          <w:sz w:val="28"/>
          <w:szCs w:val="28"/>
          <w:lang w:eastAsia="ru-RU"/>
        </w:rPr>
        <w:t>в том числе за счет средств бюджета муниципального образования муниц</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 xml:space="preserve">пального района «Ижемский» - </w:t>
      </w:r>
      <w:r w:rsidRPr="0081425E">
        <w:rPr>
          <w:rFonts w:ascii="Times New Roman" w:eastAsia="Times New Roman" w:hAnsi="Times New Roman" w:cs="Times New Roman"/>
          <w:spacing w:val="-6"/>
          <w:sz w:val="28"/>
          <w:szCs w:val="28"/>
          <w:lang w:eastAsia="ru-RU"/>
        </w:rPr>
        <w:t xml:space="preserve">130931,0 </w:t>
      </w:r>
      <w:r w:rsidRPr="0081425E">
        <w:rPr>
          <w:rFonts w:ascii="Times New Roman" w:eastAsia="Times New Roman" w:hAnsi="Times New Roman" w:cs="Times New Roman"/>
          <w:sz w:val="28"/>
          <w:szCs w:val="28"/>
          <w:lang w:eastAsia="ru-RU"/>
        </w:rPr>
        <w:t>тыс</w:t>
      </w:r>
      <w:proofErr w:type="gramStart"/>
      <w:r w:rsidRPr="0081425E">
        <w:rPr>
          <w:rFonts w:ascii="Times New Roman" w:eastAsia="Times New Roman" w:hAnsi="Times New Roman" w:cs="Times New Roman"/>
          <w:sz w:val="28"/>
          <w:szCs w:val="28"/>
          <w:lang w:eastAsia="ru-RU"/>
        </w:rPr>
        <w:t>.р</w:t>
      </w:r>
      <w:proofErr w:type="gramEnd"/>
      <w:r w:rsidRPr="0081425E">
        <w:rPr>
          <w:rFonts w:ascii="Times New Roman" w:eastAsia="Times New Roman" w:hAnsi="Times New Roman" w:cs="Times New Roman"/>
          <w:sz w:val="28"/>
          <w:szCs w:val="28"/>
          <w:lang w:eastAsia="ru-RU"/>
        </w:rPr>
        <w:t>уб., в том числе по годам:</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2015 год – 22719,6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2016 год – 23813,4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lastRenderedPageBreak/>
        <w:t>2017 год – 26525,3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 xml:space="preserve">2018 год – </w:t>
      </w:r>
      <w:r w:rsidRPr="0081425E">
        <w:rPr>
          <w:rFonts w:ascii="Times New Roman" w:eastAsia="Times New Roman" w:hAnsi="Times New Roman" w:cs="Times New Roman"/>
          <w:color w:val="000000"/>
          <w:spacing w:val="-6"/>
          <w:sz w:val="28"/>
          <w:szCs w:val="28"/>
          <w:lang w:eastAsia="ru-RU"/>
        </w:rPr>
        <w:t xml:space="preserve">26192,7 </w:t>
      </w:r>
      <w:r w:rsidRPr="0081425E">
        <w:rPr>
          <w:rFonts w:ascii="Times New Roman" w:eastAsia="Times New Roman" w:hAnsi="Times New Roman" w:cs="Times New Roman"/>
          <w:spacing w:val="-6"/>
          <w:sz w:val="28"/>
          <w:szCs w:val="28"/>
          <w:lang w:eastAsia="ru-RU"/>
        </w:rPr>
        <w:t>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 xml:space="preserve">2019 год – </w:t>
      </w:r>
      <w:r w:rsidRPr="0081425E">
        <w:rPr>
          <w:rFonts w:ascii="Times New Roman" w:eastAsia="Times New Roman" w:hAnsi="Times New Roman" w:cs="Times New Roman"/>
          <w:color w:val="000000"/>
          <w:spacing w:val="-6"/>
          <w:sz w:val="28"/>
          <w:szCs w:val="28"/>
          <w:lang w:eastAsia="ru-RU"/>
        </w:rPr>
        <w:t>15690,0</w:t>
      </w:r>
      <w:r w:rsidRPr="0081425E">
        <w:rPr>
          <w:rFonts w:ascii="Times New Roman" w:eastAsia="Times New Roman" w:hAnsi="Times New Roman" w:cs="Times New Roman"/>
          <w:spacing w:val="-6"/>
          <w:sz w:val="28"/>
          <w:szCs w:val="28"/>
          <w:lang w:eastAsia="ru-RU"/>
        </w:rPr>
        <w:t xml:space="preserve">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color w:val="000000"/>
          <w:spacing w:val="-6"/>
          <w:sz w:val="28"/>
          <w:szCs w:val="28"/>
          <w:lang w:eastAsia="ru-RU"/>
        </w:rPr>
        <w:t>2020 год – 15990,0 тыс</w:t>
      </w:r>
      <w:proofErr w:type="gramStart"/>
      <w:r w:rsidRPr="0081425E">
        <w:rPr>
          <w:rFonts w:ascii="Times New Roman" w:eastAsia="Times New Roman" w:hAnsi="Times New Roman" w:cs="Times New Roman"/>
          <w:color w:val="000000"/>
          <w:spacing w:val="-6"/>
          <w:sz w:val="28"/>
          <w:szCs w:val="28"/>
          <w:lang w:eastAsia="ru-RU"/>
        </w:rPr>
        <w:t>.р</w:t>
      </w:r>
      <w:proofErr w:type="gramEnd"/>
      <w:r w:rsidRPr="0081425E">
        <w:rPr>
          <w:rFonts w:ascii="Times New Roman" w:eastAsia="Times New Roman" w:hAnsi="Times New Roman" w:cs="Times New Roman"/>
          <w:color w:val="000000"/>
          <w:spacing w:val="-6"/>
          <w:sz w:val="28"/>
          <w:szCs w:val="28"/>
          <w:lang w:eastAsia="ru-RU"/>
        </w:rPr>
        <w:t>уб.</w:t>
      </w:r>
    </w:p>
    <w:p w:rsidR="0081425E" w:rsidRPr="0081425E" w:rsidRDefault="0081425E" w:rsidP="0081425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за счет средств республиканского бюджета Республики Коми – 3778,1 тыс</w:t>
      </w:r>
      <w:proofErr w:type="gramStart"/>
      <w:r w:rsidRPr="0081425E">
        <w:rPr>
          <w:rFonts w:ascii="Times New Roman" w:eastAsia="Times New Roman" w:hAnsi="Times New Roman" w:cs="Times New Roman"/>
          <w:sz w:val="28"/>
          <w:szCs w:val="28"/>
          <w:lang w:eastAsia="ru-RU"/>
        </w:rPr>
        <w:t>.р</w:t>
      </w:r>
      <w:proofErr w:type="gramEnd"/>
      <w:r w:rsidRPr="0081425E">
        <w:rPr>
          <w:rFonts w:ascii="Times New Roman" w:eastAsia="Times New Roman" w:hAnsi="Times New Roman" w:cs="Times New Roman"/>
          <w:sz w:val="28"/>
          <w:szCs w:val="28"/>
          <w:lang w:eastAsia="ru-RU"/>
        </w:rPr>
        <w:t>уб., в том числе по годам:</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2015 год – 640,0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2016 год – 300,0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2017 год – 1577,1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2018 год – 1261,0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2019 год – 0,0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spacing w:after="0"/>
        <w:rPr>
          <w:rFonts w:ascii="Times New Roman" w:eastAsia="Times New Roman" w:hAnsi="Times New Roman" w:cs="Times New Roman"/>
          <w:spacing w:val="-6"/>
          <w:sz w:val="28"/>
          <w:szCs w:val="28"/>
          <w:lang w:eastAsia="ru-RU"/>
        </w:rPr>
      </w:pPr>
      <w:r w:rsidRPr="0081425E">
        <w:rPr>
          <w:rFonts w:ascii="Times New Roman" w:eastAsia="Times New Roman" w:hAnsi="Times New Roman" w:cs="Times New Roman"/>
          <w:spacing w:val="-6"/>
          <w:sz w:val="28"/>
          <w:szCs w:val="28"/>
          <w:lang w:eastAsia="ru-RU"/>
        </w:rPr>
        <w:t>2020 год – 0,0 тыс</w:t>
      </w:r>
      <w:proofErr w:type="gramStart"/>
      <w:r w:rsidRPr="0081425E">
        <w:rPr>
          <w:rFonts w:ascii="Times New Roman" w:eastAsia="Times New Roman" w:hAnsi="Times New Roman" w:cs="Times New Roman"/>
          <w:spacing w:val="-6"/>
          <w:sz w:val="28"/>
          <w:szCs w:val="28"/>
          <w:lang w:eastAsia="ru-RU"/>
        </w:rPr>
        <w:t>.р</w:t>
      </w:r>
      <w:proofErr w:type="gramEnd"/>
      <w:r w:rsidRPr="0081425E">
        <w:rPr>
          <w:rFonts w:ascii="Times New Roman" w:eastAsia="Times New Roman" w:hAnsi="Times New Roman" w:cs="Times New Roman"/>
          <w:spacing w:val="-6"/>
          <w:sz w:val="28"/>
          <w:szCs w:val="28"/>
          <w:lang w:eastAsia="ru-RU"/>
        </w:rPr>
        <w:t>уб.</w:t>
      </w:r>
    </w:p>
    <w:p w:rsidR="0081425E" w:rsidRPr="0081425E" w:rsidRDefault="0081425E" w:rsidP="008142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Ресурсное обеспечение Программы на 2015-2020 гг. по источникам ф</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нансирования представлено в таблицах 5 и 6 приложения к Программе.</w:t>
      </w:r>
    </w:p>
    <w:p w:rsidR="0081425E" w:rsidRPr="0081425E" w:rsidRDefault="0081425E" w:rsidP="008142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Прогноз сводных показателей муниципальных заданий на оказание м</w:t>
      </w:r>
      <w:r w:rsidRPr="0081425E">
        <w:rPr>
          <w:rFonts w:ascii="Times New Roman" w:eastAsia="Times New Roman" w:hAnsi="Times New Roman" w:cs="Times New Roman"/>
          <w:sz w:val="28"/>
          <w:szCs w:val="28"/>
          <w:lang w:eastAsia="ru-RU"/>
        </w:rPr>
        <w:t>у</w:t>
      </w:r>
      <w:r w:rsidRPr="0081425E">
        <w:rPr>
          <w:rFonts w:ascii="Times New Roman" w:eastAsia="Times New Roman" w:hAnsi="Times New Roman" w:cs="Times New Roman"/>
          <w:sz w:val="28"/>
          <w:szCs w:val="28"/>
          <w:lang w:eastAsia="ru-RU"/>
        </w:rPr>
        <w:t>ниципальных услуг (работ) муниципальной Программы представлен в та</w:t>
      </w:r>
      <w:r w:rsidRPr="0081425E">
        <w:rPr>
          <w:rFonts w:ascii="Times New Roman" w:eastAsia="Times New Roman" w:hAnsi="Times New Roman" w:cs="Times New Roman"/>
          <w:sz w:val="28"/>
          <w:szCs w:val="28"/>
          <w:lang w:eastAsia="ru-RU"/>
        </w:rPr>
        <w:t>б</w:t>
      </w:r>
      <w:r w:rsidRPr="0081425E">
        <w:rPr>
          <w:rFonts w:ascii="Times New Roman" w:eastAsia="Times New Roman" w:hAnsi="Times New Roman" w:cs="Times New Roman"/>
          <w:sz w:val="28"/>
          <w:szCs w:val="28"/>
          <w:lang w:eastAsia="ru-RU"/>
        </w:rPr>
        <w:t>лице 4 приложения к Программе</w:t>
      </w:r>
      <w:proofErr w:type="gramStart"/>
      <w:r w:rsidRPr="0081425E">
        <w:rPr>
          <w:rFonts w:ascii="Times New Roman" w:eastAsia="Times New Roman" w:hAnsi="Times New Roman" w:cs="Times New Roman"/>
          <w:sz w:val="28"/>
          <w:szCs w:val="28"/>
          <w:lang w:eastAsia="ru-RU"/>
        </w:rPr>
        <w:t>.»;</w:t>
      </w:r>
      <w:proofErr w:type="gramEnd"/>
    </w:p>
    <w:p w:rsidR="0081425E" w:rsidRPr="0081425E" w:rsidRDefault="0081425E" w:rsidP="00143360">
      <w:pPr>
        <w:numPr>
          <w:ilvl w:val="0"/>
          <w:numId w:val="9"/>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таблицы  4,5 и 6 приложения к Программе изложить в новой р</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дакции согласно приложению к настоящему постановлению.</w:t>
      </w:r>
    </w:p>
    <w:p w:rsidR="0081425E" w:rsidRPr="0081425E" w:rsidRDefault="0081425E" w:rsidP="00143360">
      <w:pPr>
        <w:numPr>
          <w:ilvl w:val="0"/>
          <w:numId w:val="8"/>
        </w:numPr>
        <w:tabs>
          <w:tab w:val="left" w:pos="993"/>
        </w:tabs>
        <w:autoSpaceDE w:val="0"/>
        <w:autoSpaceDN w:val="0"/>
        <w:adjustRightInd w:val="0"/>
        <w:spacing w:after="0" w:line="240" w:lineRule="auto"/>
        <w:ind w:left="0" w:firstLine="567"/>
        <w:contextualSpacing/>
        <w:jc w:val="both"/>
        <w:outlineLvl w:val="1"/>
        <w:rPr>
          <w:rFonts w:ascii="Times New Roman" w:eastAsia="Times New Roman" w:hAnsi="Times New Roman" w:cs="Times New Roman"/>
          <w:sz w:val="28"/>
          <w:szCs w:val="28"/>
          <w:lang w:eastAsia="ru-RU"/>
        </w:rPr>
      </w:pPr>
      <w:proofErr w:type="gramStart"/>
      <w:r w:rsidRPr="0081425E">
        <w:rPr>
          <w:rFonts w:ascii="Times New Roman" w:eastAsia="Times New Roman" w:hAnsi="Times New Roman" w:cs="Times New Roman"/>
          <w:sz w:val="28"/>
          <w:szCs w:val="28"/>
          <w:lang w:eastAsia="ru-RU"/>
        </w:rPr>
        <w:t>Контроль за</w:t>
      </w:r>
      <w:proofErr w:type="gramEnd"/>
      <w:r w:rsidRPr="0081425E">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муниципального района «Ижемский» Селиверстова Р.Е.</w:t>
      </w:r>
    </w:p>
    <w:p w:rsidR="0081425E" w:rsidRPr="0081425E" w:rsidRDefault="0081425E" w:rsidP="00143360">
      <w:pPr>
        <w:numPr>
          <w:ilvl w:val="0"/>
          <w:numId w:val="8"/>
        </w:numPr>
        <w:tabs>
          <w:tab w:val="num" w:pos="993"/>
        </w:tabs>
        <w:autoSpaceDE w:val="0"/>
        <w:autoSpaceDN w:val="0"/>
        <w:adjustRightInd w:val="0"/>
        <w:spacing w:after="0" w:line="240" w:lineRule="auto"/>
        <w:ind w:left="0" w:firstLine="567"/>
        <w:contextualSpacing/>
        <w:jc w:val="both"/>
        <w:outlineLvl w:val="1"/>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(обнародования).</w:t>
      </w:r>
    </w:p>
    <w:p w:rsidR="0081425E" w:rsidRPr="0081425E" w:rsidRDefault="0081425E" w:rsidP="0081425E">
      <w:pPr>
        <w:spacing w:after="0" w:line="240" w:lineRule="auto"/>
        <w:jc w:val="center"/>
        <w:rPr>
          <w:rFonts w:ascii="Times New Roman" w:eastAsia="Times New Roman" w:hAnsi="Times New Roman" w:cs="Times New Roman"/>
          <w:sz w:val="28"/>
          <w:szCs w:val="28"/>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Руководитель администрации </w:t>
      </w:r>
    </w:p>
    <w:p w:rsidR="0081425E" w:rsidRPr="0081425E" w:rsidRDefault="0081425E" w:rsidP="0081425E">
      <w:pPr>
        <w:spacing w:after="0" w:line="240" w:lineRule="auto"/>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муниципального района «Ижемский»                                         Л.И. Терентьева</w:t>
      </w: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2265BA" w:rsidRDefault="002265BA" w:rsidP="002265BA">
      <w:pPr>
        <w:rPr>
          <w:rFonts w:ascii="Times New Roman" w:eastAsia="Times New Roman" w:hAnsi="Times New Roman" w:cs="Times New Roman"/>
          <w:sz w:val="28"/>
          <w:szCs w:val="28"/>
          <w:lang w:eastAsia="ru-RU"/>
        </w:rPr>
        <w:sectPr w:rsidR="002265BA" w:rsidSect="002265BA">
          <w:pgSz w:w="11906" w:h="16838"/>
          <w:pgMar w:top="851" w:right="851" w:bottom="992" w:left="1701" w:header="709" w:footer="709" w:gutter="0"/>
          <w:cols w:space="708"/>
          <w:docGrid w:linePitch="360"/>
        </w:sectPr>
      </w:pPr>
    </w:p>
    <w:tbl>
      <w:tblPr>
        <w:tblpPr w:leftFromText="180" w:rightFromText="180" w:vertAnchor="text" w:horzAnchor="page" w:tblpX="535" w:tblpY="-714"/>
        <w:tblW w:w="5021" w:type="pct"/>
        <w:tblLayout w:type="fixed"/>
        <w:tblLook w:val="04A0" w:firstRow="1" w:lastRow="0" w:firstColumn="1" w:lastColumn="0" w:noHBand="0" w:noVBand="1"/>
      </w:tblPr>
      <w:tblGrid>
        <w:gridCol w:w="1843"/>
        <w:gridCol w:w="679"/>
        <w:gridCol w:w="403"/>
        <w:gridCol w:w="813"/>
        <w:gridCol w:w="336"/>
        <w:gridCol w:w="342"/>
        <w:gridCol w:w="862"/>
        <w:gridCol w:w="9"/>
        <w:gridCol w:w="648"/>
        <w:gridCol w:w="15"/>
        <w:gridCol w:w="12"/>
        <w:gridCol w:w="626"/>
        <w:gridCol w:w="18"/>
        <w:gridCol w:w="220"/>
        <w:gridCol w:w="223"/>
        <w:gridCol w:w="214"/>
        <w:gridCol w:w="6"/>
        <w:gridCol w:w="214"/>
        <w:gridCol w:w="220"/>
        <w:gridCol w:w="220"/>
        <w:gridCol w:w="18"/>
        <w:gridCol w:w="199"/>
        <w:gridCol w:w="137"/>
        <w:gridCol w:w="192"/>
        <w:gridCol w:w="128"/>
        <w:gridCol w:w="49"/>
        <w:gridCol w:w="153"/>
        <w:gridCol w:w="345"/>
        <w:gridCol w:w="49"/>
        <w:gridCol w:w="125"/>
        <w:gridCol w:w="141"/>
        <w:gridCol w:w="76"/>
        <w:gridCol w:w="464"/>
        <w:gridCol w:w="205"/>
        <w:gridCol w:w="263"/>
        <w:gridCol w:w="189"/>
        <w:gridCol w:w="464"/>
        <w:gridCol w:w="15"/>
        <w:gridCol w:w="31"/>
        <w:gridCol w:w="156"/>
        <w:gridCol w:w="159"/>
        <w:gridCol w:w="666"/>
        <w:gridCol w:w="257"/>
        <w:gridCol w:w="9"/>
        <w:gridCol w:w="666"/>
        <w:gridCol w:w="269"/>
        <w:gridCol w:w="467"/>
        <w:gridCol w:w="199"/>
        <w:gridCol w:w="186"/>
        <w:gridCol w:w="82"/>
        <w:gridCol w:w="177"/>
        <w:gridCol w:w="205"/>
        <w:gridCol w:w="284"/>
        <w:gridCol w:w="86"/>
        <w:gridCol w:w="183"/>
        <w:gridCol w:w="58"/>
      </w:tblGrid>
      <w:tr w:rsidR="0012391D" w:rsidRPr="0081425E" w:rsidTr="00E275CA">
        <w:trPr>
          <w:trHeight w:val="121"/>
        </w:trPr>
        <w:tc>
          <w:tcPr>
            <w:tcW w:w="957"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990" w:type="pct"/>
            <w:gridSpan w:val="7"/>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60" w:type="pct"/>
            <w:gridSpan w:val="5"/>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1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8"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7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6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82" w:type="pct"/>
            <w:gridSpan w:val="6"/>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345" w:type="pct"/>
            <w:gridSpan w:val="17"/>
            <w:vMerge w:val="restart"/>
            <w:tcBorders>
              <w:top w:val="nil"/>
              <w:left w:val="nil"/>
              <w:bottom w:val="nil"/>
              <w:right w:val="nil"/>
            </w:tcBorders>
            <w:shd w:val="clear" w:color="auto" w:fill="auto"/>
            <w:vAlign w:val="bottom"/>
            <w:hideMark/>
          </w:tcPr>
          <w:p w:rsidR="005F149E" w:rsidRPr="0081425E" w:rsidRDefault="005F149E" w:rsidP="00E275CA">
            <w:pPr>
              <w:spacing w:after="0" w:line="240" w:lineRule="auto"/>
              <w:jc w:val="right"/>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xml:space="preserve">Приложение                                                                                                       к Постановлению </w:t>
            </w:r>
            <w:r w:rsidR="00E275CA" w:rsidRPr="0081425E">
              <w:rPr>
                <w:rFonts w:ascii="Times New Roman" w:eastAsia="Times New Roman" w:hAnsi="Times New Roman" w:cs="Times New Roman"/>
                <w:color w:val="000000"/>
                <w:lang w:eastAsia="ru-RU"/>
              </w:rPr>
              <w:t>администрации</w:t>
            </w:r>
            <w:r w:rsidRPr="0081425E">
              <w:rPr>
                <w:rFonts w:ascii="Times New Roman" w:eastAsia="Times New Roman" w:hAnsi="Times New Roman" w:cs="Times New Roman"/>
                <w:color w:val="000000"/>
                <w:lang w:eastAsia="ru-RU"/>
              </w:rPr>
              <w:t xml:space="preserve">                                                                                            </w:t>
            </w:r>
            <w:r w:rsidR="00E275CA">
              <w:rPr>
                <w:rFonts w:ascii="Times New Roman" w:eastAsia="Times New Roman" w:hAnsi="Times New Roman" w:cs="Times New Roman"/>
                <w:color w:val="000000"/>
                <w:lang w:eastAsia="ru-RU"/>
              </w:rPr>
              <w:t xml:space="preserve">                              </w:t>
            </w:r>
            <w:r w:rsidRPr="0081425E">
              <w:rPr>
                <w:rFonts w:ascii="Times New Roman" w:eastAsia="Times New Roman" w:hAnsi="Times New Roman" w:cs="Times New Roman"/>
                <w:color w:val="000000"/>
                <w:lang w:eastAsia="ru-RU"/>
              </w:rPr>
              <w:t xml:space="preserve">муниципального района «Ижемский»                                          от  26.12.2018 г.  № 968      </w:t>
            </w:r>
          </w:p>
        </w:tc>
      </w:tr>
      <w:tr w:rsidR="0012391D" w:rsidRPr="0081425E" w:rsidTr="00E275CA">
        <w:trPr>
          <w:trHeight w:val="301"/>
        </w:trPr>
        <w:tc>
          <w:tcPr>
            <w:tcW w:w="957"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990" w:type="pct"/>
            <w:gridSpan w:val="7"/>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60" w:type="pct"/>
            <w:gridSpan w:val="5"/>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1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8"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7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6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82" w:type="pct"/>
            <w:gridSpan w:val="6"/>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345" w:type="pct"/>
            <w:gridSpan w:val="17"/>
            <w:vMerge/>
            <w:tcBorders>
              <w:top w:val="nil"/>
              <w:left w:val="nil"/>
              <w:bottom w:val="nil"/>
              <w:right w:val="nil"/>
            </w:tcBorders>
            <w:vAlign w:val="center"/>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p>
        </w:tc>
      </w:tr>
      <w:tr w:rsidR="0012391D" w:rsidRPr="0081425E" w:rsidTr="00E275CA">
        <w:trPr>
          <w:trHeight w:val="571"/>
        </w:trPr>
        <w:tc>
          <w:tcPr>
            <w:tcW w:w="957"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990" w:type="pct"/>
            <w:gridSpan w:val="7"/>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60" w:type="pct"/>
            <w:gridSpan w:val="5"/>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1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8"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7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6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82" w:type="pct"/>
            <w:gridSpan w:val="6"/>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345" w:type="pct"/>
            <w:gridSpan w:val="17"/>
            <w:vMerge/>
            <w:tcBorders>
              <w:top w:val="nil"/>
              <w:left w:val="nil"/>
              <w:bottom w:val="nil"/>
              <w:right w:val="nil"/>
            </w:tcBorders>
            <w:vAlign w:val="center"/>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p>
        </w:tc>
      </w:tr>
      <w:tr w:rsidR="0012391D" w:rsidRPr="0081425E" w:rsidTr="00E275CA">
        <w:trPr>
          <w:gridAfter w:val="2"/>
          <w:wAfter w:w="79" w:type="pct"/>
          <w:trHeight w:val="346"/>
        </w:trPr>
        <w:tc>
          <w:tcPr>
            <w:tcW w:w="957"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990" w:type="pct"/>
            <w:gridSpan w:val="7"/>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60" w:type="pct"/>
            <w:gridSpan w:val="5"/>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1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8"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7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6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82" w:type="pct"/>
            <w:gridSpan w:val="6"/>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405" w:type="pct"/>
            <w:gridSpan w:val="4"/>
            <w:tcBorders>
              <w:top w:val="nil"/>
              <w:left w:val="nil"/>
              <w:bottom w:val="nil"/>
              <w:right w:val="nil"/>
            </w:tcBorders>
            <w:shd w:val="clear" w:color="auto" w:fill="auto"/>
            <w:vAlign w:val="bottom"/>
            <w:hideMark/>
          </w:tcPr>
          <w:p w:rsidR="005F149E" w:rsidRPr="0081425E" w:rsidRDefault="005F149E" w:rsidP="0012391D">
            <w:pPr>
              <w:spacing w:after="0" w:line="240" w:lineRule="auto"/>
              <w:jc w:val="right"/>
              <w:rPr>
                <w:rFonts w:ascii="Times New Roman" w:eastAsia="Times New Roman" w:hAnsi="Times New Roman" w:cs="Times New Roman"/>
                <w:color w:val="000000"/>
                <w:lang w:eastAsia="ru-RU"/>
              </w:rPr>
            </w:pPr>
          </w:p>
        </w:tc>
        <w:tc>
          <w:tcPr>
            <w:tcW w:w="861" w:type="pct"/>
            <w:gridSpan w:val="11"/>
            <w:tcBorders>
              <w:top w:val="nil"/>
              <w:left w:val="nil"/>
              <w:bottom w:val="nil"/>
              <w:right w:val="nil"/>
            </w:tcBorders>
            <w:shd w:val="clear" w:color="auto" w:fill="auto"/>
            <w:vAlign w:val="bottom"/>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sz w:val="24"/>
                <w:szCs w:val="24"/>
                <w:lang w:eastAsia="ru-RU"/>
              </w:rPr>
              <w:t xml:space="preserve">                                      «Таблица 4</w:t>
            </w:r>
          </w:p>
        </w:tc>
      </w:tr>
      <w:tr w:rsidR="0012391D" w:rsidRPr="0081425E" w:rsidTr="00E275CA">
        <w:trPr>
          <w:gridAfter w:val="1"/>
          <w:wAfter w:w="19" w:type="pct"/>
          <w:trHeight w:val="121"/>
        </w:trPr>
        <w:tc>
          <w:tcPr>
            <w:tcW w:w="957"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jc w:val="right"/>
              <w:rPr>
                <w:rFonts w:ascii="Times New Roman" w:eastAsia="Times New Roman" w:hAnsi="Times New Roman" w:cs="Times New Roman"/>
                <w:color w:val="000000"/>
                <w:sz w:val="24"/>
                <w:szCs w:val="24"/>
                <w:lang w:eastAsia="ru-RU"/>
              </w:rPr>
            </w:pPr>
          </w:p>
        </w:tc>
        <w:tc>
          <w:tcPr>
            <w:tcW w:w="990" w:type="pct"/>
            <w:gridSpan w:val="7"/>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60" w:type="pct"/>
            <w:gridSpan w:val="5"/>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1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8"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7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6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82" w:type="pct"/>
            <w:gridSpan w:val="6"/>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405"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0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53" w:type="pct"/>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6" w:type="pct"/>
            <w:gridSpan w:val="2"/>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52"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ind w:right="159"/>
              <w:rPr>
                <w:rFonts w:ascii="Times New Roman" w:eastAsia="Times New Roman" w:hAnsi="Times New Roman" w:cs="Times New Roman"/>
                <w:color w:val="000000"/>
                <w:sz w:val="24"/>
                <w:szCs w:val="24"/>
                <w:lang w:eastAsia="ru-RU"/>
              </w:rPr>
            </w:pPr>
          </w:p>
        </w:tc>
      </w:tr>
      <w:tr w:rsidR="0012391D" w:rsidRPr="0081425E" w:rsidTr="00E275CA">
        <w:trPr>
          <w:gridAfter w:val="1"/>
          <w:wAfter w:w="19" w:type="pct"/>
          <w:trHeight w:val="121"/>
        </w:trPr>
        <w:tc>
          <w:tcPr>
            <w:tcW w:w="957"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Times New Roman" w:eastAsia="Times New Roman" w:hAnsi="Times New Roman" w:cs="Times New Roman"/>
                <w:color w:val="000000"/>
                <w:sz w:val="24"/>
                <w:szCs w:val="24"/>
                <w:lang w:eastAsia="ru-RU"/>
              </w:rPr>
            </w:pPr>
          </w:p>
        </w:tc>
        <w:tc>
          <w:tcPr>
            <w:tcW w:w="990" w:type="pct"/>
            <w:gridSpan w:val="7"/>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60" w:type="pct"/>
            <w:gridSpan w:val="5"/>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1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8"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7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6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82" w:type="pct"/>
            <w:gridSpan w:val="6"/>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405"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0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53" w:type="pct"/>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6" w:type="pct"/>
            <w:gridSpan w:val="2"/>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52"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r>
      <w:tr w:rsidR="005F149E" w:rsidRPr="0081425E" w:rsidTr="0012391D">
        <w:trPr>
          <w:gridAfter w:val="5"/>
          <w:wAfter w:w="267" w:type="pct"/>
          <w:trHeight w:val="316"/>
        </w:trPr>
        <w:tc>
          <w:tcPr>
            <w:tcW w:w="4733" w:type="pct"/>
            <w:gridSpan w:val="51"/>
            <w:vMerge w:val="restart"/>
            <w:tcBorders>
              <w:top w:val="nil"/>
              <w:left w:val="nil"/>
              <w:bottom w:val="nil"/>
              <w:right w:val="nil"/>
            </w:tcBorders>
            <w:shd w:val="clear" w:color="auto" w:fill="auto"/>
            <w:vAlign w:val="bottom"/>
            <w:hideMark/>
          </w:tcPr>
          <w:p w:rsidR="005F149E" w:rsidRPr="0081425E" w:rsidRDefault="005F149E" w:rsidP="0012391D">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Прогноз сводных показателей муниципальных заданий на оказание муниципальных услуг (работ) муниципальными учреждениями м</w:t>
            </w:r>
            <w:r w:rsidRPr="0081425E">
              <w:rPr>
                <w:rFonts w:ascii="Times New Roman" w:eastAsia="Times New Roman" w:hAnsi="Times New Roman" w:cs="Times New Roman"/>
                <w:color w:val="000000"/>
                <w:sz w:val="24"/>
                <w:szCs w:val="24"/>
                <w:lang w:eastAsia="ru-RU"/>
              </w:rPr>
              <w:t>у</w:t>
            </w:r>
            <w:r w:rsidRPr="0081425E">
              <w:rPr>
                <w:rFonts w:ascii="Times New Roman" w:eastAsia="Times New Roman" w:hAnsi="Times New Roman" w:cs="Times New Roman"/>
                <w:color w:val="000000"/>
                <w:sz w:val="24"/>
                <w:szCs w:val="24"/>
                <w:lang w:eastAsia="ru-RU"/>
              </w:rPr>
              <w:t>ниципального района «Ижемский» по муниципальной программе муниципального образования муниципального района «Ижемский» «Развитие физической культуры и спорта»</w:t>
            </w:r>
          </w:p>
        </w:tc>
      </w:tr>
      <w:tr w:rsidR="005F149E" w:rsidRPr="0081425E" w:rsidTr="0012391D">
        <w:trPr>
          <w:gridAfter w:val="5"/>
          <w:wAfter w:w="267" w:type="pct"/>
          <w:trHeight w:val="316"/>
        </w:trPr>
        <w:tc>
          <w:tcPr>
            <w:tcW w:w="4733" w:type="pct"/>
            <w:gridSpan w:val="51"/>
            <w:vMerge/>
            <w:tcBorders>
              <w:top w:val="nil"/>
              <w:left w:val="nil"/>
              <w:bottom w:val="nil"/>
              <w:right w:val="nil"/>
            </w:tcBorders>
            <w:vAlign w:val="center"/>
            <w:hideMark/>
          </w:tcPr>
          <w:p w:rsidR="005F149E" w:rsidRPr="0081425E" w:rsidRDefault="005F149E" w:rsidP="0012391D">
            <w:pPr>
              <w:spacing w:after="0" w:line="240" w:lineRule="auto"/>
              <w:rPr>
                <w:rFonts w:ascii="Times New Roman" w:eastAsia="Times New Roman" w:hAnsi="Times New Roman" w:cs="Times New Roman"/>
                <w:color w:val="000000"/>
                <w:sz w:val="24"/>
                <w:szCs w:val="24"/>
                <w:lang w:eastAsia="ru-RU"/>
              </w:rPr>
            </w:pPr>
          </w:p>
        </w:tc>
      </w:tr>
      <w:tr w:rsidR="005F149E" w:rsidRPr="0081425E" w:rsidTr="0012391D">
        <w:trPr>
          <w:gridAfter w:val="5"/>
          <w:wAfter w:w="267" w:type="pct"/>
          <w:trHeight w:val="316"/>
        </w:trPr>
        <w:tc>
          <w:tcPr>
            <w:tcW w:w="4733" w:type="pct"/>
            <w:gridSpan w:val="51"/>
            <w:vMerge/>
            <w:tcBorders>
              <w:top w:val="nil"/>
              <w:left w:val="nil"/>
              <w:bottom w:val="nil"/>
              <w:right w:val="nil"/>
            </w:tcBorders>
            <w:vAlign w:val="center"/>
            <w:hideMark/>
          </w:tcPr>
          <w:p w:rsidR="005F149E" w:rsidRPr="0081425E" w:rsidRDefault="005F149E" w:rsidP="0012391D">
            <w:pPr>
              <w:spacing w:after="0" w:line="240" w:lineRule="auto"/>
              <w:rPr>
                <w:rFonts w:ascii="Times New Roman" w:eastAsia="Times New Roman" w:hAnsi="Times New Roman" w:cs="Times New Roman"/>
                <w:color w:val="000000"/>
                <w:sz w:val="24"/>
                <w:szCs w:val="24"/>
                <w:lang w:eastAsia="ru-RU"/>
              </w:rPr>
            </w:pPr>
          </w:p>
        </w:tc>
      </w:tr>
      <w:tr w:rsidR="0012391D" w:rsidRPr="0081425E" w:rsidTr="00E275CA">
        <w:trPr>
          <w:trHeight w:val="121"/>
        </w:trPr>
        <w:tc>
          <w:tcPr>
            <w:tcW w:w="603" w:type="pct"/>
            <w:tcBorders>
              <w:top w:val="nil"/>
              <w:left w:val="nil"/>
              <w:bottom w:val="nil"/>
              <w:right w:val="nil"/>
            </w:tcBorders>
            <w:shd w:val="clear" w:color="auto" w:fill="auto"/>
            <w:noWrap/>
            <w:vAlign w:val="bottom"/>
            <w:hideMark/>
          </w:tcPr>
          <w:p w:rsidR="005F149E" w:rsidRPr="0081425E" w:rsidRDefault="005F149E" w:rsidP="0012391D">
            <w:pPr>
              <w:spacing w:after="0" w:line="240" w:lineRule="auto"/>
              <w:jc w:val="center"/>
              <w:rPr>
                <w:rFonts w:ascii="Times New Roman" w:eastAsia="Times New Roman" w:hAnsi="Times New Roman" w:cs="Times New Roman"/>
                <w:color w:val="000000"/>
                <w:sz w:val="24"/>
                <w:szCs w:val="24"/>
                <w:lang w:eastAsia="ru-RU"/>
              </w:rPr>
            </w:pPr>
          </w:p>
        </w:tc>
        <w:tc>
          <w:tcPr>
            <w:tcW w:w="730"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94" w:type="pct"/>
            <w:gridSpan w:val="2"/>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794" w:type="pct"/>
            <w:gridSpan w:val="12"/>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88"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1"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7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64"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67"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420" w:type="pct"/>
            <w:gridSpan w:val="6"/>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309"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53" w:type="pct"/>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26" w:type="pct"/>
            <w:gridSpan w:val="2"/>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152" w:type="pct"/>
            <w:gridSpan w:val="3"/>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c>
          <w:tcPr>
            <w:tcW w:w="200" w:type="pct"/>
            <w:gridSpan w:val="4"/>
            <w:tcBorders>
              <w:top w:val="nil"/>
              <w:left w:val="nil"/>
              <w:bottom w:val="nil"/>
              <w:right w:val="nil"/>
            </w:tcBorders>
            <w:shd w:val="clear" w:color="auto" w:fill="auto"/>
            <w:noWrap/>
            <w:vAlign w:val="bottom"/>
            <w:hideMark/>
          </w:tcPr>
          <w:p w:rsidR="005F149E" w:rsidRPr="0081425E" w:rsidRDefault="005F149E" w:rsidP="0012391D">
            <w:pPr>
              <w:spacing w:after="0" w:line="240" w:lineRule="auto"/>
              <w:rPr>
                <w:rFonts w:ascii="Calibri" w:eastAsia="Times New Roman" w:hAnsi="Calibri" w:cs="Calibri"/>
                <w:color w:val="000000"/>
                <w:lang w:eastAsia="ru-RU"/>
              </w:rPr>
            </w:pPr>
          </w:p>
        </w:tc>
      </w:tr>
      <w:tr w:rsidR="0012391D" w:rsidRPr="0081425E" w:rsidTr="00E275CA">
        <w:trPr>
          <w:trHeight w:val="1836"/>
        </w:trPr>
        <w:tc>
          <w:tcPr>
            <w:tcW w:w="603"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Наименование подпрограммы, услуги (работы), показателя об</w:t>
            </w:r>
            <w:r w:rsidRPr="0081425E">
              <w:rPr>
                <w:rFonts w:ascii="Times New Roman" w:eastAsia="Times New Roman" w:hAnsi="Times New Roman" w:cs="Times New Roman"/>
                <w:color w:val="000000"/>
                <w:lang w:eastAsia="ru-RU"/>
              </w:rPr>
              <w:t>ъ</w:t>
            </w:r>
            <w:r w:rsidRPr="0081425E">
              <w:rPr>
                <w:rFonts w:ascii="Times New Roman" w:eastAsia="Times New Roman" w:hAnsi="Times New Roman" w:cs="Times New Roman"/>
                <w:color w:val="000000"/>
                <w:lang w:eastAsia="ru-RU"/>
              </w:rPr>
              <w:t>ема услуги</w:t>
            </w:r>
          </w:p>
        </w:tc>
        <w:tc>
          <w:tcPr>
            <w:tcW w:w="730" w:type="pct"/>
            <w:gridSpan w:val="4"/>
            <w:vMerge w:val="restart"/>
            <w:tcBorders>
              <w:top w:val="single" w:sz="8" w:space="0" w:color="auto"/>
              <w:left w:val="single" w:sz="8" w:space="0" w:color="auto"/>
              <w:bottom w:val="single" w:sz="8" w:space="0" w:color="000000"/>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Показатель объема услуги</w:t>
            </w:r>
          </w:p>
        </w:tc>
        <w:tc>
          <w:tcPr>
            <w:tcW w:w="394" w:type="pct"/>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Ед. изм</w:t>
            </w:r>
            <w:r w:rsidRPr="0081425E">
              <w:rPr>
                <w:rFonts w:ascii="Times New Roman" w:eastAsia="Times New Roman" w:hAnsi="Times New Roman" w:cs="Times New Roman"/>
                <w:color w:val="000000"/>
                <w:lang w:eastAsia="ru-RU"/>
              </w:rPr>
              <w:t>е</w:t>
            </w:r>
            <w:r w:rsidRPr="0081425E">
              <w:rPr>
                <w:rFonts w:ascii="Times New Roman" w:eastAsia="Times New Roman" w:hAnsi="Times New Roman" w:cs="Times New Roman"/>
                <w:color w:val="000000"/>
                <w:lang w:eastAsia="ru-RU"/>
              </w:rPr>
              <w:t>рения</w:t>
            </w:r>
          </w:p>
        </w:tc>
        <w:tc>
          <w:tcPr>
            <w:tcW w:w="1368" w:type="pct"/>
            <w:gridSpan w:val="24"/>
            <w:tcBorders>
              <w:top w:val="single" w:sz="8" w:space="0" w:color="auto"/>
              <w:left w:val="nil"/>
              <w:bottom w:val="single" w:sz="8" w:space="0" w:color="auto"/>
              <w:right w:val="single" w:sz="8" w:space="0" w:color="000000"/>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Значение показателя объема услуги</w:t>
            </w:r>
          </w:p>
        </w:tc>
        <w:tc>
          <w:tcPr>
            <w:tcW w:w="1904" w:type="pct"/>
            <w:gridSpan w:val="25"/>
            <w:tcBorders>
              <w:top w:val="single" w:sz="8" w:space="0" w:color="auto"/>
              <w:left w:val="nil"/>
              <w:bottom w:val="single" w:sz="8" w:space="0" w:color="auto"/>
              <w:right w:val="single" w:sz="8" w:space="0" w:color="000000"/>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Расходы бюджета муниципального района «Ижемский» на оказание муниципальной услуги (работы), тыс. руб.</w:t>
            </w:r>
          </w:p>
        </w:tc>
      </w:tr>
      <w:tr w:rsidR="0012391D" w:rsidRPr="0081425E" w:rsidTr="00E275CA">
        <w:trPr>
          <w:trHeight w:val="316"/>
        </w:trPr>
        <w:tc>
          <w:tcPr>
            <w:tcW w:w="603" w:type="pct"/>
            <w:vMerge/>
            <w:tcBorders>
              <w:top w:val="single" w:sz="8" w:space="0" w:color="auto"/>
              <w:left w:val="single" w:sz="8" w:space="0" w:color="auto"/>
              <w:bottom w:val="single" w:sz="8" w:space="0" w:color="000000"/>
              <w:right w:val="single" w:sz="8" w:space="0" w:color="auto"/>
            </w:tcBorders>
            <w:vAlign w:val="center"/>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p>
        </w:tc>
        <w:tc>
          <w:tcPr>
            <w:tcW w:w="730" w:type="pct"/>
            <w:gridSpan w:val="4"/>
            <w:vMerge/>
            <w:tcBorders>
              <w:top w:val="single" w:sz="8" w:space="0" w:color="auto"/>
              <w:left w:val="single" w:sz="8" w:space="0" w:color="auto"/>
              <w:bottom w:val="single" w:sz="8" w:space="0" w:color="000000"/>
              <w:right w:val="single" w:sz="8" w:space="0" w:color="auto"/>
            </w:tcBorders>
            <w:vAlign w:val="center"/>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p>
        </w:tc>
        <w:tc>
          <w:tcPr>
            <w:tcW w:w="394" w:type="pct"/>
            <w:gridSpan w:val="2"/>
            <w:vMerge/>
            <w:tcBorders>
              <w:top w:val="single" w:sz="8" w:space="0" w:color="auto"/>
              <w:left w:val="single" w:sz="8" w:space="0" w:color="auto"/>
              <w:bottom w:val="single" w:sz="8" w:space="0" w:color="000000"/>
              <w:right w:val="single" w:sz="8" w:space="0" w:color="auto"/>
            </w:tcBorders>
            <w:vAlign w:val="center"/>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p>
        </w:tc>
        <w:tc>
          <w:tcPr>
            <w:tcW w:w="220"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2015</w:t>
            </w:r>
          </w:p>
        </w:tc>
        <w:tc>
          <w:tcPr>
            <w:tcW w:w="287"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2016</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2017</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2018</w:t>
            </w:r>
          </w:p>
        </w:tc>
        <w:tc>
          <w:tcPr>
            <w:tcW w:w="21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2019</w:t>
            </w:r>
          </w:p>
        </w:tc>
        <w:tc>
          <w:tcPr>
            <w:tcW w:w="216"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2020</w:t>
            </w:r>
          </w:p>
        </w:tc>
        <w:tc>
          <w:tcPr>
            <w:tcW w:w="39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2015</w:t>
            </w:r>
          </w:p>
        </w:tc>
        <w:tc>
          <w:tcPr>
            <w:tcW w:w="270"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2016</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2017</w:t>
            </w:r>
          </w:p>
        </w:tc>
        <w:tc>
          <w:tcPr>
            <w:tcW w:w="306" w:type="pct"/>
            <w:gridSpan w:val="2"/>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2018</w:t>
            </w:r>
          </w:p>
        </w:tc>
        <w:tc>
          <w:tcPr>
            <w:tcW w:w="306"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2019</w:t>
            </w:r>
          </w:p>
        </w:tc>
        <w:tc>
          <w:tcPr>
            <w:tcW w:w="325"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2020</w:t>
            </w:r>
          </w:p>
        </w:tc>
      </w:tr>
      <w:tr w:rsidR="0012391D" w:rsidRPr="0081425E" w:rsidTr="00E275CA">
        <w:trPr>
          <w:trHeight w:val="316"/>
        </w:trPr>
        <w:tc>
          <w:tcPr>
            <w:tcW w:w="603" w:type="pct"/>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w:t>
            </w:r>
          </w:p>
        </w:tc>
        <w:tc>
          <w:tcPr>
            <w:tcW w:w="73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w:t>
            </w:r>
          </w:p>
        </w:tc>
        <w:tc>
          <w:tcPr>
            <w:tcW w:w="394" w:type="pct"/>
            <w:gridSpan w:val="2"/>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w:t>
            </w:r>
          </w:p>
        </w:tc>
        <w:tc>
          <w:tcPr>
            <w:tcW w:w="220"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w:t>
            </w:r>
          </w:p>
        </w:tc>
        <w:tc>
          <w:tcPr>
            <w:tcW w:w="287"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5</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6</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7</w:t>
            </w:r>
          </w:p>
        </w:tc>
        <w:tc>
          <w:tcPr>
            <w:tcW w:w="21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8</w:t>
            </w:r>
          </w:p>
        </w:tc>
        <w:tc>
          <w:tcPr>
            <w:tcW w:w="216"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9</w:t>
            </w:r>
          </w:p>
        </w:tc>
        <w:tc>
          <w:tcPr>
            <w:tcW w:w="39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10</w:t>
            </w:r>
          </w:p>
        </w:tc>
        <w:tc>
          <w:tcPr>
            <w:tcW w:w="270"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11</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12</w:t>
            </w:r>
          </w:p>
        </w:tc>
        <w:tc>
          <w:tcPr>
            <w:tcW w:w="306" w:type="pct"/>
            <w:gridSpan w:val="2"/>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13</w:t>
            </w:r>
          </w:p>
        </w:tc>
        <w:tc>
          <w:tcPr>
            <w:tcW w:w="306"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14</w:t>
            </w:r>
          </w:p>
        </w:tc>
        <w:tc>
          <w:tcPr>
            <w:tcW w:w="325"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15</w:t>
            </w:r>
          </w:p>
        </w:tc>
      </w:tr>
      <w:tr w:rsidR="005F149E" w:rsidRPr="0081425E" w:rsidTr="00E275CA">
        <w:trPr>
          <w:trHeight w:val="571"/>
        </w:trPr>
        <w:tc>
          <w:tcPr>
            <w:tcW w:w="5000" w:type="pct"/>
            <w:gridSpan w:val="56"/>
            <w:tcBorders>
              <w:top w:val="single" w:sz="8" w:space="0" w:color="auto"/>
              <w:left w:val="single" w:sz="8" w:space="0" w:color="auto"/>
              <w:bottom w:val="single" w:sz="8" w:space="0" w:color="auto"/>
              <w:right w:val="single" w:sz="8" w:space="0" w:color="000000"/>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b/>
                <w:bCs/>
                <w:color w:val="000000"/>
                <w:lang w:eastAsia="ru-RU"/>
              </w:rPr>
            </w:pPr>
            <w:r w:rsidRPr="0081425E">
              <w:rPr>
                <w:rFonts w:ascii="Times New Roman" w:eastAsia="Times New Roman" w:hAnsi="Times New Roman" w:cs="Times New Roman"/>
                <w:b/>
                <w:bCs/>
                <w:color w:val="000000"/>
                <w:lang w:eastAsia="ru-RU"/>
              </w:rPr>
              <w:t>Задача 2. Обеспечение деятельности учреждений, осуществляющих физкультурно-спортивную работу с населением</w:t>
            </w:r>
          </w:p>
        </w:tc>
      </w:tr>
      <w:tr w:rsidR="005F149E" w:rsidRPr="0081425E" w:rsidTr="00E275CA">
        <w:trPr>
          <w:trHeight w:val="571"/>
        </w:trPr>
        <w:tc>
          <w:tcPr>
            <w:tcW w:w="5000" w:type="pct"/>
            <w:gridSpan w:val="56"/>
            <w:tcBorders>
              <w:top w:val="single" w:sz="8" w:space="0" w:color="auto"/>
              <w:left w:val="single" w:sz="8" w:space="0" w:color="auto"/>
              <w:bottom w:val="single" w:sz="8" w:space="0" w:color="auto"/>
              <w:right w:val="single" w:sz="8" w:space="0" w:color="000000"/>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b/>
                <w:bCs/>
                <w:color w:val="000000"/>
                <w:lang w:eastAsia="ru-RU"/>
              </w:rPr>
            </w:pPr>
            <w:r w:rsidRPr="0081425E">
              <w:rPr>
                <w:rFonts w:ascii="Times New Roman" w:eastAsia="Times New Roman" w:hAnsi="Times New Roman" w:cs="Times New Roman"/>
                <w:b/>
                <w:bCs/>
                <w:color w:val="000000"/>
                <w:lang w:eastAsia="ru-RU"/>
              </w:rPr>
              <w:t>Оказание  муниципальных услуг (выполнение работ) учреждениями физкультурно-спортивной направленности</w:t>
            </w:r>
          </w:p>
        </w:tc>
      </w:tr>
      <w:tr w:rsidR="0012391D" w:rsidRPr="0081425E" w:rsidTr="00E275CA">
        <w:trPr>
          <w:trHeight w:val="1278"/>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Организация и пров</w:t>
            </w:r>
            <w:r w:rsidRPr="0081425E">
              <w:rPr>
                <w:rFonts w:ascii="Times New Roman" w:eastAsia="Times New Roman" w:hAnsi="Times New Roman" w:cs="Times New Roman"/>
                <w:color w:val="000000"/>
                <w:lang w:eastAsia="ru-RU"/>
              </w:rPr>
              <w:t>е</w:t>
            </w:r>
            <w:r w:rsidRPr="0081425E">
              <w:rPr>
                <w:rFonts w:ascii="Times New Roman" w:eastAsia="Times New Roman" w:hAnsi="Times New Roman" w:cs="Times New Roman"/>
                <w:color w:val="000000"/>
                <w:lang w:eastAsia="ru-RU"/>
              </w:rPr>
              <w:t>дение официальных спортивных меропри</w:t>
            </w:r>
            <w:r w:rsidRPr="0081425E">
              <w:rPr>
                <w:rFonts w:ascii="Times New Roman" w:eastAsia="Times New Roman" w:hAnsi="Times New Roman" w:cs="Times New Roman"/>
                <w:color w:val="000000"/>
                <w:lang w:eastAsia="ru-RU"/>
              </w:rPr>
              <w:t>я</w:t>
            </w:r>
            <w:r w:rsidRPr="0081425E">
              <w:rPr>
                <w:rFonts w:ascii="Times New Roman" w:eastAsia="Times New Roman" w:hAnsi="Times New Roman" w:cs="Times New Roman"/>
                <w:color w:val="000000"/>
                <w:lang w:eastAsia="ru-RU"/>
              </w:rPr>
              <w:t>тий</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502"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3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9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66"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578,2</w:t>
            </w:r>
          </w:p>
        </w:tc>
        <w:tc>
          <w:tcPr>
            <w:tcW w:w="270" w:type="pct"/>
            <w:gridSpan w:val="2"/>
            <w:tcBorders>
              <w:top w:val="nil"/>
              <w:left w:val="nil"/>
              <w:bottom w:val="single" w:sz="8" w:space="0" w:color="auto"/>
              <w:right w:val="single" w:sz="8" w:space="0" w:color="auto"/>
            </w:tcBorders>
            <w:shd w:val="clear" w:color="000000" w:fill="FFFFFF"/>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732,4</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2227,5</w:t>
            </w:r>
          </w:p>
        </w:tc>
        <w:tc>
          <w:tcPr>
            <w:tcW w:w="306"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557,8</w:t>
            </w:r>
          </w:p>
        </w:tc>
        <w:tc>
          <w:tcPr>
            <w:tcW w:w="3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476,5</w:t>
            </w:r>
          </w:p>
        </w:tc>
        <w:tc>
          <w:tcPr>
            <w:tcW w:w="107"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476,5</w:t>
            </w:r>
          </w:p>
        </w:tc>
      </w:tr>
      <w:tr w:rsidR="0012391D" w:rsidRPr="0081425E" w:rsidTr="00E275CA">
        <w:trPr>
          <w:trHeight w:val="616"/>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Количество пу</w:t>
            </w:r>
            <w:r w:rsidRPr="0081425E">
              <w:rPr>
                <w:rFonts w:ascii="Times New Roman" w:eastAsia="Times New Roman" w:hAnsi="Times New Roman" w:cs="Times New Roman"/>
                <w:color w:val="000000"/>
                <w:lang w:eastAsia="ru-RU"/>
              </w:rPr>
              <w:t>б</w:t>
            </w:r>
            <w:r w:rsidRPr="0081425E">
              <w:rPr>
                <w:rFonts w:ascii="Times New Roman" w:eastAsia="Times New Roman" w:hAnsi="Times New Roman" w:cs="Times New Roman"/>
                <w:color w:val="000000"/>
                <w:lang w:eastAsia="ru-RU"/>
              </w:rPr>
              <w:t>ликаций с уп</w:t>
            </w:r>
            <w:r w:rsidRPr="0081425E">
              <w:rPr>
                <w:rFonts w:ascii="Times New Roman" w:eastAsia="Times New Roman" w:hAnsi="Times New Roman" w:cs="Times New Roman"/>
                <w:color w:val="000000"/>
                <w:lang w:eastAsia="ru-RU"/>
              </w:rPr>
              <w:t>о</w:t>
            </w:r>
            <w:r w:rsidRPr="0081425E">
              <w:rPr>
                <w:rFonts w:ascii="Times New Roman" w:eastAsia="Times New Roman" w:hAnsi="Times New Roman" w:cs="Times New Roman"/>
                <w:color w:val="000000"/>
                <w:lang w:eastAsia="ru-RU"/>
              </w:rPr>
              <w:t>минанием о м</w:t>
            </w:r>
            <w:r w:rsidRPr="0081425E">
              <w:rPr>
                <w:rFonts w:ascii="Times New Roman" w:eastAsia="Times New Roman" w:hAnsi="Times New Roman" w:cs="Times New Roman"/>
                <w:color w:val="000000"/>
                <w:lang w:eastAsia="ru-RU"/>
              </w:rPr>
              <w:t>е</w:t>
            </w:r>
            <w:r w:rsidRPr="0081425E">
              <w:rPr>
                <w:rFonts w:ascii="Times New Roman" w:eastAsia="Times New Roman" w:hAnsi="Times New Roman" w:cs="Times New Roman"/>
                <w:color w:val="000000"/>
                <w:lang w:eastAsia="ru-RU"/>
              </w:rPr>
              <w:t>роприятии</w:t>
            </w:r>
          </w:p>
        </w:tc>
        <w:tc>
          <w:tcPr>
            <w:tcW w:w="502"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Ед.</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34</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34</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34</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38</w:t>
            </w:r>
          </w:p>
        </w:tc>
        <w:tc>
          <w:tcPr>
            <w:tcW w:w="23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38</w:t>
            </w:r>
          </w:p>
        </w:tc>
        <w:tc>
          <w:tcPr>
            <w:tcW w:w="29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38</w:t>
            </w:r>
          </w:p>
        </w:tc>
        <w:tc>
          <w:tcPr>
            <w:tcW w:w="366"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70" w:type="pct"/>
            <w:gridSpan w:val="2"/>
            <w:tcBorders>
              <w:top w:val="nil"/>
              <w:left w:val="nil"/>
              <w:bottom w:val="single" w:sz="8" w:space="0" w:color="auto"/>
              <w:right w:val="single" w:sz="8" w:space="0" w:color="auto"/>
            </w:tcBorders>
            <w:shd w:val="clear" w:color="000000" w:fill="FFFFFF"/>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107"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r>
      <w:tr w:rsidR="0012391D" w:rsidRPr="0081425E" w:rsidTr="00E275CA">
        <w:trPr>
          <w:trHeight w:val="316"/>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Количество участников</w:t>
            </w:r>
          </w:p>
        </w:tc>
        <w:tc>
          <w:tcPr>
            <w:tcW w:w="502"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xml:space="preserve">Ед. </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900</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900</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900</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912</w:t>
            </w:r>
          </w:p>
        </w:tc>
        <w:tc>
          <w:tcPr>
            <w:tcW w:w="23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912</w:t>
            </w:r>
          </w:p>
        </w:tc>
        <w:tc>
          <w:tcPr>
            <w:tcW w:w="29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912</w:t>
            </w:r>
          </w:p>
        </w:tc>
        <w:tc>
          <w:tcPr>
            <w:tcW w:w="366"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70" w:type="pct"/>
            <w:gridSpan w:val="2"/>
            <w:tcBorders>
              <w:top w:val="nil"/>
              <w:left w:val="nil"/>
              <w:bottom w:val="single" w:sz="8" w:space="0" w:color="auto"/>
              <w:right w:val="single" w:sz="8" w:space="0" w:color="auto"/>
            </w:tcBorders>
            <w:shd w:val="clear" w:color="000000" w:fill="FFFFFF"/>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107"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r>
      <w:tr w:rsidR="0012391D" w:rsidRPr="0081425E" w:rsidTr="00E275CA">
        <w:trPr>
          <w:trHeight w:val="316"/>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lastRenderedPageBreak/>
              <w:t> </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Количество м</w:t>
            </w:r>
            <w:r w:rsidRPr="0081425E">
              <w:rPr>
                <w:rFonts w:ascii="Times New Roman" w:eastAsia="Times New Roman" w:hAnsi="Times New Roman" w:cs="Times New Roman"/>
                <w:color w:val="000000"/>
                <w:lang w:eastAsia="ru-RU"/>
              </w:rPr>
              <w:t>е</w:t>
            </w:r>
            <w:r w:rsidRPr="0081425E">
              <w:rPr>
                <w:rFonts w:ascii="Times New Roman" w:eastAsia="Times New Roman" w:hAnsi="Times New Roman" w:cs="Times New Roman"/>
                <w:color w:val="000000"/>
                <w:lang w:eastAsia="ru-RU"/>
              </w:rPr>
              <w:t>роприятий</w:t>
            </w:r>
          </w:p>
        </w:tc>
        <w:tc>
          <w:tcPr>
            <w:tcW w:w="502"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шт.</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34</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34</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34</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38</w:t>
            </w:r>
          </w:p>
        </w:tc>
        <w:tc>
          <w:tcPr>
            <w:tcW w:w="23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38</w:t>
            </w:r>
          </w:p>
        </w:tc>
        <w:tc>
          <w:tcPr>
            <w:tcW w:w="29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38</w:t>
            </w:r>
          </w:p>
        </w:tc>
        <w:tc>
          <w:tcPr>
            <w:tcW w:w="366"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270" w:type="pct"/>
            <w:gridSpan w:val="2"/>
            <w:tcBorders>
              <w:top w:val="nil"/>
              <w:left w:val="nil"/>
              <w:bottom w:val="single" w:sz="8" w:space="0" w:color="auto"/>
              <w:right w:val="single" w:sz="8" w:space="0" w:color="auto"/>
            </w:tcBorders>
            <w:shd w:val="clear" w:color="000000" w:fill="FFFFFF"/>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306"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3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107"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r>
      <w:tr w:rsidR="0012391D" w:rsidRPr="0081425E" w:rsidTr="00E275CA">
        <w:trPr>
          <w:trHeight w:val="1218"/>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Проведение занятий физкультурно-спортивной направле</w:t>
            </w:r>
            <w:r w:rsidRPr="0081425E">
              <w:rPr>
                <w:rFonts w:ascii="Times New Roman" w:eastAsia="Times New Roman" w:hAnsi="Times New Roman" w:cs="Times New Roman"/>
                <w:color w:val="000000"/>
                <w:lang w:eastAsia="ru-RU"/>
              </w:rPr>
              <w:t>н</w:t>
            </w:r>
            <w:r w:rsidRPr="0081425E">
              <w:rPr>
                <w:rFonts w:ascii="Times New Roman" w:eastAsia="Times New Roman" w:hAnsi="Times New Roman" w:cs="Times New Roman"/>
                <w:color w:val="000000"/>
                <w:lang w:eastAsia="ru-RU"/>
              </w:rPr>
              <w:t>ности по месту прож</w:t>
            </w:r>
            <w:r w:rsidRPr="0081425E">
              <w:rPr>
                <w:rFonts w:ascii="Times New Roman" w:eastAsia="Times New Roman" w:hAnsi="Times New Roman" w:cs="Times New Roman"/>
                <w:color w:val="000000"/>
                <w:lang w:eastAsia="ru-RU"/>
              </w:rPr>
              <w:t>и</w:t>
            </w:r>
            <w:r w:rsidRPr="0081425E">
              <w:rPr>
                <w:rFonts w:ascii="Times New Roman" w:eastAsia="Times New Roman" w:hAnsi="Times New Roman" w:cs="Times New Roman"/>
                <w:color w:val="000000"/>
                <w:lang w:eastAsia="ru-RU"/>
              </w:rPr>
              <w:t>вания граждан</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502"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3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9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66"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2662,6</w:t>
            </w:r>
          </w:p>
        </w:tc>
        <w:tc>
          <w:tcPr>
            <w:tcW w:w="270" w:type="pct"/>
            <w:gridSpan w:val="2"/>
            <w:tcBorders>
              <w:top w:val="nil"/>
              <w:left w:val="nil"/>
              <w:bottom w:val="single" w:sz="8" w:space="0" w:color="auto"/>
              <w:right w:val="single" w:sz="8" w:space="0" w:color="auto"/>
            </w:tcBorders>
            <w:shd w:val="clear" w:color="000000" w:fill="FFFFFF"/>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2239,7</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742,5</w:t>
            </w:r>
          </w:p>
        </w:tc>
        <w:tc>
          <w:tcPr>
            <w:tcW w:w="306"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xml:space="preserve"> 3 883,1  </w:t>
            </w:r>
          </w:p>
        </w:tc>
        <w:tc>
          <w:tcPr>
            <w:tcW w:w="3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2223,4</w:t>
            </w:r>
          </w:p>
        </w:tc>
        <w:tc>
          <w:tcPr>
            <w:tcW w:w="107"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2523,4</w:t>
            </w:r>
          </w:p>
        </w:tc>
      </w:tr>
      <w:tr w:rsidR="0012391D" w:rsidRPr="0081425E" w:rsidTr="00E275CA">
        <w:trPr>
          <w:trHeight w:val="616"/>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Доля фактич</w:t>
            </w:r>
            <w:r w:rsidRPr="0081425E">
              <w:rPr>
                <w:rFonts w:ascii="Times New Roman" w:eastAsia="Times New Roman" w:hAnsi="Times New Roman" w:cs="Times New Roman"/>
                <w:color w:val="000000"/>
                <w:lang w:eastAsia="ru-RU"/>
              </w:rPr>
              <w:t>е</w:t>
            </w:r>
            <w:r w:rsidRPr="0081425E">
              <w:rPr>
                <w:rFonts w:ascii="Times New Roman" w:eastAsia="Times New Roman" w:hAnsi="Times New Roman" w:cs="Times New Roman"/>
                <w:color w:val="000000"/>
                <w:lang w:eastAsia="ru-RU"/>
              </w:rPr>
              <w:t>ского количества посетителей</w:t>
            </w:r>
          </w:p>
        </w:tc>
        <w:tc>
          <w:tcPr>
            <w:tcW w:w="502"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процент</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85</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85</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85</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85</w:t>
            </w:r>
          </w:p>
        </w:tc>
        <w:tc>
          <w:tcPr>
            <w:tcW w:w="23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86</w:t>
            </w:r>
          </w:p>
        </w:tc>
        <w:tc>
          <w:tcPr>
            <w:tcW w:w="29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86</w:t>
            </w:r>
          </w:p>
        </w:tc>
        <w:tc>
          <w:tcPr>
            <w:tcW w:w="366"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70" w:type="pct"/>
            <w:gridSpan w:val="2"/>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107"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r>
      <w:tr w:rsidR="0012391D" w:rsidRPr="0081425E" w:rsidTr="00E275CA">
        <w:trPr>
          <w:trHeight w:val="316"/>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Количество зан</w:t>
            </w:r>
            <w:r w:rsidRPr="0081425E">
              <w:rPr>
                <w:rFonts w:ascii="Times New Roman" w:eastAsia="Times New Roman" w:hAnsi="Times New Roman" w:cs="Times New Roman"/>
                <w:color w:val="000000"/>
                <w:lang w:eastAsia="ru-RU"/>
              </w:rPr>
              <w:t>я</w:t>
            </w:r>
            <w:r w:rsidRPr="0081425E">
              <w:rPr>
                <w:rFonts w:ascii="Times New Roman" w:eastAsia="Times New Roman" w:hAnsi="Times New Roman" w:cs="Times New Roman"/>
                <w:color w:val="000000"/>
                <w:lang w:eastAsia="ru-RU"/>
              </w:rPr>
              <w:t>тий</w:t>
            </w:r>
          </w:p>
        </w:tc>
        <w:tc>
          <w:tcPr>
            <w:tcW w:w="502"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Ед.</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2520</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2520</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2520</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2544</w:t>
            </w:r>
          </w:p>
        </w:tc>
        <w:tc>
          <w:tcPr>
            <w:tcW w:w="23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2550</w:t>
            </w:r>
          </w:p>
        </w:tc>
        <w:tc>
          <w:tcPr>
            <w:tcW w:w="29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2550</w:t>
            </w:r>
          </w:p>
        </w:tc>
        <w:tc>
          <w:tcPr>
            <w:tcW w:w="366"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70" w:type="pct"/>
            <w:gridSpan w:val="2"/>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107"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r>
      <w:tr w:rsidR="005F149E" w:rsidRPr="0081425E" w:rsidTr="0012391D">
        <w:trPr>
          <w:trHeight w:val="571"/>
        </w:trPr>
        <w:tc>
          <w:tcPr>
            <w:tcW w:w="5000" w:type="pct"/>
            <w:gridSpan w:val="56"/>
            <w:tcBorders>
              <w:top w:val="single" w:sz="8" w:space="0" w:color="auto"/>
              <w:left w:val="single" w:sz="8" w:space="0" w:color="auto"/>
              <w:bottom w:val="single" w:sz="8" w:space="0" w:color="auto"/>
              <w:right w:val="single" w:sz="8" w:space="0" w:color="000000"/>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b/>
                <w:bCs/>
                <w:color w:val="000000"/>
                <w:lang w:eastAsia="ru-RU"/>
              </w:rPr>
            </w:pPr>
            <w:r w:rsidRPr="0081425E">
              <w:rPr>
                <w:rFonts w:ascii="Times New Roman" w:eastAsia="Times New Roman" w:hAnsi="Times New Roman" w:cs="Times New Roman"/>
                <w:b/>
                <w:bCs/>
                <w:color w:val="00000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r>
      <w:tr w:rsidR="0012391D" w:rsidRPr="0081425E" w:rsidTr="00E275CA">
        <w:trPr>
          <w:trHeight w:val="1819"/>
        </w:trPr>
        <w:tc>
          <w:tcPr>
            <w:tcW w:w="825" w:type="pct"/>
            <w:gridSpan w:val="2"/>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Услуга по предоставл</w:t>
            </w:r>
            <w:r w:rsidRPr="0081425E">
              <w:rPr>
                <w:rFonts w:ascii="Times New Roman" w:eastAsia="Times New Roman" w:hAnsi="Times New Roman" w:cs="Times New Roman"/>
                <w:color w:val="000000"/>
                <w:lang w:eastAsia="ru-RU"/>
              </w:rPr>
              <w:t>е</w:t>
            </w:r>
            <w:r w:rsidRPr="0081425E">
              <w:rPr>
                <w:rFonts w:ascii="Times New Roman" w:eastAsia="Times New Roman" w:hAnsi="Times New Roman" w:cs="Times New Roman"/>
                <w:color w:val="000000"/>
                <w:lang w:eastAsia="ru-RU"/>
              </w:rPr>
              <w:t>нию общедоступного и бесплатного дополн</w:t>
            </w:r>
            <w:r w:rsidRPr="0081425E">
              <w:rPr>
                <w:rFonts w:ascii="Times New Roman" w:eastAsia="Times New Roman" w:hAnsi="Times New Roman" w:cs="Times New Roman"/>
                <w:color w:val="000000"/>
                <w:lang w:eastAsia="ru-RU"/>
              </w:rPr>
              <w:t>и</w:t>
            </w:r>
            <w:r w:rsidRPr="0081425E">
              <w:rPr>
                <w:rFonts w:ascii="Times New Roman" w:eastAsia="Times New Roman" w:hAnsi="Times New Roman" w:cs="Times New Roman"/>
                <w:color w:val="000000"/>
                <w:lang w:eastAsia="ru-RU"/>
              </w:rPr>
              <w:t>тельного образования</w:t>
            </w:r>
          </w:p>
        </w:tc>
        <w:tc>
          <w:tcPr>
            <w:tcW w:w="620"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506"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1" w:type="pct"/>
            <w:gridSpan w:val="2"/>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22"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215"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179"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47"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5" w:type="pct"/>
            <w:gridSpan w:val="4"/>
            <w:tcBorders>
              <w:top w:val="nil"/>
              <w:left w:val="nil"/>
              <w:bottom w:val="single" w:sz="8" w:space="0" w:color="auto"/>
              <w:right w:val="single" w:sz="8" w:space="0" w:color="auto"/>
            </w:tcBorders>
            <w:shd w:val="clear" w:color="auto" w:fill="auto"/>
            <w:noWrap/>
            <w:vAlign w:val="bottom"/>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14135,0</w:t>
            </w:r>
          </w:p>
        </w:tc>
        <w:tc>
          <w:tcPr>
            <w:tcW w:w="331" w:type="pct"/>
            <w:gridSpan w:val="4"/>
            <w:tcBorders>
              <w:top w:val="nil"/>
              <w:left w:val="nil"/>
              <w:bottom w:val="single" w:sz="8" w:space="0" w:color="auto"/>
              <w:right w:val="single" w:sz="8" w:space="0" w:color="auto"/>
            </w:tcBorders>
            <w:shd w:val="clear" w:color="000000" w:fill="FFFFFF"/>
            <w:noWrap/>
            <w:vAlign w:val="bottom"/>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15114,5</w:t>
            </w:r>
          </w:p>
        </w:tc>
        <w:tc>
          <w:tcPr>
            <w:tcW w:w="305" w:type="pct"/>
            <w:gridSpan w:val="3"/>
            <w:tcBorders>
              <w:top w:val="nil"/>
              <w:left w:val="nil"/>
              <w:bottom w:val="single" w:sz="8" w:space="0" w:color="auto"/>
              <w:right w:val="single" w:sz="8" w:space="0" w:color="auto"/>
            </w:tcBorders>
            <w:shd w:val="clear" w:color="auto" w:fill="auto"/>
            <w:vAlign w:val="bottom"/>
            <w:hideMark/>
          </w:tcPr>
          <w:p w:rsidR="005F149E" w:rsidRPr="0081425E" w:rsidRDefault="005F149E" w:rsidP="0012391D">
            <w:pPr>
              <w:spacing w:after="0" w:line="240" w:lineRule="auto"/>
              <w:jc w:val="right"/>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16609,6</w:t>
            </w:r>
          </w:p>
        </w:tc>
        <w:tc>
          <w:tcPr>
            <w:tcW w:w="306" w:type="pct"/>
            <w:gridSpan w:val="3"/>
            <w:tcBorders>
              <w:top w:val="nil"/>
              <w:left w:val="nil"/>
              <w:bottom w:val="single" w:sz="8" w:space="0" w:color="auto"/>
              <w:right w:val="single" w:sz="8" w:space="0" w:color="auto"/>
            </w:tcBorders>
            <w:shd w:val="clear" w:color="auto" w:fill="auto"/>
            <w:vAlign w:val="bottom"/>
            <w:hideMark/>
          </w:tcPr>
          <w:p w:rsidR="005F149E" w:rsidRPr="0081425E" w:rsidRDefault="005F149E" w:rsidP="0012391D">
            <w:pPr>
              <w:spacing w:after="0" w:line="240" w:lineRule="auto"/>
              <w:jc w:val="right"/>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18244,8</w:t>
            </w:r>
          </w:p>
        </w:tc>
        <w:tc>
          <w:tcPr>
            <w:tcW w:w="306" w:type="pct"/>
            <w:gridSpan w:val="5"/>
            <w:tcBorders>
              <w:top w:val="nil"/>
              <w:left w:val="nil"/>
              <w:bottom w:val="single" w:sz="8" w:space="0" w:color="auto"/>
              <w:right w:val="single" w:sz="8" w:space="0" w:color="auto"/>
            </w:tcBorders>
            <w:shd w:val="clear" w:color="auto" w:fill="auto"/>
            <w:vAlign w:val="bottom"/>
            <w:hideMark/>
          </w:tcPr>
          <w:p w:rsidR="005F149E" w:rsidRPr="0081425E" w:rsidRDefault="005F149E" w:rsidP="0012391D">
            <w:pPr>
              <w:spacing w:after="0" w:line="240" w:lineRule="auto"/>
              <w:jc w:val="right"/>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10700,0</w:t>
            </w:r>
          </w:p>
        </w:tc>
        <w:tc>
          <w:tcPr>
            <w:tcW w:w="107" w:type="pct"/>
            <w:gridSpan w:val="3"/>
            <w:tcBorders>
              <w:top w:val="nil"/>
              <w:left w:val="nil"/>
              <w:bottom w:val="single" w:sz="8" w:space="0" w:color="auto"/>
              <w:right w:val="single" w:sz="8" w:space="0" w:color="auto"/>
            </w:tcBorders>
            <w:shd w:val="clear" w:color="auto" w:fill="auto"/>
            <w:vAlign w:val="bottom"/>
            <w:hideMark/>
          </w:tcPr>
          <w:p w:rsidR="005F149E" w:rsidRPr="0081425E" w:rsidRDefault="005F149E" w:rsidP="0012391D">
            <w:pPr>
              <w:spacing w:after="0" w:line="240" w:lineRule="auto"/>
              <w:jc w:val="right"/>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10700,0</w:t>
            </w:r>
          </w:p>
        </w:tc>
      </w:tr>
      <w:tr w:rsidR="0012391D" w:rsidRPr="0081425E" w:rsidTr="00E275CA">
        <w:trPr>
          <w:trHeight w:val="1518"/>
        </w:trPr>
        <w:tc>
          <w:tcPr>
            <w:tcW w:w="603" w:type="pct"/>
            <w:tcBorders>
              <w:top w:val="nil"/>
              <w:left w:val="single" w:sz="8" w:space="0" w:color="auto"/>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w:t>
            </w:r>
          </w:p>
        </w:tc>
        <w:tc>
          <w:tcPr>
            <w:tcW w:w="620"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 xml:space="preserve">Численность </w:t>
            </w:r>
            <w:proofErr w:type="gramStart"/>
            <w:r w:rsidRPr="0081425E">
              <w:rPr>
                <w:rFonts w:ascii="Times New Roman" w:eastAsia="Times New Roman" w:hAnsi="Times New Roman" w:cs="Times New Roman"/>
                <w:color w:val="000000"/>
                <w:lang w:eastAsia="ru-RU"/>
              </w:rPr>
              <w:t>обучающихся</w:t>
            </w:r>
            <w:proofErr w:type="gramEnd"/>
            <w:r w:rsidRPr="0081425E">
              <w:rPr>
                <w:rFonts w:ascii="Times New Roman" w:eastAsia="Times New Roman" w:hAnsi="Times New Roman" w:cs="Times New Roman"/>
                <w:color w:val="000000"/>
                <w:lang w:eastAsia="ru-RU"/>
              </w:rPr>
              <w:t xml:space="preserve"> получающих услугу по бе</w:t>
            </w:r>
            <w:r w:rsidRPr="0081425E">
              <w:rPr>
                <w:rFonts w:ascii="Times New Roman" w:eastAsia="Times New Roman" w:hAnsi="Times New Roman" w:cs="Times New Roman"/>
                <w:color w:val="000000"/>
                <w:lang w:eastAsia="ru-RU"/>
              </w:rPr>
              <w:t>с</w:t>
            </w:r>
            <w:r w:rsidRPr="0081425E">
              <w:rPr>
                <w:rFonts w:ascii="Times New Roman" w:eastAsia="Times New Roman" w:hAnsi="Times New Roman" w:cs="Times New Roman"/>
                <w:color w:val="000000"/>
                <w:lang w:eastAsia="ru-RU"/>
              </w:rPr>
              <w:t>платному допо</w:t>
            </w:r>
            <w:r w:rsidRPr="0081425E">
              <w:rPr>
                <w:rFonts w:ascii="Times New Roman" w:eastAsia="Times New Roman" w:hAnsi="Times New Roman" w:cs="Times New Roman"/>
                <w:color w:val="000000"/>
                <w:lang w:eastAsia="ru-RU"/>
              </w:rPr>
              <w:t>л</w:t>
            </w:r>
            <w:r w:rsidRPr="0081425E">
              <w:rPr>
                <w:rFonts w:ascii="Times New Roman" w:eastAsia="Times New Roman" w:hAnsi="Times New Roman" w:cs="Times New Roman"/>
                <w:color w:val="000000"/>
                <w:lang w:eastAsia="ru-RU"/>
              </w:rPr>
              <w:t>нительному о</w:t>
            </w:r>
            <w:r w:rsidRPr="0081425E">
              <w:rPr>
                <w:rFonts w:ascii="Times New Roman" w:eastAsia="Times New Roman" w:hAnsi="Times New Roman" w:cs="Times New Roman"/>
                <w:color w:val="000000"/>
                <w:lang w:eastAsia="ru-RU"/>
              </w:rPr>
              <w:t>б</w:t>
            </w:r>
            <w:r w:rsidRPr="0081425E">
              <w:rPr>
                <w:rFonts w:ascii="Times New Roman" w:eastAsia="Times New Roman" w:hAnsi="Times New Roman" w:cs="Times New Roman"/>
                <w:color w:val="000000"/>
                <w:lang w:eastAsia="ru-RU"/>
              </w:rPr>
              <w:t>разованию</w:t>
            </w:r>
          </w:p>
        </w:tc>
        <w:tc>
          <w:tcPr>
            <w:tcW w:w="507"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Чел.</w:t>
            </w:r>
          </w:p>
        </w:tc>
        <w:tc>
          <w:tcPr>
            <w:tcW w:w="212" w:type="pct"/>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435</w:t>
            </w:r>
          </w:p>
        </w:tc>
        <w:tc>
          <w:tcPr>
            <w:tcW w:w="214"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435</w:t>
            </w:r>
          </w:p>
        </w:tc>
        <w:tc>
          <w:tcPr>
            <w:tcW w:w="223" w:type="pct"/>
            <w:gridSpan w:val="5"/>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435</w:t>
            </w:r>
          </w:p>
        </w:tc>
        <w:tc>
          <w:tcPr>
            <w:tcW w:w="214"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435</w:t>
            </w:r>
          </w:p>
        </w:tc>
        <w:tc>
          <w:tcPr>
            <w:tcW w:w="179"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435</w:t>
            </w:r>
          </w:p>
        </w:tc>
        <w:tc>
          <w:tcPr>
            <w:tcW w:w="349" w:type="pct"/>
            <w:gridSpan w:val="8"/>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435</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32"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5" w:type="pct"/>
            <w:gridSpan w:val="3"/>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2"/>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06" w:type="pct"/>
            <w:gridSpan w:val="4"/>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c>
          <w:tcPr>
            <w:tcW w:w="325" w:type="pct"/>
            <w:gridSpan w:val="6"/>
            <w:tcBorders>
              <w:top w:val="nil"/>
              <w:left w:val="nil"/>
              <w:bottom w:val="single" w:sz="8" w:space="0" w:color="auto"/>
              <w:right w:val="single" w:sz="8" w:space="0" w:color="auto"/>
            </w:tcBorders>
            <w:shd w:val="clear" w:color="auto" w:fill="auto"/>
            <w:hideMark/>
          </w:tcPr>
          <w:p w:rsidR="005F149E" w:rsidRPr="0081425E" w:rsidRDefault="005F149E" w:rsidP="0012391D">
            <w:pPr>
              <w:spacing w:after="0" w:line="240" w:lineRule="auto"/>
              <w:jc w:val="center"/>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х</w:t>
            </w:r>
          </w:p>
        </w:tc>
      </w:tr>
    </w:tbl>
    <w:p w:rsidR="0081425E" w:rsidRDefault="0081425E" w:rsidP="0081425E">
      <w:pPr>
        <w:spacing w:after="0" w:line="240" w:lineRule="auto"/>
        <w:rPr>
          <w:rFonts w:ascii="Times New Roman" w:eastAsia="Times New Roman" w:hAnsi="Times New Roman" w:cs="Times New Roman"/>
          <w:sz w:val="28"/>
          <w:szCs w:val="28"/>
          <w:lang w:eastAsia="ru-RU"/>
        </w:rPr>
        <w:sectPr w:rsidR="0081425E" w:rsidSect="002265BA">
          <w:pgSz w:w="16838" w:h="11906" w:orient="landscape"/>
          <w:pgMar w:top="1701" w:right="851" w:bottom="851" w:left="992" w:header="709" w:footer="709" w:gutter="0"/>
          <w:cols w:space="708"/>
          <w:docGrid w:linePitch="360"/>
        </w:sectPr>
      </w:pPr>
    </w:p>
    <w:tbl>
      <w:tblPr>
        <w:tblpPr w:leftFromText="180" w:rightFromText="180" w:vertAnchor="text" w:horzAnchor="margin" w:tblpY="-1699"/>
        <w:tblW w:w="5000" w:type="pct"/>
        <w:tblLook w:val="04A0" w:firstRow="1" w:lastRow="0" w:firstColumn="1" w:lastColumn="0" w:noHBand="0" w:noVBand="1"/>
      </w:tblPr>
      <w:tblGrid>
        <w:gridCol w:w="2474"/>
        <w:gridCol w:w="2569"/>
        <w:gridCol w:w="2774"/>
        <w:gridCol w:w="152"/>
        <w:gridCol w:w="946"/>
        <w:gridCol w:w="1098"/>
        <w:gridCol w:w="1098"/>
        <w:gridCol w:w="1098"/>
        <w:gridCol w:w="1098"/>
        <w:gridCol w:w="1904"/>
      </w:tblGrid>
      <w:tr w:rsidR="0012391D" w:rsidRPr="0081425E" w:rsidTr="009C12C7">
        <w:trPr>
          <w:trHeight w:val="119"/>
        </w:trPr>
        <w:tc>
          <w:tcPr>
            <w:tcW w:w="813"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844"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962" w:type="pct"/>
            <w:gridSpan w:val="2"/>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1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lang w:eastAsia="ru-RU"/>
              </w:rPr>
            </w:pP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lang w:eastAsia="ru-RU"/>
              </w:rPr>
            </w:pPr>
          </w:p>
        </w:tc>
        <w:tc>
          <w:tcPr>
            <w:tcW w:w="989" w:type="pct"/>
            <w:gridSpan w:val="2"/>
            <w:tcBorders>
              <w:top w:val="nil"/>
              <w:left w:val="nil"/>
              <w:bottom w:val="nil"/>
              <w:right w:val="nil"/>
            </w:tcBorders>
            <w:shd w:val="clear" w:color="auto" w:fill="auto"/>
            <w:noWrap/>
            <w:vAlign w:val="bottom"/>
            <w:hideMark/>
          </w:tcPr>
          <w:p w:rsidR="009C12C7" w:rsidRDefault="009C12C7" w:rsidP="009C12C7">
            <w:pPr>
              <w:spacing w:after="0" w:line="240" w:lineRule="auto"/>
              <w:jc w:val="right"/>
              <w:rPr>
                <w:rFonts w:ascii="Times New Roman" w:eastAsia="Times New Roman" w:hAnsi="Times New Roman" w:cs="Times New Roman"/>
                <w:color w:val="000000"/>
                <w:lang w:eastAsia="ru-RU"/>
              </w:rPr>
            </w:pPr>
          </w:p>
          <w:p w:rsidR="009C12C7" w:rsidRDefault="009C12C7" w:rsidP="009C12C7">
            <w:pPr>
              <w:spacing w:after="0" w:line="240" w:lineRule="auto"/>
              <w:jc w:val="right"/>
              <w:rPr>
                <w:rFonts w:ascii="Times New Roman" w:eastAsia="Times New Roman" w:hAnsi="Times New Roman" w:cs="Times New Roman"/>
                <w:color w:val="000000"/>
                <w:lang w:eastAsia="ru-RU"/>
              </w:rPr>
            </w:pPr>
          </w:p>
          <w:p w:rsidR="009C12C7" w:rsidRDefault="009C12C7" w:rsidP="009C12C7">
            <w:pPr>
              <w:spacing w:after="0" w:line="240" w:lineRule="auto"/>
              <w:jc w:val="right"/>
              <w:rPr>
                <w:rFonts w:ascii="Times New Roman" w:eastAsia="Times New Roman" w:hAnsi="Times New Roman" w:cs="Times New Roman"/>
                <w:color w:val="000000"/>
                <w:lang w:eastAsia="ru-RU"/>
              </w:rPr>
            </w:pPr>
          </w:p>
          <w:p w:rsidR="009C12C7" w:rsidRDefault="009C12C7" w:rsidP="009C12C7">
            <w:pPr>
              <w:spacing w:after="0" w:line="240" w:lineRule="auto"/>
              <w:jc w:val="right"/>
              <w:rPr>
                <w:rFonts w:ascii="Times New Roman" w:eastAsia="Times New Roman" w:hAnsi="Times New Roman" w:cs="Times New Roman"/>
                <w:color w:val="000000"/>
                <w:lang w:eastAsia="ru-RU"/>
              </w:rPr>
            </w:pPr>
          </w:p>
          <w:p w:rsidR="009C12C7" w:rsidRDefault="009C12C7" w:rsidP="009C12C7">
            <w:pPr>
              <w:spacing w:after="0" w:line="240" w:lineRule="auto"/>
              <w:jc w:val="right"/>
              <w:rPr>
                <w:rFonts w:ascii="Times New Roman" w:eastAsia="Times New Roman" w:hAnsi="Times New Roman" w:cs="Times New Roman"/>
                <w:color w:val="000000"/>
                <w:lang w:eastAsia="ru-RU"/>
              </w:rPr>
            </w:pPr>
          </w:p>
          <w:p w:rsidR="0012391D" w:rsidRPr="0081425E" w:rsidRDefault="0012391D" w:rsidP="009C12C7">
            <w:pPr>
              <w:spacing w:after="0" w:line="240" w:lineRule="auto"/>
              <w:jc w:val="right"/>
              <w:rPr>
                <w:rFonts w:ascii="Times New Roman" w:eastAsia="Times New Roman" w:hAnsi="Times New Roman" w:cs="Times New Roman"/>
                <w:color w:val="000000"/>
                <w:lang w:eastAsia="ru-RU"/>
              </w:rPr>
            </w:pPr>
            <w:r w:rsidRPr="0081425E">
              <w:rPr>
                <w:rFonts w:ascii="Times New Roman" w:eastAsia="Times New Roman" w:hAnsi="Times New Roman" w:cs="Times New Roman"/>
                <w:color w:val="000000"/>
                <w:lang w:eastAsia="ru-RU"/>
              </w:rPr>
              <w:t>Таблица 5</w:t>
            </w:r>
          </w:p>
        </w:tc>
      </w:tr>
      <w:tr w:rsidR="0012391D" w:rsidRPr="0081425E" w:rsidTr="009C12C7">
        <w:trPr>
          <w:trHeight w:val="315"/>
        </w:trPr>
        <w:tc>
          <w:tcPr>
            <w:tcW w:w="5000" w:type="pct"/>
            <w:gridSpan w:val="10"/>
            <w:vMerge w:val="restart"/>
            <w:tcBorders>
              <w:top w:val="nil"/>
              <w:left w:val="nil"/>
              <w:bottom w:val="nil"/>
              <w:right w:val="nil"/>
            </w:tcBorders>
            <w:shd w:val="clear" w:color="auto" w:fill="auto"/>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Ресурсное обеспечение реализации муниципальной программы муниципального образования муниципального района «Ижемский» «Развитие физической культуры и спорта» за счет средств бюджета муниципального района «Ижемский» (с учетом средств республиканского бюджета Республики Коми и федерального бюджета)</w:t>
            </w:r>
          </w:p>
        </w:tc>
      </w:tr>
      <w:tr w:rsidR="0012391D" w:rsidRPr="0081425E" w:rsidTr="009C12C7">
        <w:trPr>
          <w:trHeight w:val="315"/>
        </w:trPr>
        <w:tc>
          <w:tcPr>
            <w:tcW w:w="5000" w:type="pct"/>
            <w:gridSpan w:val="10"/>
            <w:vMerge/>
            <w:tcBorders>
              <w:top w:val="nil"/>
              <w:left w:val="nil"/>
              <w:bottom w:val="nil"/>
              <w:right w:val="nil"/>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r>
      <w:tr w:rsidR="0012391D" w:rsidRPr="0081425E" w:rsidTr="009C12C7">
        <w:trPr>
          <w:trHeight w:val="315"/>
        </w:trPr>
        <w:tc>
          <w:tcPr>
            <w:tcW w:w="5000" w:type="pct"/>
            <w:gridSpan w:val="10"/>
            <w:vMerge/>
            <w:tcBorders>
              <w:top w:val="nil"/>
              <w:left w:val="nil"/>
              <w:bottom w:val="nil"/>
              <w:right w:val="nil"/>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r>
      <w:tr w:rsidR="0012391D" w:rsidRPr="0081425E" w:rsidTr="009C12C7">
        <w:trPr>
          <w:trHeight w:val="330"/>
        </w:trPr>
        <w:tc>
          <w:tcPr>
            <w:tcW w:w="813"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p>
        </w:tc>
        <w:tc>
          <w:tcPr>
            <w:tcW w:w="844"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912"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61" w:type="pct"/>
            <w:gridSpan w:val="2"/>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Calibri" w:eastAsia="Times New Roman" w:hAnsi="Calibri" w:cs="Calibri"/>
                <w:color w:val="000000"/>
                <w:lang w:eastAsia="ru-RU"/>
              </w:rPr>
            </w:pPr>
          </w:p>
        </w:tc>
        <w:tc>
          <w:tcPr>
            <w:tcW w:w="628"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r>
      <w:tr w:rsidR="0012391D" w:rsidRPr="0081425E" w:rsidTr="009C12C7">
        <w:trPr>
          <w:trHeight w:val="975"/>
        </w:trPr>
        <w:tc>
          <w:tcPr>
            <w:tcW w:w="81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Статус</w:t>
            </w:r>
          </w:p>
        </w:tc>
        <w:tc>
          <w:tcPr>
            <w:tcW w:w="84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Наименование мун</w:t>
            </w:r>
            <w:r w:rsidRPr="0081425E">
              <w:rPr>
                <w:rFonts w:ascii="Times New Roman" w:eastAsia="Times New Roman" w:hAnsi="Times New Roman" w:cs="Times New Roman"/>
                <w:color w:val="000000"/>
                <w:sz w:val="24"/>
                <w:szCs w:val="24"/>
                <w:lang w:eastAsia="ru-RU"/>
              </w:rPr>
              <w:t>и</w:t>
            </w:r>
            <w:r w:rsidRPr="0081425E">
              <w:rPr>
                <w:rFonts w:ascii="Times New Roman" w:eastAsia="Times New Roman" w:hAnsi="Times New Roman" w:cs="Times New Roman"/>
                <w:color w:val="000000"/>
                <w:sz w:val="24"/>
                <w:szCs w:val="24"/>
                <w:lang w:eastAsia="ru-RU"/>
              </w:rPr>
              <w:t>ципальной Програ</w:t>
            </w:r>
            <w:r w:rsidRPr="0081425E">
              <w:rPr>
                <w:rFonts w:ascii="Times New Roman" w:eastAsia="Times New Roman" w:hAnsi="Times New Roman" w:cs="Times New Roman"/>
                <w:color w:val="000000"/>
                <w:sz w:val="24"/>
                <w:szCs w:val="24"/>
                <w:lang w:eastAsia="ru-RU"/>
              </w:rPr>
              <w:t>м</w:t>
            </w:r>
            <w:r w:rsidRPr="0081425E">
              <w:rPr>
                <w:rFonts w:ascii="Times New Roman" w:eastAsia="Times New Roman" w:hAnsi="Times New Roman" w:cs="Times New Roman"/>
                <w:color w:val="000000"/>
                <w:sz w:val="24"/>
                <w:szCs w:val="24"/>
                <w:lang w:eastAsia="ru-RU"/>
              </w:rPr>
              <w:t>мы, подпрограммы, ведомственной цел</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вой программы, о</w:t>
            </w:r>
            <w:r w:rsidRPr="0081425E">
              <w:rPr>
                <w:rFonts w:ascii="Times New Roman" w:eastAsia="Times New Roman" w:hAnsi="Times New Roman" w:cs="Times New Roman"/>
                <w:color w:val="000000"/>
                <w:sz w:val="24"/>
                <w:szCs w:val="24"/>
                <w:lang w:eastAsia="ru-RU"/>
              </w:rPr>
              <w:t>с</w:t>
            </w:r>
            <w:r w:rsidRPr="0081425E">
              <w:rPr>
                <w:rFonts w:ascii="Times New Roman" w:eastAsia="Times New Roman" w:hAnsi="Times New Roman" w:cs="Times New Roman"/>
                <w:color w:val="000000"/>
                <w:sz w:val="24"/>
                <w:szCs w:val="24"/>
                <w:lang w:eastAsia="ru-RU"/>
              </w:rPr>
              <w:t>новного мероприятия</w:t>
            </w:r>
          </w:p>
        </w:tc>
        <w:tc>
          <w:tcPr>
            <w:tcW w:w="912"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Ответственный испо</w:t>
            </w:r>
            <w:r w:rsidRPr="0081425E">
              <w:rPr>
                <w:rFonts w:ascii="Times New Roman" w:eastAsia="Times New Roman" w:hAnsi="Times New Roman" w:cs="Times New Roman"/>
                <w:color w:val="000000"/>
                <w:sz w:val="24"/>
                <w:szCs w:val="24"/>
                <w:lang w:eastAsia="ru-RU"/>
              </w:rPr>
              <w:t>л</w:t>
            </w:r>
            <w:r w:rsidRPr="0081425E">
              <w:rPr>
                <w:rFonts w:ascii="Times New Roman" w:eastAsia="Times New Roman" w:hAnsi="Times New Roman" w:cs="Times New Roman"/>
                <w:color w:val="000000"/>
                <w:sz w:val="24"/>
                <w:szCs w:val="24"/>
                <w:lang w:eastAsia="ru-RU"/>
              </w:rPr>
              <w:t>нитель, соисполнитель</w:t>
            </w:r>
          </w:p>
        </w:tc>
        <w:tc>
          <w:tcPr>
            <w:tcW w:w="2431" w:type="pct"/>
            <w:gridSpan w:val="7"/>
            <w:tcBorders>
              <w:top w:val="single" w:sz="8" w:space="0" w:color="auto"/>
              <w:left w:val="nil"/>
              <w:bottom w:val="single" w:sz="8" w:space="0" w:color="auto"/>
              <w:right w:val="single" w:sz="8" w:space="0" w:color="000000"/>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Расходы (тыс. руб.)</w:t>
            </w:r>
          </w:p>
        </w:tc>
      </w:tr>
      <w:tr w:rsidR="0012391D" w:rsidRPr="0081425E" w:rsidTr="009C12C7">
        <w:trPr>
          <w:trHeight w:val="1095"/>
        </w:trPr>
        <w:tc>
          <w:tcPr>
            <w:tcW w:w="813" w:type="pct"/>
            <w:vMerge/>
            <w:tcBorders>
              <w:top w:val="single" w:sz="8" w:space="0" w:color="auto"/>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c>
          <w:tcPr>
            <w:tcW w:w="844" w:type="pct"/>
            <w:vMerge/>
            <w:tcBorders>
              <w:top w:val="single" w:sz="8" w:space="0" w:color="auto"/>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c>
          <w:tcPr>
            <w:tcW w:w="912" w:type="pct"/>
            <w:vMerge/>
            <w:tcBorders>
              <w:top w:val="single" w:sz="8" w:space="0" w:color="auto"/>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2015 год</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2016 год</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2017 год</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2018 год</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2019 год</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2020 год</w:t>
            </w:r>
          </w:p>
        </w:tc>
      </w:tr>
      <w:tr w:rsidR="0012391D" w:rsidRPr="0081425E" w:rsidTr="009C12C7">
        <w:trPr>
          <w:trHeight w:val="330"/>
        </w:trPr>
        <w:tc>
          <w:tcPr>
            <w:tcW w:w="813"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w:t>
            </w:r>
          </w:p>
        </w:tc>
        <w:tc>
          <w:tcPr>
            <w:tcW w:w="844"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w:t>
            </w:r>
          </w:p>
        </w:tc>
        <w:tc>
          <w:tcPr>
            <w:tcW w:w="912"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7</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 </w:t>
            </w:r>
          </w:p>
        </w:tc>
        <w:tc>
          <w:tcPr>
            <w:tcW w:w="628"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w:t>
            </w:r>
          </w:p>
        </w:tc>
      </w:tr>
      <w:tr w:rsidR="0012391D" w:rsidRPr="0081425E" w:rsidTr="009C12C7">
        <w:trPr>
          <w:trHeight w:val="300"/>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Муниципальная Пр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грамма</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Развитие физической культуры и спорта</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23359,6</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24113,4</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28102,4</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27453,7</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15690,0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15990,0</w:t>
            </w:r>
          </w:p>
        </w:tc>
      </w:tr>
      <w:tr w:rsidR="0012391D" w:rsidRPr="0081425E" w:rsidTr="009C12C7">
        <w:trPr>
          <w:trHeight w:val="58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Отдел ФКиС админ</w:t>
            </w:r>
            <w:r w:rsidRPr="0081425E">
              <w:rPr>
                <w:rFonts w:ascii="Times New Roman" w:eastAsia="Times New Roman" w:hAnsi="Times New Roman" w:cs="Times New Roman"/>
                <w:color w:val="000000"/>
                <w:sz w:val="24"/>
                <w:szCs w:val="24"/>
                <w:lang w:eastAsia="ru-RU"/>
              </w:rPr>
              <w:t>и</w:t>
            </w:r>
            <w:r w:rsidRPr="0081425E">
              <w:rPr>
                <w:rFonts w:ascii="Times New Roman" w:eastAsia="Times New Roman" w:hAnsi="Times New Roman" w:cs="Times New Roman"/>
                <w:color w:val="000000"/>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8024,6</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7348,9</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7842,8</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8399,4</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4990,0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5290,0</w:t>
            </w:r>
          </w:p>
        </w:tc>
      </w:tr>
      <w:tr w:rsidR="0012391D" w:rsidRPr="0081425E" w:rsidTr="009C12C7">
        <w:trPr>
          <w:trHeight w:val="67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Управление образов</w:t>
            </w:r>
            <w:r w:rsidRPr="0081425E">
              <w:rPr>
                <w:rFonts w:ascii="Times New Roman" w:eastAsia="Times New Roman" w:hAnsi="Times New Roman" w:cs="Times New Roman"/>
                <w:color w:val="000000"/>
                <w:sz w:val="24"/>
                <w:szCs w:val="24"/>
                <w:lang w:eastAsia="ru-RU"/>
              </w:rPr>
              <w:t>а</w:t>
            </w:r>
            <w:r w:rsidRPr="0081425E">
              <w:rPr>
                <w:rFonts w:ascii="Times New Roman" w:eastAsia="Times New Roman" w:hAnsi="Times New Roman" w:cs="Times New Roman"/>
                <w:color w:val="000000"/>
                <w:sz w:val="24"/>
                <w:szCs w:val="24"/>
                <w:lang w:eastAsia="ru-RU"/>
              </w:rPr>
              <w:t>ния администрации МР «Ижемский»</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15335,0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16764,5</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20259,6</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19054,3</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10700,0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10700,0</w:t>
            </w:r>
          </w:p>
        </w:tc>
      </w:tr>
      <w:tr w:rsidR="0012391D" w:rsidRPr="0081425E" w:rsidTr="009C12C7">
        <w:trPr>
          <w:trHeight w:val="330"/>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1.4.</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Реализация народных проектов в сфере ф</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зической культуры и спорта</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760,0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360,0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360,0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295,3</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64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760,0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360,0</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360,0</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295,3</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330"/>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 xml:space="preserve">тие 2.1. </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Оказание муниц</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пальных услуг (в</w:t>
            </w:r>
            <w:r w:rsidRPr="0081425E">
              <w:rPr>
                <w:rFonts w:ascii="Times New Roman" w:eastAsia="Times New Roman" w:hAnsi="Times New Roman" w:cs="Times New Roman"/>
                <w:sz w:val="24"/>
                <w:szCs w:val="24"/>
                <w:lang w:eastAsia="ru-RU"/>
              </w:rPr>
              <w:t>ы</w:t>
            </w:r>
            <w:r w:rsidRPr="0081425E">
              <w:rPr>
                <w:rFonts w:ascii="Times New Roman" w:eastAsia="Times New Roman" w:hAnsi="Times New Roman" w:cs="Times New Roman"/>
                <w:sz w:val="24"/>
                <w:szCs w:val="24"/>
                <w:lang w:eastAsia="ru-RU"/>
              </w:rPr>
              <w:t>полнение работ) учреждениями фи</w:t>
            </w:r>
            <w:r w:rsidRPr="0081425E">
              <w:rPr>
                <w:rFonts w:ascii="Times New Roman" w:eastAsia="Times New Roman" w:hAnsi="Times New Roman" w:cs="Times New Roman"/>
                <w:sz w:val="24"/>
                <w:szCs w:val="24"/>
                <w:lang w:eastAsia="ru-RU"/>
              </w:rPr>
              <w:t>з</w:t>
            </w:r>
            <w:r w:rsidRPr="0081425E">
              <w:rPr>
                <w:rFonts w:ascii="Times New Roman" w:eastAsia="Times New Roman" w:hAnsi="Times New Roman" w:cs="Times New Roman"/>
                <w:sz w:val="24"/>
                <w:szCs w:val="24"/>
                <w:lang w:eastAsia="ru-RU"/>
              </w:rPr>
              <w:t xml:space="preserve">культурно-спортивной направленности </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3240,8</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2972,1</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2970,0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4440,9</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2700,0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3000,0</w:t>
            </w:r>
          </w:p>
        </w:tc>
      </w:tr>
      <w:tr w:rsidR="0012391D" w:rsidRPr="0081425E" w:rsidTr="009C12C7">
        <w:trPr>
          <w:trHeight w:val="990"/>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3240,8</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2972,1</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2970,0</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4440,9</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2700,0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3000,0</w:t>
            </w:r>
          </w:p>
        </w:tc>
      </w:tr>
      <w:tr w:rsidR="0012391D" w:rsidRPr="0081425E" w:rsidTr="009C12C7">
        <w:trPr>
          <w:trHeight w:val="330"/>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lastRenderedPageBreak/>
              <w:t>тие 2.2.</w:t>
            </w:r>
          </w:p>
        </w:tc>
        <w:tc>
          <w:tcPr>
            <w:tcW w:w="844" w:type="pct"/>
            <w:vMerge w:val="restart"/>
            <w:tcBorders>
              <w:top w:val="nil"/>
              <w:left w:val="single" w:sz="8" w:space="0" w:color="auto"/>
              <w:bottom w:val="single" w:sz="8" w:space="0" w:color="000000"/>
              <w:right w:val="single" w:sz="8" w:space="0" w:color="auto"/>
            </w:tcBorders>
            <w:shd w:val="clear" w:color="auto" w:fill="auto"/>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lastRenderedPageBreak/>
              <w:t>Укрепление матер</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lastRenderedPageBreak/>
              <w:t>ально-технической базы учреждений фи</w:t>
            </w:r>
            <w:r w:rsidRPr="0081425E">
              <w:rPr>
                <w:rFonts w:ascii="Times New Roman" w:eastAsia="Times New Roman" w:hAnsi="Times New Roman" w:cs="Times New Roman"/>
                <w:sz w:val="24"/>
                <w:szCs w:val="24"/>
                <w:lang w:eastAsia="ru-RU"/>
              </w:rPr>
              <w:t>з</w:t>
            </w:r>
            <w:r w:rsidRPr="0081425E">
              <w:rPr>
                <w:rFonts w:ascii="Times New Roman" w:eastAsia="Times New Roman" w:hAnsi="Times New Roman" w:cs="Times New Roman"/>
                <w:sz w:val="24"/>
                <w:szCs w:val="24"/>
                <w:lang w:eastAsia="ru-RU"/>
              </w:rPr>
              <w:t>культурно-спортивной направленности</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lastRenderedPageBreak/>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141,9</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151,7</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2100,0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54,2</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67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141,9</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151,7</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100,0</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54,2</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660"/>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Управление образов</w:t>
            </w:r>
            <w:r w:rsidRPr="0081425E">
              <w:rPr>
                <w:rFonts w:ascii="Times New Roman" w:eastAsia="Times New Roman" w:hAnsi="Times New Roman" w:cs="Times New Roman"/>
                <w:sz w:val="24"/>
                <w:szCs w:val="24"/>
                <w:lang w:eastAsia="ru-RU"/>
              </w:rPr>
              <w:t>а</w:t>
            </w:r>
            <w:r w:rsidRPr="0081425E">
              <w:rPr>
                <w:rFonts w:ascii="Times New Roman" w:eastAsia="Times New Roman" w:hAnsi="Times New Roman" w:cs="Times New Roman"/>
                <w:sz w:val="24"/>
                <w:szCs w:val="24"/>
                <w:lang w:eastAsia="ru-RU"/>
              </w:rPr>
              <w:t>ния администрации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2000,0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480"/>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2.3.</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Оказание муниц</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пальных  услуг (в</w:t>
            </w:r>
            <w:r w:rsidRPr="0081425E">
              <w:rPr>
                <w:rFonts w:ascii="Times New Roman" w:eastAsia="Times New Roman" w:hAnsi="Times New Roman" w:cs="Times New Roman"/>
                <w:sz w:val="24"/>
                <w:szCs w:val="24"/>
                <w:lang w:eastAsia="ru-RU"/>
              </w:rPr>
              <w:t>ы</w:t>
            </w:r>
            <w:r w:rsidRPr="0081425E">
              <w:rPr>
                <w:rFonts w:ascii="Times New Roman" w:eastAsia="Times New Roman" w:hAnsi="Times New Roman" w:cs="Times New Roman"/>
                <w:sz w:val="24"/>
                <w:szCs w:val="24"/>
                <w:lang w:eastAsia="ru-RU"/>
              </w:rPr>
              <w:t>полнение работ) учреждениями допо</w:t>
            </w:r>
            <w:r w:rsidRPr="0081425E">
              <w:rPr>
                <w:rFonts w:ascii="Times New Roman" w:eastAsia="Times New Roman" w:hAnsi="Times New Roman" w:cs="Times New Roman"/>
                <w:sz w:val="24"/>
                <w:szCs w:val="24"/>
                <w:lang w:eastAsia="ru-RU"/>
              </w:rPr>
              <w:t>л</w:t>
            </w:r>
            <w:r w:rsidRPr="0081425E">
              <w:rPr>
                <w:rFonts w:ascii="Times New Roman" w:eastAsia="Times New Roman" w:hAnsi="Times New Roman" w:cs="Times New Roman"/>
                <w:sz w:val="24"/>
                <w:szCs w:val="24"/>
                <w:lang w:eastAsia="ru-RU"/>
              </w:rPr>
              <w:t>нительного образов</w:t>
            </w:r>
            <w:r w:rsidRPr="0081425E">
              <w:rPr>
                <w:rFonts w:ascii="Times New Roman" w:eastAsia="Times New Roman" w:hAnsi="Times New Roman" w:cs="Times New Roman"/>
                <w:sz w:val="24"/>
                <w:szCs w:val="24"/>
                <w:lang w:eastAsia="ru-RU"/>
              </w:rPr>
              <w:t>а</w:t>
            </w:r>
            <w:r w:rsidRPr="0081425E">
              <w:rPr>
                <w:rFonts w:ascii="Times New Roman" w:eastAsia="Times New Roman" w:hAnsi="Times New Roman" w:cs="Times New Roman"/>
                <w:sz w:val="24"/>
                <w:szCs w:val="24"/>
                <w:lang w:eastAsia="ru-RU"/>
              </w:rPr>
              <w:t>ния детей физкул</w:t>
            </w:r>
            <w:r w:rsidRPr="0081425E">
              <w:rPr>
                <w:rFonts w:ascii="Times New Roman" w:eastAsia="Times New Roman" w:hAnsi="Times New Roman" w:cs="Times New Roman"/>
                <w:sz w:val="24"/>
                <w:szCs w:val="24"/>
                <w:lang w:eastAsia="ru-RU"/>
              </w:rPr>
              <w:t>ь</w:t>
            </w:r>
            <w:r w:rsidRPr="0081425E">
              <w:rPr>
                <w:rFonts w:ascii="Times New Roman" w:eastAsia="Times New Roman" w:hAnsi="Times New Roman" w:cs="Times New Roman"/>
                <w:sz w:val="24"/>
                <w:szCs w:val="24"/>
                <w:lang w:eastAsia="ru-RU"/>
              </w:rPr>
              <w:t>турно-спортивной направленности</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14135,0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15114,5</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15573,5</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17233,2</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10700,0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10700,0</w:t>
            </w:r>
          </w:p>
        </w:tc>
      </w:tr>
      <w:tr w:rsidR="0012391D" w:rsidRPr="0081425E" w:rsidTr="009C12C7">
        <w:trPr>
          <w:trHeight w:val="175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Управление образов</w:t>
            </w:r>
            <w:r w:rsidRPr="0081425E">
              <w:rPr>
                <w:rFonts w:ascii="Times New Roman" w:eastAsia="Times New Roman" w:hAnsi="Times New Roman" w:cs="Times New Roman"/>
                <w:sz w:val="24"/>
                <w:szCs w:val="24"/>
                <w:lang w:eastAsia="ru-RU"/>
              </w:rPr>
              <w:t>а</w:t>
            </w:r>
            <w:r w:rsidRPr="0081425E">
              <w:rPr>
                <w:rFonts w:ascii="Times New Roman" w:eastAsia="Times New Roman" w:hAnsi="Times New Roman" w:cs="Times New Roman"/>
                <w:sz w:val="24"/>
                <w:szCs w:val="24"/>
                <w:lang w:eastAsia="ru-RU"/>
              </w:rPr>
              <w:t>ния администрации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14135,0</w:t>
            </w:r>
          </w:p>
        </w:tc>
        <w:tc>
          <w:tcPr>
            <w:tcW w:w="361" w:type="pct"/>
            <w:tcBorders>
              <w:top w:val="nil"/>
              <w:left w:val="nil"/>
              <w:bottom w:val="single" w:sz="8" w:space="0" w:color="auto"/>
              <w:right w:val="single" w:sz="8" w:space="0" w:color="auto"/>
            </w:tcBorders>
            <w:shd w:val="clear" w:color="000000" w:fill="FFFFFF"/>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15115</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15573,5</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17233,2</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10700,0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10700,0</w:t>
            </w:r>
          </w:p>
        </w:tc>
      </w:tr>
      <w:tr w:rsidR="0012391D" w:rsidRPr="0081425E" w:rsidTr="009C12C7">
        <w:trPr>
          <w:trHeight w:val="330"/>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2.4.</w:t>
            </w:r>
          </w:p>
        </w:tc>
        <w:tc>
          <w:tcPr>
            <w:tcW w:w="844" w:type="pct"/>
            <w:vMerge w:val="restart"/>
            <w:tcBorders>
              <w:top w:val="nil"/>
              <w:left w:val="single" w:sz="8" w:space="0" w:color="auto"/>
              <w:bottom w:val="single" w:sz="8" w:space="0" w:color="000000"/>
              <w:right w:val="single" w:sz="8" w:space="0" w:color="auto"/>
            </w:tcBorders>
            <w:shd w:val="clear" w:color="auto" w:fill="auto"/>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Ведомственная цел</w:t>
            </w:r>
            <w:r w:rsidRPr="0081425E">
              <w:rPr>
                <w:rFonts w:ascii="Times New Roman" w:eastAsia="Times New Roman" w:hAnsi="Times New Roman" w:cs="Times New Roman"/>
                <w:sz w:val="24"/>
                <w:szCs w:val="24"/>
                <w:lang w:eastAsia="ru-RU"/>
              </w:rPr>
              <w:t>е</w:t>
            </w:r>
            <w:r w:rsidRPr="0081425E">
              <w:rPr>
                <w:rFonts w:ascii="Times New Roman" w:eastAsia="Times New Roman" w:hAnsi="Times New Roman" w:cs="Times New Roman"/>
                <w:sz w:val="24"/>
                <w:szCs w:val="24"/>
                <w:lang w:eastAsia="ru-RU"/>
              </w:rPr>
              <w:t>вая программа «Ра</w:t>
            </w:r>
            <w:r w:rsidRPr="0081425E">
              <w:rPr>
                <w:rFonts w:ascii="Times New Roman" w:eastAsia="Times New Roman" w:hAnsi="Times New Roman" w:cs="Times New Roman"/>
                <w:sz w:val="24"/>
                <w:szCs w:val="24"/>
                <w:lang w:eastAsia="ru-RU"/>
              </w:rPr>
              <w:t>з</w:t>
            </w:r>
            <w:r w:rsidRPr="0081425E">
              <w:rPr>
                <w:rFonts w:ascii="Times New Roman" w:eastAsia="Times New Roman" w:hAnsi="Times New Roman" w:cs="Times New Roman"/>
                <w:sz w:val="24"/>
                <w:szCs w:val="24"/>
                <w:lang w:eastAsia="ru-RU"/>
              </w:rPr>
              <w:t>витие лыжных гонок и национальных видов спорта «Северное многоборье»</w:t>
            </w:r>
          </w:p>
        </w:tc>
        <w:tc>
          <w:tcPr>
            <w:tcW w:w="912" w:type="pct"/>
            <w:tcBorders>
              <w:top w:val="nil"/>
              <w:left w:val="nil"/>
              <w:bottom w:val="single" w:sz="8" w:space="0" w:color="auto"/>
              <w:right w:val="single" w:sz="8" w:space="0" w:color="auto"/>
            </w:tcBorders>
            <w:shd w:val="clear" w:color="auto" w:fill="auto"/>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1650,0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1650,0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809,5</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124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Управление образов</w:t>
            </w:r>
            <w:r w:rsidRPr="0081425E">
              <w:rPr>
                <w:rFonts w:ascii="Times New Roman" w:eastAsia="Times New Roman" w:hAnsi="Times New Roman" w:cs="Times New Roman"/>
                <w:sz w:val="24"/>
                <w:szCs w:val="24"/>
                <w:lang w:eastAsia="ru-RU"/>
              </w:rPr>
              <w:t>а</w:t>
            </w:r>
            <w:r w:rsidRPr="0081425E">
              <w:rPr>
                <w:rFonts w:ascii="Times New Roman" w:eastAsia="Times New Roman" w:hAnsi="Times New Roman" w:cs="Times New Roman"/>
                <w:sz w:val="24"/>
                <w:szCs w:val="24"/>
                <w:lang w:eastAsia="ru-RU"/>
              </w:rPr>
              <w:t>ния администрации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1200,0</w:t>
            </w:r>
          </w:p>
        </w:tc>
        <w:tc>
          <w:tcPr>
            <w:tcW w:w="361" w:type="pct"/>
            <w:tcBorders>
              <w:top w:val="nil"/>
              <w:left w:val="nil"/>
              <w:bottom w:val="single" w:sz="8" w:space="0" w:color="auto"/>
              <w:right w:val="single" w:sz="8" w:space="0" w:color="auto"/>
            </w:tcBorders>
            <w:shd w:val="clear" w:color="000000" w:fill="FFFFFF"/>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1650,0</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1650,0</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809,5</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375"/>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2.5.</w:t>
            </w:r>
          </w:p>
        </w:tc>
        <w:tc>
          <w:tcPr>
            <w:tcW w:w="844" w:type="pct"/>
            <w:vMerge w:val="restart"/>
            <w:tcBorders>
              <w:top w:val="nil"/>
              <w:left w:val="single" w:sz="8" w:space="0" w:color="auto"/>
              <w:bottom w:val="single" w:sz="8" w:space="0" w:color="000000"/>
              <w:right w:val="single" w:sz="8" w:space="0" w:color="auto"/>
            </w:tcBorders>
            <w:shd w:val="clear" w:color="auto" w:fill="auto"/>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 xml:space="preserve">Обеспечение </w:t>
            </w:r>
            <w:proofErr w:type="gramStart"/>
            <w:r w:rsidRPr="0081425E">
              <w:rPr>
                <w:rFonts w:ascii="Times New Roman" w:eastAsia="Times New Roman" w:hAnsi="Times New Roman" w:cs="Times New Roman"/>
                <w:sz w:val="24"/>
                <w:szCs w:val="24"/>
                <w:lang w:eastAsia="ru-RU"/>
              </w:rPr>
              <w:t>роста уровня оплаты труда работников муниц</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пальных учреждений дополнительного о</w:t>
            </w:r>
            <w:r w:rsidRPr="0081425E">
              <w:rPr>
                <w:rFonts w:ascii="Times New Roman" w:eastAsia="Times New Roman" w:hAnsi="Times New Roman" w:cs="Times New Roman"/>
                <w:sz w:val="24"/>
                <w:szCs w:val="24"/>
                <w:lang w:eastAsia="ru-RU"/>
              </w:rPr>
              <w:t>б</w:t>
            </w:r>
            <w:r w:rsidRPr="0081425E">
              <w:rPr>
                <w:rFonts w:ascii="Times New Roman" w:eastAsia="Times New Roman" w:hAnsi="Times New Roman" w:cs="Times New Roman"/>
                <w:sz w:val="24"/>
                <w:szCs w:val="24"/>
                <w:lang w:eastAsia="ru-RU"/>
              </w:rPr>
              <w:t>разования</w:t>
            </w:r>
            <w:proofErr w:type="gramEnd"/>
          </w:p>
        </w:tc>
        <w:tc>
          <w:tcPr>
            <w:tcW w:w="912" w:type="pct"/>
            <w:tcBorders>
              <w:top w:val="nil"/>
              <w:left w:val="nil"/>
              <w:bottom w:val="single" w:sz="4"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 </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 </w:t>
            </w:r>
          </w:p>
        </w:tc>
        <w:tc>
          <w:tcPr>
            <w:tcW w:w="361" w:type="pct"/>
            <w:tcBorders>
              <w:top w:val="nil"/>
              <w:left w:val="nil"/>
              <w:bottom w:val="single" w:sz="8" w:space="0" w:color="auto"/>
              <w:right w:val="nil"/>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1036,1</w:t>
            </w:r>
          </w:p>
        </w:tc>
        <w:tc>
          <w:tcPr>
            <w:tcW w:w="361" w:type="pct"/>
            <w:tcBorders>
              <w:top w:val="nil"/>
              <w:left w:val="single" w:sz="8" w:space="0" w:color="auto"/>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1011,6</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 </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 </w:t>
            </w:r>
          </w:p>
        </w:tc>
      </w:tr>
      <w:tr w:rsidR="0012391D" w:rsidRPr="0081425E" w:rsidTr="009C12C7">
        <w:trPr>
          <w:trHeight w:val="121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Управление образов</w:t>
            </w:r>
            <w:r w:rsidRPr="0081425E">
              <w:rPr>
                <w:rFonts w:ascii="Times New Roman" w:eastAsia="Times New Roman" w:hAnsi="Times New Roman" w:cs="Times New Roman"/>
                <w:sz w:val="24"/>
                <w:szCs w:val="24"/>
                <w:lang w:eastAsia="ru-RU"/>
              </w:rPr>
              <w:t>а</w:t>
            </w:r>
            <w:r w:rsidRPr="0081425E">
              <w:rPr>
                <w:rFonts w:ascii="Times New Roman" w:eastAsia="Times New Roman" w:hAnsi="Times New Roman" w:cs="Times New Roman"/>
                <w:sz w:val="24"/>
                <w:szCs w:val="24"/>
                <w:lang w:eastAsia="ru-RU"/>
              </w:rPr>
              <w:t>ния администрации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8" w:space="0" w:color="auto"/>
            </w:tcBorders>
            <w:shd w:val="clear" w:color="000000" w:fill="FFFFFF"/>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1036,1</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1011,6</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735"/>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4.1.</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Пропаганда и попул</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ризация физической культуры и спорта среди населения Ижемского района</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30,3</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 </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82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30,3</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2,9</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1515"/>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lastRenderedPageBreak/>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5.1.</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Организация, пров</w:t>
            </w:r>
            <w:r w:rsidRPr="0081425E">
              <w:rPr>
                <w:rFonts w:ascii="Times New Roman" w:eastAsia="Times New Roman" w:hAnsi="Times New Roman" w:cs="Times New Roman"/>
                <w:sz w:val="24"/>
                <w:szCs w:val="24"/>
                <w:lang w:eastAsia="ru-RU"/>
              </w:rPr>
              <w:t>е</w:t>
            </w:r>
            <w:r w:rsidRPr="0081425E">
              <w:rPr>
                <w:rFonts w:ascii="Times New Roman" w:eastAsia="Times New Roman" w:hAnsi="Times New Roman" w:cs="Times New Roman"/>
                <w:sz w:val="24"/>
                <w:szCs w:val="24"/>
                <w:lang w:eastAsia="ru-RU"/>
              </w:rPr>
              <w:t>дение официальных физкультурно-оздоровительных  и спортивных меропр</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ятий для населения, в том числе для  лиц с ограниченными во</w:t>
            </w:r>
            <w:r w:rsidRPr="0081425E">
              <w:rPr>
                <w:rFonts w:ascii="Times New Roman" w:eastAsia="Times New Roman" w:hAnsi="Times New Roman" w:cs="Times New Roman"/>
                <w:sz w:val="24"/>
                <w:szCs w:val="24"/>
                <w:lang w:eastAsia="ru-RU"/>
              </w:rPr>
              <w:t>з</w:t>
            </w:r>
            <w:r w:rsidRPr="0081425E">
              <w:rPr>
                <w:rFonts w:ascii="Times New Roman" w:eastAsia="Times New Roman" w:hAnsi="Times New Roman" w:cs="Times New Roman"/>
                <w:sz w:val="24"/>
                <w:szCs w:val="24"/>
                <w:lang w:eastAsia="ru-RU"/>
              </w:rPr>
              <w:t>можностями здоровья</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500,0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230,2</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538,6</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450,0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8,6</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8,6</w:t>
            </w:r>
          </w:p>
        </w:tc>
      </w:tr>
      <w:tr w:rsidR="0012391D" w:rsidRPr="0081425E" w:rsidTr="009C12C7">
        <w:trPr>
          <w:trHeight w:val="720"/>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500,0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230,2</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538,6</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450,0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8,6</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8,6</w:t>
            </w:r>
          </w:p>
        </w:tc>
      </w:tr>
      <w:tr w:rsidR="0012391D" w:rsidRPr="0081425E" w:rsidTr="009C12C7">
        <w:trPr>
          <w:trHeight w:val="3450"/>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5.2.</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Организация, пров</w:t>
            </w:r>
            <w:r w:rsidRPr="0081425E">
              <w:rPr>
                <w:rFonts w:ascii="Times New Roman" w:eastAsia="Times New Roman" w:hAnsi="Times New Roman" w:cs="Times New Roman"/>
                <w:sz w:val="24"/>
                <w:szCs w:val="24"/>
                <w:lang w:eastAsia="ru-RU"/>
              </w:rPr>
              <w:t>е</w:t>
            </w:r>
            <w:r w:rsidRPr="0081425E">
              <w:rPr>
                <w:rFonts w:ascii="Times New Roman" w:eastAsia="Times New Roman" w:hAnsi="Times New Roman" w:cs="Times New Roman"/>
                <w:sz w:val="24"/>
                <w:szCs w:val="24"/>
                <w:lang w:eastAsia="ru-RU"/>
              </w:rPr>
              <w:t>дение официальных муниципальных с</w:t>
            </w:r>
            <w:r w:rsidRPr="0081425E">
              <w:rPr>
                <w:rFonts w:ascii="Times New Roman" w:eastAsia="Times New Roman" w:hAnsi="Times New Roman" w:cs="Times New Roman"/>
                <w:sz w:val="24"/>
                <w:szCs w:val="24"/>
                <w:lang w:eastAsia="ru-RU"/>
              </w:rPr>
              <w:t>о</w:t>
            </w:r>
            <w:r w:rsidRPr="0081425E">
              <w:rPr>
                <w:rFonts w:ascii="Times New Roman" w:eastAsia="Times New Roman" w:hAnsi="Times New Roman" w:cs="Times New Roman"/>
                <w:sz w:val="24"/>
                <w:szCs w:val="24"/>
                <w:lang w:eastAsia="ru-RU"/>
              </w:rPr>
              <w:t>ревнований  для выя</w:t>
            </w:r>
            <w:r w:rsidRPr="0081425E">
              <w:rPr>
                <w:rFonts w:ascii="Times New Roman" w:eastAsia="Times New Roman" w:hAnsi="Times New Roman" w:cs="Times New Roman"/>
                <w:sz w:val="24"/>
                <w:szCs w:val="24"/>
                <w:lang w:eastAsia="ru-RU"/>
              </w:rPr>
              <w:t>в</w:t>
            </w:r>
            <w:r w:rsidRPr="0081425E">
              <w:rPr>
                <w:rFonts w:ascii="Times New Roman" w:eastAsia="Times New Roman" w:hAnsi="Times New Roman" w:cs="Times New Roman"/>
                <w:sz w:val="24"/>
                <w:szCs w:val="24"/>
                <w:lang w:eastAsia="ru-RU"/>
              </w:rPr>
              <w:t>ления перспективных и талантливых спортсменов, а также обеспечения участия спортсменов муниц</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пального района «Ижемский» в офиц</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альных межмуниц</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пальных, республ</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канских, межреги</w:t>
            </w:r>
            <w:r w:rsidRPr="0081425E">
              <w:rPr>
                <w:rFonts w:ascii="Times New Roman" w:eastAsia="Times New Roman" w:hAnsi="Times New Roman" w:cs="Times New Roman"/>
                <w:sz w:val="24"/>
                <w:szCs w:val="24"/>
                <w:lang w:eastAsia="ru-RU"/>
              </w:rPr>
              <w:t>о</w:t>
            </w:r>
            <w:r w:rsidRPr="0081425E">
              <w:rPr>
                <w:rFonts w:ascii="Times New Roman" w:eastAsia="Times New Roman" w:hAnsi="Times New Roman" w:cs="Times New Roman"/>
                <w:sz w:val="24"/>
                <w:szCs w:val="24"/>
                <w:lang w:eastAsia="ru-RU"/>
              </w:rPr>
              <w:t>нальных, всеросси</w:t>
            </w:r>
            <w:r w:rsidRPr="0081425E">
              <w:rPr>
                <w:rFonts w:ascii="Times New Roman" w:eastAsia="Times New Roman" w:hAnsi="Times New Roman" w:cs="Times New Roman"/>
                <w:sz w:val="24"/>
                <w:szCs w:val="24"/>
                <w:lang w:eastAsia="ru-RU"/>
              </w:rPr>
              <w:t>й</w:t>
            </w:r>
            <w:r w:rsidRPr="0081425E">
              <w:rPr>
                <w:rFonts w:ascii="Times New Roman" w:eastAsia="Times New Roman" w:hAnsi="Times New Roman" w:cs="Times New Roman"/>
                <w:sz w:val="24"/>
                <w:szCs w:val="24"/>
                <w:lang w:eastAsia="ru-RU"/>
              </w:rPr>
              <w:t>ских соревнованиях</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839,6</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1232,6</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937,2</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664,2</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45,0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45,0</w:t>
            </w:r>
          </w:p>
        </w:tc>
      </w:tr>
      <w:tr w:rsidR="0012391D" w:rsidRPr="0081425E" w:rsidTr="009C12C7">
        <w:trPr>
          <w:trHeight w:val="960"/>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839,6</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1232,6</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937,2</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664,2</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45,0</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45,0</w:t>
            </w:r>
          </w:p>
        </w:tc>
      </w:tr>
      <w:tr w:rsidR="0012391D" w:rsidRPr="0081425E" w:rsidTr="009C12C7">
        <w:trPr>
          <w:trHeight w:val="765"/>
        </w:trPr>
        <w:tc>
          <w:tcPr>
            <w:tcW w:w="813"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6.1.</w:t>
            </w:r>
          </w:p>
        </w:tc>
        <w:tc>
          <w:tcPr>
            <w:tcW w:w="844" w:type="pct"/>
            <w:vMerge w:val="restart"/>
            <w:tcBorders>
              <w:top w:val="nil"/>
              <w:left w:val="single" w:sz="8" w:space="0" w:color="auto"/>
              <w:bottom w:val="single" w:sz="8" w:space="0" w:color="000000"/>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Руководство и упра</w:t>
            </w:r>
            <w:r w:rsidRPr="0081425E">
              <w:rPr>
                <w:rFonts w:ascii="Times New Roman" w:eastAsia="Times New Roman" w:hAnsi="Times New Roman" w:cs="Times New Roman"/>
                <w:sz w:val="24"/>
                <w:szCs w:val="24"/>
                <w:lang w:eastAsia="ru-RU"/>
              </w:rPr>
              <w:t>в</w:t>
            </w:r>
            <w:r w:rsidRPr="0081425E">
              <w:rPr>
                <w:rFonts w:ascii="Times New Roman" w:eastAsia="Times New Roman" w:hAnsi="Times New Roman" w:cs="Times New Roman"/>
                <w:sz w:val="24"/>
                <w:szCs w:val="24"/>
                <w:lang w:eastAsia="ru-RU"/>
              </w:rPr>
              <w:t>ление в сфере уст</w:t>
            </w:r>
            <w:r w:rsidRPr="0081425E">
              <w:rPr>
                <w:rFonts w:ascii="Times New Roman" w:eastAsia="Times New Roman" w:hAnsi="Times New Roman" w:cs="Times New Roman"/>
                <w:sz w:val="24"/>
                <w:szCs w:val="24"/>
                <w:lang w:eastAsia="ru-RU"/>
              </w:rPr>
              <w:t>а</w:t>
            </w:r>
            <w:r w:rsidRPr="0081425E">
              <w:rPr>
                <w:rFonts w:ascii="Times New Roman" w:eastAsia="Times New Roman" w:hAnsi="Times New Roman" w:cs="Times New Roman"/>
                <w:sz w:val="24"/>
                <w:szCs w:val="24"/>
                <w:lang w:eastAsia="ru-RU"/>
              </w:rPr>
              <w:t>новленных функций органов местного с</w:t>
            </w:r>
            <w:r w:rsidRPr="0081425E">
              <w:rPr>
                <w:rFonts w:ascii="Times New Roman" w:eastAsia="Times New Roman" w:hAnsi="Times New Roman" w:cs="Times New Roman"/>
                <w:sz w:val="24"/>
                <w:szCs w:val="24"/>
                <w:lang w:eastAsia="ru-RU"/>
              </w:rPr>
              <w:t>а</w:t>
            </w:r>
            <w:r w:rsidRPr="0081425E">
              <w:rPr>
                <w:rFonts w:ascii="Times New Roman" w:eastAsia="Times New Roman" w:hAnsi="Times New Roman" w:cs="Times New Roman"/>
                <w:sz w:val="24"/>
                <w:szCs w:val="24"/>
                <w:lang w:eastAsia="ru-RU"/>
              </w:rPr>
              <w:t xml:space="preserve">моуправления  </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2452,0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2342,3</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2314,1</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2434,8</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2116,4</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2116,4</w:t>
            </w:r>
          </w:p>
        </w:tc>
      </w:tr>
      <w:tr w:rsidR="0012391D" w:rsidRPr="0081425E" w:rsidTr="009C12C7">
        <w:trPr>
          <w:trHeight w:val="615"/>
        </w:trPr>
        <w:tc>
          <w:tcPr>
            <w:tcW w:w="813"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single" w:sz="8" w:space="0" w:color="000000"/>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2452,0</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2342,3</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2314,1</w:t>
            </w:r>
          </w:p>
        </w:tc>
        <w:tc>
          <w:tcPr>
            <w:tcW w:w="361" w:type="pct"/>
            <w:tcBorders>
              <w:top w:val="nil"/>
              <w:left w:val="single" w:sz="8"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2434,8</w:t>
            </w:r>
          </w:p>
        </w:tc>
        <w:tc>
          <w:tcPr>
            <w:tcW w:w="361"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2116,4</w:t>
            </w:r>
          </w:p>
        </w:tc>
        <w:tc>
          <w:tcPr>
            <w:tcW w:w="628" w:type="pct"/>
            <w:tcBorders>
              <w:top w:val="nil"/>
              <w:left w:val="nil"/>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2116,4</w:t>
            </w:r>
          </w:p>
        </w:tc>
      </w:tr>
      <w:tr w:rsidR="0012391D" w:rsidRPr="0081425E" w:rsidTr="009C12C7">
        <w:trPr>
          <w:trHeight w:val="3180"/>
        </w:trPr>
        <w:tc>
          <w:tcPr>
            <w:tcW w:w="813" w:type="pct"/>
            <w:vMerge w:val="restart"/>
            <w:tcBorders>
              <w:top w:val="nil"/>
              <w:left w:val="single" w:sz="8" w:space="0" w:color="auto"/>
              <w:bottom w:val="nil"/>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lastRenderedPageBreak/>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6.2.</w:t>
            </w:r>
          </w:p>
        </w:tc>
        <w:tc>
          <w:tcPr>
            <w:tcW w:w="844" w:type="pct"/>
            <w:vMerge w:val="restart"/>
            <w:tcBorders>
              <w:top w:val="nil"/>
              <w:left w:val="single" w:sz="8" w:space="0" w:color="auto"/>
              <w:bottom w:val="nil"/>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Реализация постано</w:t>
            </w:r>
            <w:r w:rsidRPr="0081425E">
              <w:rPr>
                <w:rFonts w:ascii="Times New Roman" w:eastAsia="Times New Roman" w:hAnsi="Times New Roman" w:cs="Times New Roman"/>
                <w:sz w:val="24"/>
                <w:szCs w:val="24"/>
                <w:lang w:eastAsia="ru-RU"/>
              </w:rPr>
              <w:t>в</w:t>
            </w:r>
            <w:r w:rsidRPr="0081425E">
              <w:rPr>
                <w:rFonts w:ascii="Times New Roman" w:eastAsia="Times New Roman" w:hAnsi="Times New Roman" w:cs="Times New Roman"/>
                <w:sz w:val="24"/>
                <w:szCs w:val="24"/>
                <w:lang w:eastAsia="ru-RU"/>
              </w:rPr>
              <w:t>ления администрации МР «Ижемский» от 09.08.2011 г. № 536 «Об учреждении ст</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пендии руководителя администрации мун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ципального района «Ижемский» спорт</w:t>
            </w:r>
            <w:r w:rsidRPr="0081425E">
              <w:rPr>
                <w:rFonts w:ascii="Times New Roman" w:eastAsia="Times New Roman" w:hAnsi="Times New Roman" w:cs="Times New Roman"/>
                <w:sz w:val="24"/>
                <w:szCs w:val="24"/>
                <w:lang w:eastAsia="ru-RU"/>
              </w:rPr>
              <w:t>с</w:t>
            </w:r>
            <w:r w:rsidRPr="0081425E">
              <w:rPr>
                <w:rFonts w:ascii="Times New Roman" w:eastAsia="Times New Roman" w:hAnsi="Times New Roman" w:cs="Times New Roman"/>
                <w:sz w:val="24"/>
                <w:szCs w:val="24"/>
                <w:lang w:eastAsia="ru-RU"/>
              </w:rPr>
              <w:t>менам высокого кла</w:t>
            </w:r>
            <w:r w:rsidRPr="0081425E">
              <w:rPr>
                <w:rFonts w:ascii="Times New Roman" w:eastAsia="Times New Roman" w:hAnsi="Times New Roman" w:cs="Times New Roman"/>
                <w:sz w:val="24"/>
                <w:szCs w:val="24"/>
                <w:lang w:eastAsia="ru-RU"/>
              </w:rPr>
              <w:t>с</w:t>
            </w:r>
            <w:r w:rsidRPr="0081425E">
              <w:rPr>
                <w:rFonts w:ascii="Times New Roman" w:eastAsia="Times New Roman" w:hAnsi="Times New Roman" w:cs="Times New Roman"/>
                <w:sz w:val="24"/>
                <w:szCs w:val="24"/>
                <w:lang w:eastAsia="ru-RU"/>
              </w:rPr>
              <w:t>са, участвующим во Всероссийских спо</w:t>
            </w:r>
            <w:r w:rsidRPr="0081425E">
              <w:rPr>
                <w:rFonts w:ascii="Times New Roman" w:eastAsia="Times New Roman" w:hAnsi="Times New Roman" w:cs="Times New Roman"/>
                <w:sz w:val="24"/>
                <w:szCs w:val="24"/>
                <w:lang w:eastAsia="ru-RU"/>
              </w:rPr>
              <w:t>р</w:t>
            </w:r>
            <w:r w:rsidRPr="0081425E">
              <w:rPr>
                <w:rFonts w:ascii="Times New Roman" w:eastAsia="Times New Roman" w:hAnsi="Times New Roman" w:cs="Times New Roman"/>
                <w:sz w:val="24"/>
                <w:szCs w:val="24"/>
                <w:lang w:eastAsia="ru-RU"/>
              </w:rPr>
              <w:t>тивных мероприят</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ях»</w:t>
            </w:r>
          </w:p>
        </w:tc>
        <w:tc>
          <w:tcPr>
            <w:tcW w:w="912" w:type="pct"/>
            <w:tcBorders>
              <w:top w:val="nil"/>
              <w:left w:val="nil"/>
              <w:bottom w:val="single" w:sz="8" w:space="0" w:color="auto"/>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60,0</w:t>
            </w:r>
          </w:p>
        </w:tc>
        <w:tc>
          <w:tcPr>
            <w:tcW w:w="361"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w:t>
            </w:r>
          </w:p>
        </w:tc>
        <w:tc>
          <w:tcPr>
            <w:tcW w:w="628" w:type="pct"/>
            <w:tcBorders>
              <w:top w:val="nil"/>
              <w:left w:val="nil"/>
              <w:bottom w:val="single" w:sz="8"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w:t>
            </w:r>
          </w:p>
        </w:tc>
      </w:tr>
      <w:tr w:rsidR="0012391D" w:rsidRPr="0081425E" w:rsidTr="009C12C7">
        <w:trPr>
          <w:trHeight w:val="645"/>
        </w:trPr>
        <w:tc>
          <w:tcPr>
            <w:tcW w:w="813" w:type="pct"/>
            <w:vMerge/>
            <w:tcBorders>
              <w:top w:val="nil"/>
              <w:left w:val="single" w:sz="8" w:space="0" w:color="auto"/>
              <w:bottom w:val="nil"/>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nil"/>
              <w:left w:val="single" w:sz="8" w:space="0" w:color="auto"/>
              <w:bottom w:val="nil"/>
              <w:right w:val="single" w:sz="8"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nil"/>
              <w:right w:val="single" w:sz="8"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nil"/>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60,0</w:t>
            </w:r>
          </w:p>
        </w:tc>
        <w:tc>
          <w:tcPr>
            <w:tcW w:w="361" w:type="pct"/>
            <w:tcBorders>
              <w:top w:val="nil"/>
              <w:left w:val="nil"/>
              <w:bottom w:val="nil"/>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60,0</w:t>
            </w:r>
          </w:p>
        </w:tc>
        <w:tc>
          <w:tcPr>
            <w:tcW w:w="361" w:type="pct"/>
            <w:tcBorders>
              <w:top w:val="nil"/>
              <w:left w:val="nil"/>
              <w:bottom w:val="nil"/>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w:t>
            </w:r>
          </w:p>
        </w:tc>
        <w:tc>
          <w:tcPr>
            <w:tcW w:w="361" w:type="pct"/>
            <w:tcBorders>
              <w:top w:val="nil"/>
              <w:left w:val="single" w:sz="8" w:space="0" w:color="auto"/>
              <w:bottom w:val="nil"/>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60,0</w:t>
            </w:r>
          </w:p>
        </w:tc>
        <w:tc>
          <w:tcPr>
            <w:tcW w:w="361" w:type="pct"/>
            <w:tcBorders>
              <w:top w:val="nil"/>
              <w:left w:val="nil"/>
              <w:bottom w:val="nil"/>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w:t>
            </w:r>
          </w:p>
        </w:tc>
        <w:tc>
          <w:tcPr>
            <w:tcW w:w="628" w:type="pct"/>
            <w:tcBorders>
              <w:top w:val="nil"/>
              <w:left w:val="nil"/>
              <w:bottom w:val="nil"/>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120,0</w:t>
            </w:r>
          </w:p>
        </w:tc>
      </w:tr>
      <w:tr w:rsidR="0012391D" w:rsidRPr="0081425E" w:rsidTr="009C12C7">
        <w:trPr>
          <w:trHeight w:val="1530"/>
        </w:trPr>
        <w:tc>
          <w:tcPr>
            <w:tcW w:w="813"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Основное меропри</w:t>
            </w:r>
            <w:r w:rsidRPr="0081425E">
              <w:rPr>
                <w:rFonts w:ascii="Times New Roman" w:eastAsia="Times New Roman" w:hAnsi="Times New Roman" w:cs="Times New Roman"/>
                <w:sz w:val="24"/>
                <w:szCs w:val="24"/>
                <w:lang w:eastAsia="ru-RU"/>
              </w:rPr>
              <w:t>я</w:t>
            </w:r>
            <w:r w:rsidRPr="0081425E">
              <w:rPr>
                <w:rFonts w:ascii="Times New Roman" w:eastAsia="Times New Roman" w:hAnsi="Times New Roman" w:cs="Times New Roman"/>
                <w:sz w:val="24"/>
                <w:szCs w:val="24"/>
                <w:lang w:eastAsia="ru-RU"/>
              </w:rPr>
              <w:t>тие 7.1.</w:t>
            </w:r>
          </w:p>
        </w:tc>
        <w:tc>
          <w:tcPr>
            <w:tcW w:w="844" w:type="pct"/>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Организация тестир</w:t>
            </w:r>
            <w:r w:rsidRPr="0081425E">
              <w:rPr>
                <w:rFonts w:ascii="Times New Roman" w:eastAsia="Times New Roman" w:hAnsi="Times New Roman" w:cs="Times New Roman"/>
                <w:sz w:val="24"/>
                <w:szCs w:val="24"/>
                <w:lang w:eastAsia="ru-RU"/>
              </w:rPr>
              <w:t>о</w:t>
            </w:r>
            <w:r w:rsidRPr="0081425E">
              <w:rPr>
                <w:rFonts w:ascii="Times New Roman" w:eastAsia="Times New Roman" w:hAnsi="Times New Roman" w:cs="Times New Roman"/>
                <w:sz w:val="24"/>
                <w:szCs w:val="24"/>
                <w:lang w:eastAsia="ru-RU"/>
              </w:rPr>
              <w:t>вания населения по выполнению видов испытаний Всеро</w:t>
            </w:r>
            <w:r w:rsidRPr="0081425E">
              <w:rPr>
                <w:rFonts w:ascii="Times New Roman" w:eastAsia="Times New Roman" w:hAnsi="Times New Roman" w:cs="Times New Roman"/>
                <w:sz w:val="24"/>
                <w:szCs w:val="24"/>
                <w:lang w:eastAsia="ru-RU"/>
              </w:rPr>
              <w:t>с</w:t>
            </w:r>
            <w:r w:rsidRPr="0081425E">
              <w:rPr>
                <w:rFonts w:ascii="Times New Roman" w:eastAsia="Times New Roman" w:hAnsi="Times New Roman" w:cs="Times New Roman"/>
                <w:sz w:val="24"/>
                <w:szCs w:val="24"/>
                <w:lang w:eastAsia="ru-RU"/>
              </w:rPr>
              <w:t>сийского физкульту</w:t>
            </w:r>
            <w:r w:rsidRPr="0081425E">
              <w:rPr>
                <w:rFonts w:ascii="Times New Roman" w:eastAsia="Times New Roman" w:hAnsi="Times New Roman" w:cs="Times New Roman"/>
                <w:sz w:val="24"/>
                <w:szCs w:val="24"/>
                <w:lang w:eastAsia="ru-RU"/>
              </w:rPr>
              <w:t>р</w:t>
            </w:r>
            <w:r w:rsidRPr="0081425E">
              <w:rPr>
                <w:rFonts w:ascii="Times New Roman" w:eastAsia="Times New Roman" w:hAnsi="Times New Roman" w:cs="Times New Roman"/>
                <w:sz w:val="24"/>
                <w:szCs w:val="24"/>
                <w:lang w:eastAsia="ru-RU"/>
              </w:rPr>
              <w:t>но-спортивного ко</w:t>
            </w:r>
            <w:r w:rsidRPr="0081425E">
              <w:rPr>
                <w:rFonts w:ascii="Times New Roman" w:eastAsia="Times New Roman" w:hAnsi="Times New Roman" w:cs="Times New Roman"/>
                <w:sz w:val="24"/>
                <w:szCs w:val="24"/>
                <w:lang w:eastAsia="ru-RU"/>
              </w:rPr>
              <w:t>м</w:t>
            </w:r>
            <w:r w:rsidRPr="0081425E">
              <w:rPr>
                <w:rFonts w:ascii="Times New Roman" w:eastAsia="Times New Roman" w:hAnsi="Times New Roman" w:cs="Times New Roman"/>
                <w:sz w:val="24"/>
                <w:szCs w:val="24"/>
                <w:lang w:eastAsia="ru-RU"/>
              </w:rPr>
              <w:t>плекса «Готов к труду и обороне» (ГТО)</w:t>
            </w:r>
          </w:p>
        </w:tc>
        <w:tc>
          <w:tcPr>
            <w:tcW w:w="912" w:type="pct"/>
            <w:tcBorders>
              <w:top w:val="single" w:sz="8" w:space="0" w:color="auto"/>
              <w:left w:val="nil"/>
              <w:bottom w:val="single" w:sz="4" w:space="0" w:color="auto"/>
              <w:right w:val="single" w:sz="4"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Всего</w:t>
            </w:r>
          </w:p>
        </w:tc>
        <w:tc>
          <w:tcPr>
            <w:tcW w:w="361" w:type="pct"/>
            <w:gridSpan w:val="2"/>
            <w:tcBorders>
              <w:top w:val="single" w:sz="8" w:space="0" w:color="auto"/>
              <w:left w:val="nil"/>
              <w:bottom w:val="single" w:sz="4" w:space="0" w:color="auto"/>
              <w:right w:val="single" w:sz="4"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single" w:sz="8" w:space="0" w:color="auto"/>
              <w:left w:val="nil"/>
              <w:bottom w:val="single" w:sz="4" w:space="0" w:color="auto"/>
              <w:right w:val="single" w:sz="4"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single" w:sz="8" w:space="0" w:color="auto"/>
              <w:left w:val="nil"/>
              <w:bottom w:val="single" w:sz="4" w:space="0" w:color="auto"/>
              <w:right w:val="single" w:sz="4"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500,0</w:t>
            </w:r>
          </w:p>
        </w:tc>
        <w:tc>
          <w:tcPr>
            <w:tcW w:w="361" w:type="pct"/>
            <w:tcBorders>
              <w:top w:val="single" w:sz="8" w:space="0" w:color="auto"/>
              <w:left w:val="nil"/>
              <w:bottom w:val="single" w:sz="4" w:space="0" w:color="auto"/>
              <w:right w:val="single" w:sz="4"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single" w:sz="8" w:space="0" w:color="auto"/>
              <w:left w:val="nil"/>
              <w:bottom w:val="single" w:sz="4" w:space="0" w:color="auto"/>
              <w:right w:val="nil"/>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single" w:sz="8" w:space="0" w:color="auto"/>
              <w:left w:val="single" w:sz="4" w:space="0" w:color="auto"/>
              <w:bottom w:val="single" w:sz="4" w:space="0" w:color="auto"/>
              <w:right w:val="single" w:sz="8" w:space="0" w:color="auto"/>
            </w:tcBorders>
            <w:shd w:val="clear" w:color="000000" w:fill="FCD5B4"/>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r w:rsidR="0012391D" w:rsidRPr="0081425E" w:rsidTr="009C12C7">
        <w:trPr>
          <w:trHeight w:val="645"/>
        </w:trPr>
        <w:tc>
          <w:tcPr>
            <w:tcW w:w="813" w:type="pct"/>
            <w:vMerge/>
            <w:tcBorders>
              <w:top w:val="single" w:sz="8" w:space="0" w:color="auto"/>
              <w:left w:val="single" w:sz="8" w:space="0" w:color="auto"/>
              <w:bottom w:val="single" w:sz="8" w:space="0" w:color="000000"/>
              <w:right w:val="single" w:sz="4"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844" w:type="pct"/>
            <w:vMerge/>
            <w:tcBorders>
              <w:top w:val="single" w:sz="8" w:space="0" w:color="auto"/>
              <w:left w:val="single" w:sz="4" w:space="0" w:color="auto"/>
              <w:bottom w:val="single" w:sz="8" w:space="0" w:color="000000"/>
              <w:right w:val="single" w:sz="4" w:space="0" w:color="auto"/>
            </w:tcBorders>
            <w:vAlign w:val="center"/>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p>
        </w:tc>
        <w:tc>
          <w:tcPr>
            <w:tcW w:w="912" w:type="pct"/>
            <w:tcBorders>
              <w:top w:val="nil"/>
              <w:left w:val="nil"/>
              <w:bottom w:val="single" w:sz="8" w:space="0" w:color="auto"/>
              <w:right w:val="single" w:sz="4" w:space="0" w:color="auto"/>
            </w:tcBorders>
            <w:shd w:val="clear" w:color="auto" w:fill="auto"/>
            <w:vAlign w:val="bottom"/>
            <w:hideMark/>
          </w:tcPr>
          <w:p w:rsidR="0012391D" w:rsidRPr="0081425E" w:rsidRDefault="0012391D" w:rsidP="009C12C7">
            <w:pPr>
              <w:spacing w:after="0" w:line="240" w:lineRule="auto"/>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Отдел ФКиС админ</w:t>
            </w:r>
            <w:r w:rsidRPr="0081425E">
              <w:rPr>
                <w:rFonts w:ascii="Times New Roman" w:eastAsia="Times New Roman" w:hAnsi="Times New Roman" w:cs="Times New Roman"/>
                <w:sz w:val="24"/>
                <w:szCs w:val="24"/>
                <w:lang w:eastAsia="ru-RU"/>
              </w:rPr>
              <w:t>и</w:t>
            </w:r>
            <w:r w:rsidRPr="0081425E">
              <w:rPr>
                <w:rFonts w:ascii="Times New Roman" w:eastAsia="Times New Roman" w:hAnsi="Times New Roman" w:cs="Times New Roman"/>
                <w:sz w:val="24"/>
                <w:szCs w:val="24"/>
                <w:lang w:eastAsia="ru-RU"/>
              </w:rPr>
              <w:t>страции МР «Ижемский»</w:t>
            </w:r>
          </w:p>
        </w:tc>
        <w:tc>
          <w:tcPr>
            <w:tcW w:w="361" w:type="pct"/>
            <w:gridSpan w:val="2"/>
            <w:tcBorders>
              <w:top w:val="nil"/>
              <w:left w:val="nil"/>
              <w:bottom w:val="single" w:sz="8" w:space="0" w:color="auto"/>
              <w:right w:val="single" w:sz="4"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4"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single" w:sz="4"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500,0</w:t>
            </w:r>
          </w:p>
        </w:tc>
        <w:tc>
          <w:tcPr>
            <w:tcW w:w="361" w:type="pct"/>
            <w:tcBorders>
              <w:top w:val="nil"/>
              <w:left w:val="nil"/>
              <w:bottom w:val="single" w:sz="8" w:space="0" w:color="auto"/>
              <w:right w:val="single" w:sz="4"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361" w:type="pct"/>
            <w:tcBorders>
              <w:top w:val="nil"/>
              <w:left w:val="nil"/>
              <w:bottom w:val="single" w:sz="8" w:space="0" w:color="auto"/>
              <w:right w:val="nil"/>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c>
          <w:tcPr>
            <w:tcW w:w="628" w:type="pct"/>
            <w:tcBorders>
              <w:top w:val="nil"/>
              <w:left w:val="single" w:sz="4" w:space="0" w:color="auto"/>
              <w:bottom w:val="single" w:sz="8" w:space="0" w:color="auto"/>
              <w:right w:val="single" w:sz="8" w:space="0" w:color="auto"/>
            </w:tcBorders>
            <w:shd w:val="clear" w:color="auto" w:fill="auto"/>
            <w:noWrap/>
            <w:vAlign w:val="bottom"/>
            <w:hideMark/>
          </w:tcPr>
          <w:p w:rsidR="0012391D" w:rsidRPr="0081425E" w:rsidRDefault="0012391D" w:rsidP="009C12C7">
            <w:pPr>
              <w:spacing w:after="0" w:line="240" w:lineRule="auto"/>
              <w:jc w:val="right"/>
              <w:rPr>
                <w:rFonts w:ascii="Times New Roman" w:eastAsia="Times New Roman" w:hAnsi="Times New Roman" w:cs="Times New Roman"/>
                <w:sz w:val="24"/>
                <w:szCs w:val="24"/>
                <w:lang w:eastAsia="ru-RU"/>
              </w:rPr>
            </w:pPr>
            <w:r w:rsidRPr="0081425E">
              <w:rPr>
                <w:rFonts w:ascii="Times New Roman" w:eastAsia="Times New Roman" w:hAnsi="Times New Roman" w:cs="Times New Roman"/>
                <w:sz w:val="24"/>
                <w:szCs w:val="24"/>
                <w:lang w:eastAsia="ru-RU"/>
              </w:rPr>
              <w:t>0,0</w:t>
            </w:r>
          </w:p>
        </w:tc>
      </w:tr>
    </w:tbl>
    <w:p w:rsidR="0081425E" w:rsidRPr="0081425E" w:rsidRDefault="0081425E" w:rsidP="0012391D">
      <w:pPr>
        <w:framePr w:w="14313" w:wrap="auto" w:hAnchor="text" w:x="567"/>
        <w:spacing w:after="0" w:line="240" w:lineRule="auto"/>
        <w:rPr>
          <w:rFonts w:ascii="Calibri" w:eastAsia="Times New Roman" w:hAnsi="Calibri" w:cs="Times New Roman"/>
          <w:lang w:eastAsia="ru-RU"/>
        </w:rPr>
        <w:sectPr w:rsidR="0081425E" w:rsidRPr="0081425E" w:rsidSect="002265BA">
          <w:pgSz w:w="16838" w:h="11906" w:orient="landscape"/>
          <w:pgMar w:top="1701" w:right="851" w:bottom="851" w:left="992" w:header="709" w:footer="709" w:gutter="0"/>
          <w:cols w:space="708"/>
          <w:docGrid w:linePitch="360"/>
        </w:sectPr>
      </w:pPr>
    </w:p>
    <w:tbl>
      <w:tblPr>
        <w:tblpPr w:leftFromText="180" w:rightFromText="180" w:vertAnchor="text" w:horzAnchor="margin" w:tblpY="-557"/>
        <w:tblW w:w="15395" w:type="dxa"/>
        <w:tblLook w:val="04A0" w:firstRow="1" w:lastRow="0" w:firstColumn="1" w:lastColumn="0" w:noHBand="0" w:noVBand="1"/>
      </w:tblPr>
      <w:tblGrid>
        <w:gridCol w:w="2100"/>
        <w:gridCol w:w="4500"/>
        <w:gridCol w:w="2740"/>
        <w:gridCol w:w="996"/>
        <w:gridCol w:w="996"/>
        <w:gridCol w:w="996"/>
        <w:gridCol w:w="996"/>
        <w:gridCol w:w="996"/>
        <w:gridCol w:w="1075"/>
      </w:tblGrid>
      <w:tr w:rsidR="009C12C7" w:rsidRPr="0081425E" w:rsidTr="009C12C7">
        <w:trPr>
          <w:trHeight w:val="315"/>
        </w:trPr>
        <w:tc>
          <w:tcPr>
            <w:tcW w:w="2100"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p>
        </w:tc>
        <w:tc>
          <w:tcPr>
            <w:tcW w:w="4500"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center"/>
              <w:rPr>
                <w:rFonts w:ascii="Calibri" w:eastAsia="Times New Roman" w:hAnsi="Calibri" w:cs="Calibri"/>
                <w:color w:val="000000"/>
                <w:lang w:eastAsia="ru-RU"/>
              </w:rPr>
            </w:pPr>
          </w:p>
        </w:tc>
        <w:tc>
          <w:tcPr>
            <w:tcW w:w="2740"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right"/>
              <w:rPr>
                <w:rFonts w:ascii="Times New Roman" w:eastAsia="Times New Roman" w:hAnsi="Times New Roman" w:cs="Times New Roman"/>
                <w:color w:val="000000"/>
                <w:sz w:val="24"/>
                <w:szCs w:val="24"/>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right"/>
              <w:rPr>
                <w:rFonts w:ascii="Times New Roman" w:eastAsia="Times New Roman" w:hAnsi="Times New Roman" w:cs="Times New Roman"/>
                <w:color w:val="000000"/>
                <w:sz w:val="24"/>
                <w:szCs w:val="24"/>
                <w:lang w:eastAsia="ru-RU"/>
              </w:rPr>
            </w:pPr>
          </w:p>
        </w:tc>
        <w:tc>
          <w:tcPr>
            <w:tcW w:w="2071" w:type="dxa"/>
            <w:gridSpan w:val="2"/>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right"/>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Таблица 6</w:t>
            </w:r>
          </w:p>
        </w:tc>
      </w:tr>
      <w:tr w:rsidR="009C12C7" w:rsidRPr="0081425E" w:rsidTr="009C12C7">
        <w:trPr>
          <w:trHeight w:val="315"/>
        </w:trPr>
        <w:tc>
          <w:tcPr>
            <w:tcW w:w="15395" w:type="dxa"/>
            <w:gridSpan w:val="9"/>
            <w:vMerge w:val="restart"/>
            <w:tcBorders>
              <w:top w:val="nil"/>
              <w:left w:val="nil"/>
              <w:bottom w:val="single" w:sz="8" w:space="0" w:color="000000"/>
              <w:right w:val="nil"/>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Ресурсное обеспечение и прогнозная (справочная) оценка расходов федерального бюджета, республиканского бюджета Республики Коми, бюдж</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физической культуры и спорта»</w:t>
            </w:r>
          </w:p>
        </w:tc>
      </w:tr>
      <w:tr w:rsidR="009C12C7" w:rsidRPr="0081425E" w:rsidTr="009C12C7">
        <w:trPr>
          <w:trHeight w:val="1125"/>
        </w:trPr>
        <w:tc>
          <w:tcPr>
            <w:tcW w:w="15395" w:type="dxa"/>
            <w:gridSpan w:val="9"/>
            <w:vMerge/>
            <w:tcBorders>
              <w:top w:val="nil"/>
              <w:left w:val="nil"/>
              <w:bottom w:val="single" w:sz="8" w:space="0" w:color="000000"/>
              <w:right w:val="nil"/>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r>
      <w:tr w:rsidR="009C12C7" w:rsidRPr="0081425E" w:rsidTr="009C12C7">
        <w:trPr>
          <w:trHeight w:val="570"/>
        </w:trPr>
        <w:tc>
          <w:tcPr>
            <w:tcW w:w="2100" w:type="dxa"/>
            <w:vMerge w:val="restart"/>
            <w:tcBorders>
              <w:top w:val="nil"/>
              <w:left w:val="single" w:sz="8" w:space="0" w:color="auto"/>
              <w:bottom w:val="single" w:sz="8" w:space="0" w:color="000000"/>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Статус</w:t>
            </w:r>
          </w:p>
        </w:tc>
        <w:tc>
          <w:tcPr>
            <w:tcW w:w="4500" w:type="dxa"/>
            <w:vMerge w:val="restart"/>
            <w:tcBorders>
              <w:top w:val="nil"/>
              <w:left w:val="single" w:sz="8" w:space="0" w:color="auto"/>
              <w:bottom w:val="single" w:sz="8" w:space="0" w:color="000000"/>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Наименование муници</w:t>
            </w:r>
            <w:r w:rsidRPr="0081425E">
              <w:rPr>
                <w:rFonts w:ascii="Times New Roman" w:eastAsia="Times New Roman" w:hAnsi="Times New Roman" w:cs="Times New Roman"/>
                <w:color w:val="000000"/>
                <w:sz w:val="24"/>
                <w:szCs w:val="24"/>
                <w:lang w:eastAsia="ru-RU"/>
              </w:rPr>
              <w:softHyphen/>
              <w:t>пальной програ</w:t>
            </w:r>
            <w:r w:rsidRPr="0081425E">
              <w:rPr>
                <w:rFonts w:ascii="Times New Roman" w:eastAsia="Times New Roman" w:hAnsi="Times New Roman" w:cs="Times New Roman"/>
                <w:color w:val="000000"/>
                <w:sz w:val="24"/>
                <w:szCs w:val="24"/>
                <w:lang w:eastAsia="ru-RU"/>
              </w:rPr>
              <w:t>м</w:t>
            </w:r>
            <w:r w:rsidRPr="0081425E">
              <w:rPr>
                <w:rFonts w:ascii="Times New Roman" w:eastAsia="Times New Roman" w:hAnsi="Times New Roman" w:cs="Times New Roman"/>
                <w:color w:val="000000"/>
                <w:sz w:val="24"/>
                <w:szCs w:val="24"/>
                <w:lang w:eastAsia="ru-RU"/>
              </w:rPr>
              <w:t>мы, под</w:t>
            </w:r>
            <w:r w:rsidRPr="0081425E">
              <w:rPr>
                <w:rFonts w:ascii="Times New Roman" w:eastAsia="Times New Roman" w:hAnsi="Times New Roman" w:cs="Times New Roman"/>
                <w:color w:val="000000"/>
                <w:sz w:val="24"/>
                <w:szCs w:val="24"/>
                <w:lang w:eastAsia="ru-RU"/>
              </w:rPr>
              <w:softHyphen/>
              <w:t>программы, ведомствен</w:t>
            </w:r>
            <w:r w:rsidRPr="0081425E">
              <w:rPr>
                <w:rFonts w:ascii="Times New Roman" w:eastAsia="Times New Roman" w:hAnsi="Times New Roman" w:cs="Times New Roman"/>
                <w:color w:val="000000"/>
                <w:sz w:val="24"/>
                <w:szCs w:val="24"/>
                <w:lang w:eastAsia="ru-RU"/>
              </w:rPr>
              <w:softHyphen/>
              <w:t>ной цел</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вой программы, основного мероприятия</w:t>
            </w:r>
          </w:p>
        </w:tc>
        <w:tc>
          <w:tcPr>
            <w:tcW w:w="2740" w:type="dxa"/>
            <w:vMerge w:val="restart"/>
            <w:tcBorders>
              <w:top w:val="nil"/>
              <w:left w:val="single" w:sz="8" w:space="0" w:color="auto"/>
              <w:bottom w:val="single" w:sz="8" w:space="0" w:color="000000"/>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Источник финансир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вания</w:t>
            </w:r>
          </w:p>
        </w:tc>
        <w:tc>
          <w:tcPr>
            <w:tcW w:w="6055" w:type="dxa"/>
            <w:gridSpan w:val="6"/>
            <w:tcBorders>
              <w:top w:val="single" w:sz="8" w:space="0" w:color="auto"/>
              <w:left w:val="nil"/>
              <w:bottom w:val="single" w:sz="8" w:space="0" w:color="auto"/>
              <w:right w:val="single" w:sz="8" w:space="0" w:color="000000"/>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Оценка расходов (тыс</w:t>
            </w:r>
            <w:proofErr w:type="gramStart"/>
            <w:r w:rsidRPr="0081425E">
              <w:rPr>
                <w:rFonts w:ascii="Times New Roman" w:eastAsia="Times New Roman" w:hAnsi="Times New Roman" w:cs="Times New Roman"/>
                <w:color w:val="000000"/>
                <w:sz w:val="24"/>
                <w:szCs w:val="24"/>
                <w:lang w:eastAsia="ru-RU"/>
              </w:rPr>
              <w:t>.р</w:t>
            </w:r>
            <w:proofErr w:type="gramEnd"/>
            <w:r w:rsidRPr="0081425E">
              <w:rPr>
                <w:rFonts w:ascii="Times New Roman" w:eastAsia="Times New Roman" w:hAnsi="Times New Roman" w:cs="Times New Roman"/>
                <w:color w:val="000000"/>
                <w:sz w:val="24"/>
                <w:szCs w:val="24"/>
                <w:lang w:eastAsia="ru-RU"/>
              </w:rPr>
              <w:t>уб.)</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2015 год</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2016 год</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2017 год</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2018 год</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2019 год</w:t>
            </w:r>
          </w:p>
        </w:tc>
        <w:tc>
          <w:tcPr>
            <w:tcW w:w="1075"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2020 год</w:t>
            </w:r>
          </w:p>
        </w:tc>
      </w:tr>
      <w:tr w:rsidR="009C12C7" w:rsidRPr="0081425E" w:rsidTr="009C12C7">
        <w:trPr>
          <w:trHeight w:val="330"/>
        </w:trPr>
        <w:tc>
          <w:tcPr>
            <w:tcW w:w="2100" w:type="dxa"/>
            <w:tcBorders>
              <w:top w:val="nil"/>
              <w:left w:val="single" w:sz="8" w:space="0" w:color="auto"/>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w:t>
            </w:r>
          </w:p>
        </w:tc>
        <w:tc>
          <w:tcPr>
            <w:tcW w:w="450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7</w:t>
            </w:r>
          </w:p>
        </w:tc>
        <w:tc>
          <w:tcPr>
            <w:tcW w:w="996"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Calibri" w:eastAsia="Times New Roman" w:hAnsi="Calibri" w:cs="Calibri"/>
                <w:color w:val="000000"/>
                <w:lang w:eastAsia="ru-RU"/>
              </w:rPr>
            </w:pPr>
            <w:r w:rsidRPr="0081425E">
              <w:rPr>
                <w:rFonts w:ascii="Calibri" w:eastAsia="Times New Roman" w:hAnsi="Calibri" w:cs="Calibri"/>
                <w:color w:val="000000"/>
                <w:lang w:eastAsia="ru-RU"/>
              </w:rPr>
              <w:t>9</w:t>
            </w:r>
          </w:p>
        </w:tc>
      </w:tr>
      <w:tr w:rsidR="009C12C7" w:rsidRPr="0081425E" w:rsidTr="009C12C7">
        <w:trPr>
          <w:trHeight w:val="330"/>
        </w:trPr>
        <w:tc>
          <w:tcPr>
            <w:tcW w:w="2100" w:type="dxa"/>
            <w:vMerge w:val="restart"/>
            <w:tcBorders>
              <w:top w:val="nil"/>
              <w:left w:val="single" w:sz="8" w:space="0" w:color="auto"/>
              <w:bottom w:val="nil"/>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Муниципальная программа</w:t>
            </w:r>
          </w:p>
        </w:tc>
        <w:tc>
          <w:tcPr>
            <w:tcW w:w="4500" w:type="dxa"/>
            <w:vMerge w:val="restart"/>
            <w:tcBorders>
              <w:top w:val="nil"/>
              <w:left w:val="single" w:sz="8" w:space="0" w:color="auto"/>
              <w:bottom w:val="nil"/>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Развитие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23359,6</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24113,4</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28102,4</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27453,7</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15690,0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15990</w:t>
            </w:r>
          </w:p>
        </w:tc>
      </w:tr>
      <w:tr w:rsidR="009C12C7" w:rsidRPr="0081425E" w:rsidTr="009C12C7">
        <w:trPr>
          <w:trHeight w:val="345"/>
        </w:trPr>
        <w:tc>
          <w:tcPr>
            <w:tcW w:w="21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15"/>
        </w:trPr>
        <w:tc>
          <w:tcPr>
            <w:tcW w:w="21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640,0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300,0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1577,1</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1261,0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15"/>
        </w:trPr>
        <w:tc>
          <w:tcPr>
            <w:tcW w:w="21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22719,6</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23813,4</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26525,3</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26192,7</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15690,0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15990,0</w:t>
            </w:r>
          </w:p>
        </w:tc>
      </w:tr>
      <w:tr w:rsidR="009C12C7" w:rsidRPr="0081425E" w:rsidTr="009C12C7">
        <w:trPr>
          <w:trHeight w:val="645"/>
        </w:trPr>
        <w:tc>
          <w:tcPr>
            <w:tcW w:w="21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00"/>
        </w:trPr>
        <w:tc>
          <w:tcPr>
            <w:tcW w:w="21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585"/>
        </w:trPr>
        <w:tc>
          <w:tcPr>
            <w:tcW w:w="21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nil"/>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1.4.</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Реализация народных проектов в сфере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760,0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360,0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360,0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295,3</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640,0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300,0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300,0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260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35,3</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 </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2.1.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Оказание муниципальных услуг (выпо</w:t>
            </w:r>
            <w:r w:rsidRPr="0081425E">
              <w:rPr>
                <w:rFonts w:ascii="Times New Roman" w:eastAsia="Times New Roman" w:hAnsi="Times New Roman" w:cs="Times New Roman"/>
                <w:color w:val="000000"/>
                <w:sz w:val="24"/>
                <w:szCs w:val="24"/>
                <w:lang w:eastAsia="ru-RU"/>
              </w:rPr>
              <w:t>л</w:t>
            </w:r>
            <w:r w:rsidRPr="0081425E">
              <w:rPr>
                <w:rFonts w:ascii="Times New Roman" w:eastAsia="Times New Roman" w:hAnsi="Times New Roman" w:cs="Times New Roman"/>
                <w:color w:val="000000"/>
                <w:sz w:val="24"/>
                <w:szCs w:val="24"/>
                <w:lang w:eastAsia="ru-RU"/>
              </w:rPr>
              <w:t>нение работ) учреждениями физкульту</w:t>
            </w:r>
            <w:r w:rsidRPr="0081425E">
              <w:rPr>
                <w:rFonts w:ascii="Times New Roman" w:eastAsia="Times New Roman" w:hAnsi="Times New Roman" w:cs="Times New Roman"/>
                <w:color w:val="000000"/>
                <w:sz w:val="24"/>
                <w:szCs w:val="24"/>
                <w:lang w:eastAsia="ru-RU"/>
              </w:rPr>
              <w:t>р</w:t>
            </w:r>
            <w:r w:rsidRPr="0081425E">
              <w:rPr>
                <w:rFonts w:ascii="Times New Roman" w:eastAsia="Times New Roman" w:hAnsi="Times New Roman" w:cs="Times New Roman"/>
                <w:color w:val="000000"/>
                <w:sz w:val="24"/>
                <w:szCs w:val="24"/>
                <w:lang w:eastAsia="ru-RU"/>
              </w:rPr>
              <w:t>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3240,8</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2972,1</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2970,0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4440,9</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2700,0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3000,0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3240,8</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2972,1</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2970,0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4440,9</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2700,0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3000,0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lastRenderedPageBreak/>
              <w:t>приятие 2.2.</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lastRenderedPageBreak/>
              <w:t xml:space="preserve">Укрепление материально-технической </w:t>
            </w:r>
            <w:r w:rsidRPr="0081425E">
              <w:rPr>
                <w:rFonts w:ascii="Times New Roman" w:eastAsia="Times New Roman" w:hAnsi="Times New Roman" w:cs="Times New Roman"/>
                <w:color w:val="000000"/>
                <w:sz w:val="24"/>
                <w:szCs w:val="24"/>
                <w:lang w:eastAsia="ru-RU"/>
              </w:rPr>
              <w:lastRenderedPageBreak/>
              <w:t>базы учреждений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lastRenderedPageBreak/>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141,9</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151,7</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2100,0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54,2</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7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141,9</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151,7</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2100,0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54,2</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2.3.</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Оказание муниципальных  услуг (выпо</w:t>
            </w:r>
            <w:r w:rsidRPr="0081425E">
              <w:rPr>
                <w:rFonts w:ascii="Times New Roman" w:eastAsia="Times New Roman" w:hAnsi="Times New Roman" w:cs="Times New Roman"/>
                <w:color w:val="000000"/>
                <w:sz w:val="24"/>
                <w:szCs w:val="24"/>
                <w:lang w:eastAsia="ru-RU"/>
              </w:rPr>
              <w:t>л</w:t>
            </w:r>
            <w:r w:rsidRPr="0081425E">
              <w:rPr>
                <w:rFonts w:ascii="Times New Roman" w:eastAsia="Times New Roman" w:hAnsi="Times New Roman" w:cs="Times New Roman"/>
                <w:color w:val="000000"/>
                <w:sz w:val="24"/>
                <w:szCs w:val="24"/>
                <w:lang w:eastAsia="ru-RU"/>
              </w:rPr>
              <w:t>нение работ) учреждениями дополн</w:t>
            </w:r>
            <w:r w:rsidRPr="0081425E">
              <w:rPr>
                <w:rFonts w:ascii="Times New Roman" w:eastAsia="Times New Roman" w:hAnsi="Times New Roman" w:cs="Times New Roman"/>
                <w:color w:val="000000"/>
                <w:sz w:val="24"/>
                <w:szCs w:val="24"/>
                <w:lang w:eastAsia="ru-RU"/>
              </w:rPr>
              <w:t>и</w:t>
            </w:r>
            <w:r w:rsidRPr="0081425E">
              <w:rPr>
                <w:rFonts w:ascii="Times New Roman" w:eastAsia="Times New Roman" w:hAnsi="Times New Roman" w:cs="Times New Roman"/>
                <w:color w:val="000000"/>
                <w:sz w:val="24"/>
                <w:szCs w:val="24"/>
                <w:lang w:eastAsia="ru-RU"/>
              </w:rPr>
              <w:t>тельного образования детей физкульту</w:t>
            </w:r>
            <w:r w:rsidRPr="0081425E">
              <w:rPr>
                <w:rFonts w:ascii="Times New Roman" w:eastAsia="Times New Roman" w:hAnsi="Times New Roman" w:cs="Times New Roman"/>
                <w:color w:val="000000"/>
                <w:sz w:val="24"/>
                <w:szCs w:val="24"/>
                <w:lang w:eastAsia="ru-RU"/>
              </w:rPr>
              <w:t>р</w:t>
            </w:r>
            <w:r w:rsidRPr="0081425E">
              <w:rPr>
                <w:rFonts w:ascii="Times New Roman" w:eastAsia="Times New Roman" w:hAnsi="Times New Roman" w:cs="Times New Roman"/>
                <w:color w:val="000000"/>
                <w:sz w:val="24"/>
                <w:szCs w:val="24"/>
                <w:lang w:eastAsia="ru-RU"/>
              </w:rPr>
              <w:t>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14135,0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15114,5</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15573,5</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17233,2</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10700,0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10700,0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7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14135,0</w:t>
            </w:r>
          </w:p>
        </w:tc>
        <w:tc>
          <w:tcPr>
            <w:tcW w:w="996" w:type="dxa"/>
            <w:tcBorders>
              <w:top w:val="nil"/>
              <w:left w:val="nil"/>
              <w:bottom w:val="single" w:sz="8" w:space="0" w:color="auto"/>
              <w:right w:val="single" w:sz="8" w:space="0" w:color="auto"/>
            </w:tcBorders>
            <w:shd w:val="clear" w:color="000000" w:fill="FFFFFF"/>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15115</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15573,5</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17233,2</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10700,0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10700,0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2.4.</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Ведомственная целевая программа «Ра</w:t>
            </w:r>
            <w:r w:rsidRPr="0081425E">
              <w:rPr>
                <w:rFonts w:ascii="Times New Roman" w:eastAsia="Times New Roman" w:hAnsi="Times New Roman" w:cs="Times New Roman"/>
                <w:color w:val="000000"/>
                <w:sz w:val="24"/>
                <w:szCs w:val="24"/>
                <w:lang w:eastAsia="ru-RU"/>
              </w:rPr>
              <w:t>з</w:t>
            </w:r>
            <w:r w:rsidRPr="0081425E">
              <w:rPr>
                <w:rFonts w:ascii="Times New Roman" w:eastAsia="Times New Roman" w:hAnsi="Times New Roman" w:cs="Times New Roman"/>
                <w:color w:val="000000"/>
                <w:sz w:val="24"/>
                <w:szCs w:val="24"/>
                <w:lang w:eastAsia="ru-RU"/>
              </w:rPr>
              <w:t>витие лыжных гонок и национальных видов спорта «Северное многоборье»</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809,5</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0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1200,0</w:t>
            </w:r>
          </w:p>
        </w:tc>
        <w:tc>
          <w:tcPr>
            <w:tcW w:w="996" w:type="dxa"/>
            <w:tcBorders>
              <w:top w:val="nil"/>
              <w:left w:val="nil"/>
              <w:bottom w:val="single" w:sz="8" w:space="0" w:color="auto"/>
              <w:right w:val="single" w:sz="8" w:space="0" w:color="auto"/>
            </w:tcBorders>
            <w:shd w:val="clear" w:color="000000" w:fill="FFFFFF"/>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1650,0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809,5</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2.5.</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Обеспечение роста уровня оплаты туда работников муниципальных учреждений дополнительного образования</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1036,1</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1011,6</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0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1027,1</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1001</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FFFFF"/>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9,0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10,6</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57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4.1.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Пропаганда и популяризация физической культуры и спорта среди населения Ижемского района</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30,3</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2,9</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0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76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114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30,3</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2,9</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72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73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57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5.1.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Организация, проведение официальных физкультурно-оздоровительных  и спо</w:t>
            </w:r>
            <w:r w:rsidRPr="0081425E">
              <w:rPr>
                <w:rFonts w:ascii="Times New Roman" w:eastAsia="Times New Roman" w:hAnsi="Times New Roman" w:cs="Times New Roman"/>
                <w:color w:val="000000"/>
                <w:sz w:val="24"/>
                <w:szCs w:val="24"/>
                <w:lang w:eastAsia="ru-RU"/>
              </w:rPr>
              <w:t>р</w:t>
            </w:r>
            <w:r w:rsidRPr="0081425E">
              <w:rPr>
                <w:rFonts w:ascii="Times New Roman" w:eastAsia="Times New Roman" w:hAnsi="Times New Roman" w:cs="Times New Roman"/>
                <w:color w:val="000000"/>
                <w:sz w:val="24"/>
                <w:szCs w:val="24"/>
                <w:lang w:eastAsia="ru-RU"/>
              </w:rPr>
              <w:t>тивных мероприятий для населения, в том числе для  лиц с ограниченными возможностями здоровья</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500,0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230,2</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538,6</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450,0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8,6</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8,6</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58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500,0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230,2</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538,6</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450,0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8,6</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8,6</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5.2.</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Организация, проведение официальных муниципальных соревнований  для в</w:t>
            </w:r>
            <w:r w:rsidRPr="0081425E">
              <w:rPr>
                <w:rFonts w:ascii="Times New Roman" w:eastAsia="Times New Roman" w:hAnsi="Times New Roman" w:cs="Times New Roman"/>
                <w:color w:val="000000"/>
                <w:sz w:val="24"/>
                <w:szCs w:val="24"/>
                <w:lang w:eastAsia="ru-RU"/>
              </w:rPr>
              <w:t>ы</w:t>
            </w:r>
            <w:r w:rsidRPr="0081425E">
              <w:rPr>
                <w:rFonts w:ascii="Times New Roman" w:eastAsia="Times New Roman" w:hAnsi="Times New Roman" w:cs="Times New Roman"/>
                <w:color w:val="000000"/>
                <w:sz w:val="24"/>
                <w:szCs w:val="24"/>
                <w:lang w:eastAsia="ru-RU"/>
              </w:rPr>
              <w:t>явления перспективных и талантливых спортсменов, а также обеспечения уч</w:t>
            </w:r>
            <w:r w:rsidRPr="0081425E">
              <w:rPr>
                <w:rFonts w:ascii="Times New Roman" w:eastAsia="Times New Roman" w:hAnsi="Times New Roman" w:cs="Times New Roman"/>
                <w:color w:val="000000"/>
                <w:sz w:val="24"/>
                <w:szCs w:val="24"/>
                <w:lang w:eastAsia="ru-RU"/>
              </w:rPr>
              <w:t>а</w:t>
            </w:r>
            <w:r w:rsidRPr="0081425E">
              <w:rPr>
                <w:rFonts w:ascii="Times New Roman" w:eastAsia="Times New Roman" w:hAnsi="Times New Roman" w:cs="Times New Roman"/>
                <w:color w:val="000000"/>
                <w:sz w:val="24"/>
                <w:szCs w:val="24"/>
                <w:lang w:eastAsia="ru-RU"/>
              </w:rPr>
              <w:t>стия спортсменов муниципального рай</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на «Ижемский» в официальных межм</w:t>
            </w:r>
            <w:r w:rsidRPr="0081425E">
              <w:rPr>
                <w:rFonts w:ascii="Times New Roman" w:eastAsia="Times New Roman" w:hAnsi="Times New Roman" w:cs="Times New Roman"/>
                <w:color w:val="000000"/>
                <w:sz w:val="24"/>
                <w:szCs w:val="24"/>
                <w:lang w:eastAsia="ru-RU"/>
              </w:rPr>
              <w:t>у</w:t>
            </w:r>
            <w:r w:rsidRPr="0081425E">
              <w:rPr>
                <w:rFonts w:ascii="Times New Roman" w:eastAsia="Times New Roman" w:hAnsi="Times New Roman" w:cs="Times New Roman"/>
                <w:color w:val="000000"/>
                <w:sz w:val="24"/>
                <w:szCs w:val="24"/>
                <w:lang w:eastAsia="ru-RU"/>
              </w:rPr>
              <w:t>ниципальных, республиканских, межр</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гиональных, всероссийских соревнов</w:t>
            </w:r>
            <w:r w:rsidRPr="0081425E">
              <w:rPr>
                <w:rFonts w:ascii="Times New Roman" w:eastAsia="Times New Roman" w:hAnsi="Times New Roman" w:cs="Times New Roman"/>
                <w:color w:val="000000"/>
                <w:sz w:val="24"/>
                <w:szCs w:val="24"/>
                <w:lang w:eastAsia="ru-RU"/>
              </w:rPr>
              <w:t>а</w:t>
            </w:r>
            <w:r w:rsidRPr="0081425E">
              <w:rPr>
                <w:rFonts w:ascii="Times New Roman" w:eastAsia="Times New Roman" w:hAnsi="Times New Roman" w:cs="Times New Roman"/>
                <w:color w:val="000000"/>
                <w:sz w:val="24"/>
                <w:szCs w:val="24"/>
                <w:lang w:eastAsia="ru-RU"/>
              </w:rPr>
              <w:t>ниях</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839,6</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1232,6</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937,2</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664,2</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45,0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45,0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7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839,6</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1232,6</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937,2</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664,2</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45,0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45,0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1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6.1.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Руководство и управление в сфере уст</w:t>
            </w:r>
            <w:r w:rsidRPr="0081425E">
              <w:rPr>
                <w:rFonts w:ascii="Times New Roman" w:eastAsia="Times New Roman" w:hAnsi="Times New Roman" w:cs="Times New Roman"/>
                <w:color w:val="000000"/>
                <w:sz w:val="24"/>
                <w:szCs w:val="24"/>
                <w:lang w:eastAsia="ru-RU"/>
              </w:rPr>
              <w:t>а</w:t>
            </w:r>
            <w:r w:rsidRPr="0081425E">
              <w:rPr>
                <w:rFonts w:ascii="Times New Roman" w:eastAsia="Times New Roman" w:hAnsi="Times New Roman" w:cs="Times New Roman"/>
                <w:color w:val="000000"/>
                <w:sz w:val="24"/>
                <w:szCs w:val="24"/>
                <w:lang w:eastAsia="ru-RU"/>
              </w:rPr>
              <w:t xml:space="preserve">новленных функций органов местного самоуправления  </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2452,0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2342,3</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2314,1</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2434,8</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2116,4</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2116,4</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1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2452,0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2342,3</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2314,1</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2434,8</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2116,4</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2116,4</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6.2.</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Реализация постановления администр</w:t>
            </w:r>
            <w:r w:rsidRPr="0081425E">
              <w:rPr>
                <w:rFonts w:ascii="Times New Roman" w:eastAsia="Times New Roman" w:hAnsi="Times New Roman" w:cs="Times New Roman"/>
                <w:color w:val="000000"/>
                <w:sz w:val="24"/>
                <w:szCs w:val="24"/>
                <w:lang w:eastAsia="ru-RU"/>
              </w:rPr>
              <w:t>а</w:t>
            </w:r>
            <w:r w:rsidRPr="0081425E">
              <w:rPr>
                <w:rFonts w:ascii="Times New Roman" w:eastAsia="Times New Roman" w:hAnsi="Times New Roman" w:cs="Times New Roman"/>
                <w:color w:val="000000"/>
                <w:sz w:val="24"/>
                <w:szCs w:val="24"/>
                <w:lang w:eastAsia="ru-RU"/>
              </w:rPr>
              <w:t>ции МР «Ижемский» от 09.08.2011 г. № 536 «Об учреждении стипендии руков</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дителя администрации муниципального района «Ижемский» спортсменам выс</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кого класса, участвующим во Всеросси</w:t>
            </w:r>
            <w:r w:rsidRPr="0081425E">
              <w:rPr>
                <w:rFonts w:ascii="Times New Roman" w:eastAsia="Times New Roman" w:hAnsi="Times New Roman" w:cs="Times New Roman"/>
                <w:color w:val="000000"/>
                <w:sz w:val="24"/>
                <w:szCs w:val="24"/>
                <w:lang w:eastAsia="ru-RU"/>
              </w:rPr>
              <w:t>й</w:t>
            </w:r>
            <w:r w:rsidRPr="0081425E">
              <w:rPr>
                <w:rFonts w:ascii="Times New Roman" w:eastAsia="Times New Roman" w:hAnsi="Times New Roman" w:cs="Times New Roman"/>
                <w:color w:val="000000"/>
                <w:sz w:val="24"/>
                <w:szCs w:val="24"/>
                <w:lang w:eastAsia="ru-RU"/>
              </w:rPr>
              <w:t>ских спортивных мероприятиях»</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60,0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120,0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85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Основное мер</w:t>
            </w:r>
            <w:r w:rsidRPr="0081425E">
              <w:rPr>
                <w:rFonts w:ascii="Times New Roman" w:eastAsia="Times New Roman" w:hAnsi="Times New Roman" w:cs="Times New Roman"/>
                <w:color w:val="000000"/>
                <w:sz w:val="24"/>
                <w:szCs w:val="24"/>
                <w:lang w:eastAsia="ru-RU"/>
              </w:rPr>
              <w:t>о</w:t>
            </w:r>
            <w:r w:rsidRPr="0081425E">
              <w:rPr>
                <w:rFonts w:ascii="Times New Roman" w:eastAsia="Times New Roman" w:hAnsi="Times New Roman" w:cs="Times New Roman"/>
                <w:color w:val="000000"/>
                <w:sz w:val="24"/>
                <w:szCs w:val="24"/>
                <w:lang w:eastAsia="ru-RU"/>
              </w:rPr>
              <w:t>приятие 7.1.</w:t>
            </w:r>
          </w:p>
        </w:tc>
        <w:tc>
          <w:tcPr>
            <w:tcW w:w="4500" w:type="dxa"/>
            <w:vMerge w:val="restart"/>
            <w:tcBorders>
              <w:top w:val="nil"/>
              <w:left w:val="single" w:sz="8" w:space="0" w:color="auto"/>
              <w:bottom w:val="single" w:sz="8" w:space="0" w:color="000000"/>
              <w:right w:val="single" w:sz="8" w:space="0" w:color="auto"/>
            </w:tcBorders>
            <w:shd w:val="clear" w:color="auto" w:fill="auto"/>
            <w:vAlign w:val="center"/>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Организация тестирования населения по выполнению видов испытаний Всеро</w:t>
            </w:r>
            <w:r w:rsidRPr="0081425E">
              <w:rPr>
                <w:rFonts w:ascii="Times New Roman" w:eastAsia="Times New Roman" w:hAnsi="Times New Roman" w:cs="Times New Roman"/>
                <w:color w:val="000000"/>
                <w:sz w:val="24"/>
                <w:szCs w:val="24"/>
                <w:lang w:eastAsia="ru-RU"/>
              </w:rPr>
              <w:t>с</w:t>
            </w:r>
            <w:r w:rsidRPr="0081425E">
              <w:rPr>
                <w:rFonts w:ascii="Times New Roman" w:eastAsia="Times New Roman" w:hAnsi="Times New Roman" w:cs="Times New Roman"/>
                <w:color w:val="000000"/>
                <w:sz w:val="24"/>
                <w:szCs w:val="24"/>
                <w:lang w:eastAsia="ru-RU"/>
              </w:rPr>
              <w:lastRenderedPageBreak/>
              <w:t>сийского физкультурно-спортивного комплекса «Готов к труду и обороне» (ГТО)</w:t>
            </w: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lastRenderedPageBreak/>
              <w:t>Всего, в том числе:</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500,0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федеральный бюджет</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республиканский бю</w:t>
            </w:r>
            <w:r w:rsidRPr="0081425E">
              <w:rPr>
                <w:rFonts w:ascii="Times New Roman" w:eastAsia="Times New Roman" w:hAnsi="Times New Roman" w:cs="Times New Roman"/>
                <w:color w:val="000000"/>
                <w:sz w:val="24"/>
                <w:szCs w:val="24"/>
                <w:lang w:eastAsia="ru-RU"/>
              </w:rPr>
              <w:t>д</w:t>
            </w:r>
            <w:r w:rsidRPr="0081425E">
              <w:rPr>
                <w:rFonts w:ascii="Times New Roman" w:eastAsia="Times New Roman" w:hAnsi="Times New Roman" w:cs="Times New Roman"/>
                <w:color w:val="000000"/>
                <w:sz w:val="24"/>
                <w:szCs w:val="24"/>
                <w:lang w:eastAsia="ru-RU"/>
              </w:rPr>
              <w:t>жет Республики Коми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250,0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96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бюджета муниципал</w:t>
            </w:r>
            <w:r w:rsidRPr="0081425E">
              <w:rPr>
                <w:rFonts w:ascii="Times New Roman" w:eastAsia="Times New Roman" w:hAnsi="Times New Roman" w:cs="Times New Roman"/>
                <w:color w:val="000000"/>
                <w:sz w:val="24"/>
                <w:szCs w:val="24"/>
                <w:lang w:eastAsia="ru-RU"/>
              </w:rPr>
              <w:t>ь</w:t>
            </w:r>
            <w:r w:rsidRPr="0081425E">
              <w:rPr>
                <w:rFonts w:ascii="Times New Roman" w:eastAsia="Times New Roman" w:hAnsi="Times New Roman" w:cs="Times New Roman"/>
                <w:color w:val="000000"/>
                <w:sz w:val="24"/>
                <w:szCs w:val="24"/>
                <w:lang w:eastAsia="ru-RU"/>
              </w:rPr>
              <w:t>ного района «Ижемский»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250,0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бюджет сельских пос</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лений</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государственные вн</w:t>
            </w:r>
            <w:r w:rsidRPr="0081425E">
              <w:rPr>
                <w:rFonts w:ascii="Times New Roman" w:eastAsia="Times New Roman" w:hAnsi="Times New Roman" w:cs="Times New Roman"/>
                <w:color w:val="000000"/>
                <w:sz w:val="24"/>
                <w:szCs w:val="24"/>
                <w:lang w:eastAsia="ru-RU"/>
              </w:rPr>
              <w:t>е</w:t>
            </w:r>
            <w:r w:rsidRPr="0081425E">
              <w:rPr>
                <w:rFonts w:ascii="Times New Roman" w:eastAsia="Times New Roman" w:hAnsi="Times New Roman" w:cs="Times New Roman"/>
                <w:color w:val="000000"/>
                <w:sz w:val="24"/>
                <w:szCs w:val="24"/>
                <w:lang w:eastAsia="ru-RU"/>
              </w:rPr>
              <w:t>бюджетные фонды</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30"/>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юридические лица</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645"/>
        </w:trPr>
        <w:tc>
          <w:tcPr>
            <w:tcW w:w="21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4500" w:type="dxa"/>
            <w:vMerge/>
            <w:tcBorders>
              <w:top w:val="nil"/>
              <w:left w:val="single" w:sz="8" w:space="0" w:color="auto"/>
              <w:bottom w:val="single" w:sz="8" w:space="0" w:color="000000"/>
              <w:right w:val="single" w:sz="8" w:space="0" w:color="auto"/>
            </w:tcBorders>
            <w:vAlign w:val="center"/>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p>
        </w:tc>
        <w:tc>
          <w:tcPr>
            <w:tcW w:w="2740" w:type="dxa"/>
            <w:tcBorders>
              <w:top w:val="nil"/>
              <w:left w:val="nil"/>
              <w:bottom w:val="single" w:sz="8" w:space="0" w:color="auto"/>
              <w:right w:val="single" w:sz="8" w:space="0" w:color="auto"/>
            </w:tcBorders>
            <w:shd w:val="clear" w:color="auto" w:fill="auto"/>
            <w:vAlign w:val="bottom"/>
            <w:hideMark/>
          </w:tcPr>
          <w:p w:rsidR="009C12C7" w:rsidRPr="0081425E" w:rsidRDefault="009C12C7" w:rsidP="009C12C7">
            <w:pPr>
              <w:spacing w:after="0" w:line="240" w:lineRule="auto"/>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средства от приносящей доход деятельности</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996"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c>
          <w:tcPr>
            <w:tcW w:w="1075" w:type="dxa"/>
            <w:tcBorders>
              <w:top w:val="nil"/>
              <w:left w:val="nil"/>
              <w:bottom w:val="single" w:sz="8" w:space="0" w:color="auto"/>
              <w:right w:val="single" w:sz="8" w:space="0" w:color="auto"/>
            </w:tcBorders>
            <w:shd w:val="clear" w:color="auto" w:fill="auto"/>
            <w:noWrap/>
            <w:vAlign w:val="bottom"/>
            <w:hideMark/>
          </w:tcPr>
          <w:p w:rsidR="009C12C7" w:rsidRPr="0081425E" w:rsidRDefault="009C12C7" w:rsidP="009C12C7">
            <w:pPr>
              <w:spacing w:after="0" w:line="240" w:lineRule="auto"/>
              <w:jc w:val="center"/>
              <w:rPr>
                <w:rFonts w:ascii="Times New Roman" w:eastAsia="Times New Roman" w:hAnsi="Times New Roman" w:cs="Times New Roman"/>
                <w:color w:val="000000"/>
                <w:sz w:val="24"/>
                <w:szCs w:val="24"/>
                <w:lang w:eastAsia="ru-RU"/>
              </w:rPr>
            </w:pPr>
            <w:r w:rsidRPr="0081425E">
              <w:rPr>
                <w:rFonts w:ascii="Times New Roman" w:eastAsia="Times New Roman" w:hAnsi="Times New Roman" w:cs="Times New Roman"/>
                <w:color w:val="000000"/>
                <w:sz w:val="24"/>
                <w:szCs w:val="24"/>
                <w:lang w:eastAsia="ru-RU"/>
              </w:rPr>
              <w:t>0</w:t>
            </w:r>
          </w:p>
        </w:tc>
      </w:tr>
      <w:tr w:rsidR="009C12C7" w:rsidRPr="0081425E" w:rsidTr="009C12C7">
        <w:trPr>
          <w:trHeight w:val="300"/>
        </w:trPr>
        <w:tc>
          <w:tcPr>
            <w:tcW w:w="2100"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center"/>
              <w:rPr>
                <w:rFonts w:ascii="Calibri" w:eastAsia="Times New Roman" w:hAnsi="Calibri" w:cs="Calibri"/>
                <w:color w:val="000000"/>
                <w:lang w:eastAsia="ru-RU"/>
              </w:rPr>
            </w:pPr>
          </w:p>
        </w:tc>
        <w:tc>
          <w:tcPr>
            <w:tcW w:w="4500"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center"/>
              <w:rPr>
                <w:rFonts w:ascii="Calibri" w:eastAsia="Times New Roman" w:hAnsi="Calibri" w:cs="Calibri"/>
                <w:color w:val="000000"/>
                <w:lang w:eastAsia="ru-RU"/>
              </w:rPr>
            </w:pPr>
          </w:p>
        </w:tc>
        <w:tc>
          <w:tcPr>
            <w:tcW w:w="2740"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996"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rPr>
                <w:rFonts w:ascii="Calibri" w:eastAsia="Times New Roman" w:hAnsi="Calibri" w:cs="Calibri"/>
                <w:color w:val="000000"/>
                <w:lang w:eastAsia="ru-RU"/>
              </w:rPr>
            </w:pPr>
          </w:p>
        </w:tc>
        <w:tc>
          <w:tcPr>
            <w:tcW w:w="1075" w:type="dxa"/>
            <w:tcBorders>
              <w:top w:val="nil"/>
              <w:left w:val="nil"/>
              <w:bottom w:val="nil"/>
              <w:right w:val="nil"/>
            </w:tcBorders>
            <w:shd w:val="clear" w:color="auto" w:fill="auto"/>
            <w:noWrap/>
            <w:vAlign w:val="bottom"/>
            <w:hideMark/>
          </w:tcPr>
          <w:p w:rsidR="009C12C7" w:rsidRPr="0081425E" w:rsidRDefault="009C12C7" w:rsidP="009C12C7">
            <w:pPr>
              <w:spacing w:after="0" w:line="240" w:lineRule="auto"/>
              <w:jc w:val="right"/>
              <w:rPr>
                <w:rFonts w:ascii="Calibri" w:eastAsia="Times New Roman" w:hAnsi="Calibri" w:cs="Calibri"/>
                <w:color w:val="000000"/>
                <w:lang w:eastAsia="ru-RU"/>
              </w:rPr>
            </w:pPr>
            <w:r w:rsidRPr="0081425E">
              <w:rPr>
                <w:rFonts w:ascii="Calibri" w:eastAsia="Times New Roman" w:hAnsi="Calibri" w:cs="Calibri"/>
                <w:color w:val="000000"/>
                <w:lang w:eastAsia="ru-RU"/>
              </w:rPr>
              <w:t>».</w:t>
            </w:r>
          </w:p>
        </w:tc>
      </w:tr>
    </w:tbl>
    <w:p w:rsidR="0081425E" w:rsidRPr="0081425E" w:rsidRDefault="0081425E" w:rsidP="0081425E">
      <w:pPr>
        <w:rPr>
          <w:rFonts w:ascii="Calibri" w:eastAsia="Times New Roman" w:hAnsi="Calibri" w:cs="Times New Roman"/>
          <w:lang w:eastAsia="ru-RU"/>
        </w:rPr>
      </w:pPr>
    </w:p>
    <w:p w:rsidR="00F316FC" w:rsidRDefault="00F316FC" w:rsidP="0081425E">
      <w:pPr>
        <w:rPr>
          <w:rFonts w:ascii="Calibri" w:eastAsia="Times New Roman" w:hAnsi="Calibri" w:cs="Times New Roman"/>
          <w:lang w:eastAsia="ru-RU"/>
        </w:rPr>
        <w:sectPr w:rsidR="00F316FC" w:rsidSect="002265BA">
          <w:pgSz w:w="16838" w:h="11906" w:orient="landscape"/>
          <w:pgMar w:top="1701" w:right="851" w:bottom="851" w:left="992" w:header="709" w:footer="709" w:gutter="0"/>
          <w:cols w:space="708"/>
          <w:docGrid w:linePitch="360"/>
        </w:sectPr>
      </w:pPr>
    </w:p>
    <w:p w:rsidR="0081425E" w:rsidRPr="0081425E" w:rsidRDefault="0081425E" w:rsidP="0081425E">
      <w:pPr>
        <w:rPr>
          <w:rFonts w:ascii="Calibri" w:eastAsia="Times New Roman" w:hAnsi="Calibri" w:cs="Times New Roman"/>
          <w:lang w:eastAsia="ru-RU"/>
        </w:rPr>
      </w:pPr>
    </w:p>
    <w:tbl>
      <w:tblPr>
        <w:tblpPr w:leftFromText="180" w:rightFromText="180" w:vertAnchor="text" w:horzAnchor="margin" w:tblpY="-104"/>
        <w:tblW w:w="0" w:type="auto"/>
        <w:tblLayout w:type="fixed"/>
        <w:tblLook w:val="01E0" w:firstRow="1" w:lastRow="1" w:firstColumn="1" w:lastColumn="1" w:noHBand="0" w:noVBand="0"/>
      </w:tblPr>
      <w:tblGrid>
        <w:gridCol w:w="3734"/>
        <w:gridCol w:w="2393"/>
        <w:gridCol w:w="3425"/>
      </w:tblGrid>
      <w:tr w:rsidR="0081425E" w:rsidRPr="0081425E" w:rsidTr="0081425E">
        <w:trPr>
          <w:trHeight w:val="1181"/>
        </w:trPr>
        <w:tc>
          <w:tcPr>
            <w:tcW w:w="3734" w:type="dxa"/>
          </w:tcPr>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 xml:space="preserve">«Изьва» </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муниципальнöй районса адм</w:t>
            </w:r>
            <w:r w:rsidRPr="0081425E">
              <w:rPr>
                <w:rFonts w:ascii="Times New Roman" w:eastAsia="Times New Roman" w:hAnsi="Times New Roman" w:cs="Times New Roman"/>
                <w:b/>
                <w:bCs/>
                <w:sz w:val="24"/>
                <w:szCs w:val="24"/>
                <w:lang w:eastAsia="ru-RU"/>
              </w:rPr>
              <w:t>и</w:t>
            </w:r>
            <w:r w:rsidRPr="0081425E">
              <w:rPr>
                <w:rFonts w:ascii="Times New Roman" w:eastAsia="Times New Roman" w:hAnsi="Times New Roman" w:cs="Times New Roman"/>
                <w:b/>
                <w:bCs/>
                <w:sz w:val="24"/>
                <w:szCs w:val="24"/>
                <w:lang w:eastAsia="ru-RU"/>
              </w:rPr>
              <w:t xml:space="preserve">нистрация </w:t>
            </w:r>
          </w:p>
        </w:tc>
        <w:tc>
          <w:tcPr>
            <w:tcW w:w="2393" w:type="dxa"/>
          </w:tcPr>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extent cx="712470" cy="878840"/>
                  <wp:effectExtent l="19050" t="0" r="0" b="0"/>
                  <wp:docPr id="3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425" w:type="dxa"/>
          </w:tcPr>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Администрация</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 xml:space="preserve"> муниципального района </w:t>
            </w:r>
          </w:p>
          <w:p w:rsidR="0081425E" w:rsidRPr="0081425E" w:rsidRDefault="0081425E" w:rsidP="008142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425E">
              <w:rPr>
                <w:rFonts w:ascii="Times New Roman" w:eastAsia="Times New Roman" w:hAnsi="Times New Roman" w:cs="Times New Roman"/>
                <w:b/>
                <w:bCs/>
                <w:sz w:val="24"/>
                <w:szCs w:val="24"/>
                <w:lang w:eastAsia="ru-RU"/>
              </w:rPr>
              <w:t>«Ижемский»</w:t>
            </w:r>
          </w:p>
        </w:tc>
      </w:tr>
    </w:tbl>
    <w:p w:rsidR="0081425E" w:rsidRPr="0081425E" w:rsidRDefault="0081425E" w:rsidP="0081425E">
      <w:pPr>
        <w:spacing w:after="0" w:line="240" w:lineRule="auto"/>
        <w:jc w:val="right"/>
        <w:rPr>
          <w:rFonts w:ascii="Times New Roman" w:eastAsia="Times New Roman" w:hAnsi="Times New Roman" w:cs="Times New Roman"/>
          <w:sz w:val="28"/>
          <w:szCs w:val="28"/>
          <w:lang w:eastAsia="ru-RU"/>
        </w:rPr>
      </w:pPr>
    </w:p>
    <w:p w:rsidR="0081425E" w:rsidRPr="0081425E" w:rsidRDefault="0081425E" w:rsidP="0081425E">
      <w:pPr>
        <w:keepNext/>
        <w:spacing w:after="0" w:line="360" w:lineRule="auto"/>
        <w:jc w:val="center"/>
        <w:outlineLvl w:val="0"/>
        <w:rPr>
          <w:rFonts w:ascii="Times New Roman" w:eastAsia="Times New Roman" w:hAnsi="Times New Roman" w:cs="Times New Roman"/>
          <w:b/>
          <w:bCs/>
          <w:spacing w:val="120"/>
          <w:sz w:val="28"/>
          <w:szCs w:val="28"/>
          <w:lang w:eastAsia="ru-RU"/>
        </w:rPr>
      </w:pPr>
      <w:proofErr w:type="gramStart"/>
      <w:r w:rsidRPr="0081425E">
        <w:rPr>
          <w:rFonts w:ascii="Times New Roman" w:eastAsia="Times New Roman" w:hAnsi="Times New Roman" w:cs="Times New Roman"/>
          <w:b/>
          <w:bCs/>
          <w:spacing w:val="120"/>
          <w:sz w:val="28"/>
          <w:szCs w:val="28"/>
          <w:lang w:eastAsia="ru-RU"/>
        </w:rPr>
        <w:t>ШУÖМ</w:t>
      </w:r>
      <w:proofErr w:type="gramEnd"/>
    </w:p>
    <w:p w:rsidR="0081425E" w:rsidRPr="0081425E" w:rsidRDefault="0081425E" w:rsidP="0081425E">
      <w:pPr>
        <w:keepNext/>
        <w:spacing w:after="0" w:line="360" w:lineRule="auto"/>
        <w:jc w:val="center"/>
        <w:outlineLvl w:val="0"/>
        <w:rPr>
          <w:rFonts w:ascii="Times New Roman" w:eastAsia="Times New Roman" w:hAnsi="Times New Roman" w:cs="Times New Roman"/>
          <w:b/>
          <w:bCs/>
          <w:sz w:val="28"/>
          <w:szCs w:val="28"/>
          <w:lang w:eastAsia="ru-RU"/>
        </w:rPr>
      </w:pPr>
      <w:proofErr w:type="gramStart"/>
      <w:r w:rsidRPr="0081425E">
        <w:rPr>
          <w:rFonts w:ascii="Times New Roman" w:eastAsia="Times New Roman" w:hAnsi="Times New Roman" w:cs="Times New Roman"/>
          <w:b/>
          <w:bCs/>
          <w:sz w:val="28"/>
          <w:szCs w:val="28"/>
          <w:lang w:eastAsia="ru-RU"/>
        </w:rPr>
        <w:t>П</w:t>
      </w:r>
      <w:proofErr w:type="gramEnd"/>
      <w:r w:rsidRPr="0081425E">
        <w:rPr>
          <w:rFonts w:ascii="Times New Roman" w:eastAsia="Times New Roman" w:hAnsi="Times New Roman" w:cs="Times New Roman"/>
          <w:b/>
          <w:bCs/>
          <w:sz w:val="28"/>
          <w:szCs w:val="28"/>
          <w:lang w:eastAsia="ru-RU"/>
        </w:rPr>
        <w:t xml:space="preserve"> О С Т А Н О В Л Е Н И Е</w:t>
      </w: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от  26 декабря 2018 года                                                                                 № 971</w:t>
      </w:r>
    </w:p>
    <w:p w:rsidR="0081425E" w:rsidRPr="0081425E" w:rsidRDefault="0081425E" w:rsidP="0081425E">
      <w:pPr>
        <w:spacing w:after="0" w:line="240" w:lineRule="auto"/>
        <w:rPr>
          <w:rFonts w:ascii="Times New Roman" w:eastAsia="Times New Roman" w:hAnsi="Times New Roman" w:cs="Times New Roman"/>
          <w:sz w:val="20"/>
          <w:szCs w:val="20"/>
          <w:lang w:eastAsia="ru-RU"/>
        </w:rPr>
      </w:pPr>
      <w:r w:rsidRPr="0081425E">
        <w:rPr>
          <w:rFonts w:ascii="Times New Roman" w:eastAsia="Times New Roman" w:hAnsi="Times New Roman" w:cs="Times New Roman"/>
          <w:sz w:val="20"/>
          <w:szCs w:val="20"/>
          <w:lang w:eastAsia="ru-RU"/>
        </w:rPr>
        <w:t xml:space="preserve">Республика Коми, Ижемский район, </w:t>
      </w:r>
      <w:proofErr w:type="gramStart"/>
      <w:r w:rsidRPr="0081425E">
        <w:rPr>
          <w:rFonts w:ascii="Times New Roman" w:eastAsia="Times New Roman" w:hAnsi="Times New Roman" w:cs="Times New Roman"/>
          <w:sz w:val="20"/>
          <w:szCs w:val="20"/>
          <w:lang w:eastAsia="ru-RU"/>
        </w:rPr>
        <w:t>с</w:t>
      </w:r>
      <w:proofErr w:type="gramEnd"/>
      <w:r w:rsidRPr="0081425E">
        <w:rPr>
          <w:rFonts w:ascii="Times New Roman" w:eastAsia="Times New Roman" w:hAnsi="Times New Roman" w:cs="Times New Roman"/>
          <w:sz w:val="20"/>
          <w:szCs w:val="20"/>
          <w:lang w:eastAsia="ru-RU"/>
        </w:rPr>
        <w:t>. Ижма</w:t>
      </w:r>
    </w:p>
    <w:p w:rsidR="0081425E" w:rsidRPr="0081425E" w:rsidRDefault="0081425E" w:rsidP="0081425E">
      <w:pPr>
        <w:spacing w:after="0" w:line="240" w:lineRule="auto"/>
        <w:rPr>
          <w:rFonts w:ascii="Times New Roman" w:eastAsia="Times New Roman" w:hAnsi="Times New Roman" w:cs="Times New Roman"/>
          <w:sz w:val="20"/>
          <w:szCs w:val="20"/>
          <w:lang w:eastAsia="ru-RU"/>
        </w:rPr>
      </w:pPr>
    </w:p>
    <w:p w:rsidR="0081425E" w:rsidRPr="0081425E" w:rsidRDefault="0081425E" w:rsidP="0081425E">
      <w:pPr>
        <w:spacing w:after="0" w:line="240" w:lineRule="auto"/>
        <w:rPr>
          <w:rFonts w:ascii="Times New Roman" w:eastAsia="Times New Roman" w:hAnsi="Times New Roman" w:cs="Times New Roman"/>
          <w:sz w:val="24"/>
          <w:szCs w:val="24"/>
          <w:lang w:eastAsia="ru-RU"/>
        </w:rPr>
      </w:pP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ind w:left="-360"/>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О мерах по содействию в проведении </w:t>
      </w:r>
      <w:proofErr w:type="gramStart"/>
      <w:r w:rsidRPr="0081425E">
        <w:rPr>
          <w:rFonts w:ascii="Times New Roman" w:eastAsia="Times New Roman" w:hAnsi="Times New Roman" w:cs="Times New Roman"/>
          <w:sz w:val="28"/>
          <w:szCs w:val="28"/>
          <w:lang w:eastAsia="ru-RU"/>
        </w:rPr>
        <w:t>первоначальной</w:t>
      </w:r>
      <w:proofErr w:type="gramEnd"/>
    </w:p>
    <w:p w:rsidR="0081425E" w:rsidRPr="0081425E" w:rsidRDefault="0081425E" w:rsidP="0081425E">
      <w:pPr>
        <w:spacing w:after="0" w:line="240" w:lineRule="auto"/>
        <w:ind w:left="-360"/>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постановки граждан на воинский учет </w:t>
      </w:r>
      <w:proofErr w:type="gramStart"/>
      <w:r w:rsidRPr="0081425E">
        <w:rPr>
          <w:rFonts w:ascii="Times New Roman" w:eastAsia="Times New Roman" w:hAnsi="Times New Roman" w:cs="Times New Roman"/>
          <w:sz w:val="28"/>
          <w:szCs w:val="28"/>
          <w:lang w:eastAsia="ru-RU"/>
        </w:rPr>
        <w:t>на</w:t>
      </w:r>
      <w:proofErr w:type="gramEnd"/>
      <w:r w:rsidRPr="0081425E">
        <w:rPr>
          <w:rFonts w:ascii="Times New Roman" w:eastAsia="Times New Roman" w:hAnsi="Times New Roman" w:cs="Times New Roman"/>
          <w:sz w:val="28"/>
          <w:szCs w:val="28"/>
          <w:lang w:eastAsia="ru-RU"/>
        </w:rPr>
        <w:t xml:space="preserve"> </w:t>
      </w:r>
    </w:p>
    <w:p w:rsidR="0081425E" w:rsidRPr="0081425E" w:rsidRDefault="0081425E" w:rsidP="0081425E">
      <w:pPr>
        <w:spacing w:after="0" w:line="240" w:lineRule="auto"/>
        <w:ind w:left="-360"/>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территории муниципального района «Ижемский» в 2019 году</w:t>
      </w:r>
    </w:p>
    <w:p w:rsidR="0081425E" w:rsidRPr="0081425E" w:rsidRDefault="0081425E" w:rsidP="0081425E">
      <w:pPr>
        <w:spacing w:after="0" w:line="240" w:lineRule="auto"/>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В соответствии с Федеральным законом от 28 марта 1998 года № 53-ФЗ «О воинской обязанности и военной службе», в целях содействия в провед</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нии первоначальной постановки граждан на воинский учет на территории муниципального района «Ижемский» в период с 01 января по 31 марта 2019  года</w:t>
      </w:r>
    </w:p>
    <w:p w:rsidR="0081425E" w:rsidRPr="0081425E" w:rsidRDefault="0081425E" w:rsidP="0081425E">
      <w:pPr>
        <w:spacing w:after="0" w:line="240" w:lineRule="auto"/>
        <w:jc w:val="center"/>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center"/>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администрация муниципального района «Ижемский»</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w:t>
      </w:r>
      <w:proofErr w:type="gramStart"/>
      <w:r w:rsidRPr="0081425E">
        <w:rPr>
          <w:rFonts w:ascii="Times New Roman" w:eastAsia="Times New Roman" w:hAnsi="Times New Roman" w:cs="Times New Roman"/>
          <w:sz w:val="28"/>
          <w:szCs w:val="28"/>
          <w:lang w:eastAsia="ru-RU"/>
        </w:rPr>
        <w:t>П</w:t>
      </w:r>
      <w:proofErr w:type="gramEnd"/>
      <w:r w:rsidRPr="0081425E">
        <w:rPr>
          <w:rFonts w:ascii="Times New Roman" w:eastAsia="Times New Roman" w:hAnsi="Times New Roman" w:cs="Times New Roman"/>
          <w:sz w:val="28"/>
          <w:szCs w:val="28"/>
          <w:lang w:eastAsia="ru-RU"/>
        </w:rPr>
        <w:t xml:space="preserve">  О С Т А Н О В Л Я Е Т:</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 </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1. Рекомендовать государственному бюджетному учреждению здрав</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охранения «Ижемская центральная районная больница»               (Федотовой Ю. В.):</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 выделить врачей-специалистов и обслуживающий медицинский пе</w:t>
      </w:r>
      <w:r w:rsidRPr="0081425E">
        <w:rPr>
          <w:rFonts w:ascii="Times New Roman" w:eastAsia="Times New Roman" w:hAnsi="Times New Roman" w:cs="Times New Roman"/>
          <w:sz w:val="28"/>
          <w:szCs w:val="28"/>
          <w:lang w:eastAsia="ru-RU"/>
        </w:rPr>
        <w:t>р</w:t>
      </w:r>
      <w:r w:rsidRPr="0081425E">
        <w:rPr>
          <w:rFonts w:ascii="Times New Roman" w:eastAsia="Times New Roman" w:hAnsi="Times New Roman" w:cs="Times New Roman"/>
          <w:sz w:val="28"/>
          <w:szCs w:val="28"/>
          <w:lang w:eastAsia="ru-RU"/>
        </w:rPr>
        <w:t>сонал для проведения медицинского освидетельствования граждан 2002 года рождения согласно заявкам военного комиссариата Ижемского района Ре</w:t>
      </w:r>
      <w:r w:rsidRPr="0081425E">
        <w:rPr>
          <w:rFonts w:ascii="Times New Roman" w:eastAsia="Times New Roman" w:hAnsi="Times New Roman" w:cs="Times New Roman"/>
          <w:sz w:val="28"/>
          <w:szCs w:val="28"/>
          <w:lang w:eastAsia="ru-RU"/>
        </w:rPr>
        <w:t>с</w:t>
      </w:r>
      <w:r w:rsidRPr="0081425E">
        <w:rPr>
          <w:rFonts w:ascii="Times New Roman" w:eastAsia="Times New Roman" w:hAnsi="Times New Roman" w:cs="Times New Roman"/>
          <w:sz w:val="28"/>
          <w:szCs w:val="28"/>
          <w:lang w:eastAsia="ru-RU"/>
        </w:rPr>
        <w:t>публики Коми на период с 14 января 2019 года по 15 января 2019 года;</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 провести медицинское освидетельствование граждан 2002 года ро</w:t>
      </w:r>
      <w:r w:rsidRPr="0081425E">
        <w:rPr>
          <w:rFonts w:ascii="Times New Roman" w:eastAsia="Times New Roman" w:hAnsi="Times New Roman" w:cs="Times New Roman"/>
          <w:sz w:val="28"/>
          <w:szCs w:val="28"/>
          <w:lang w:eastAsia="ru-RU"/>
        </w:rPr>
        <w:t>ж</w:t>
      </w:r>
      <w:r w:rsidRPr="0081425E">
        <w:rPr>
          <w:rFonts w:ascii="Times New Roman" w:eastAsia="Times New Roman" w:hAnsi="Times New Roman" w:cs="Times New Roman"/>
          <w:sz w:val="28"/>
          <w:szCs w:val="28"/>
          <w:lang w:eastAsia="ru-RU"/>
        </w:rPr>
        <w:t>дения на базе военного комиссариата Ижемского района Республики Коми  с 14 января по 15 января 2019 года;</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 обеспечить врачебную комиссию необходимыми инструкцией и рук</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 xml:space="preserve">водящими документами, включая постановление Правительства Российской </w:t>
      </w:r>
      <w:r w:rsidRPr="0081425E">
        <w:rPr>
          <w:rFonts w:ascii="Times New Roman" w:eastAsia="Times New Roman" w:hAnsi="Times New Roman" w:cs="Times New Roman"/>
          <w:sz w:val="28"/>
          <w:szCs w:val="28"/>
          <w:lang w:eastAsia="ru-RU"/>
        </w:rPr>
        <w:lastRenderedPageBreak/>
        <w:t>Федерации от 4 июля 2013 года № 565  «Об утверждении положения о вое</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но-врачебной экспертизе», а так же необходимым медицинским инструме</w:t>
      </w:r>
      <w:r w:rsidRPr="0081425E">
        <w:rPr>
          <w:rFonts w:ascii="Times New Roman" w:eastAsia="Times New Roman" w:hAnsi="Times New Roman" w:cs="Times New Roman"/>
          <w:sz w:val="28"/>
          <w:szCs w:val="28"/>
          <w:lang w:eastAsia="ru-RU"/>
        </w:rPr>
        <w:t>н</w:t>
      </w:r>
      <w:r w:rsidRPr="0081425E">
        <w:rPr>
          <w:rFonts w:ascii="Times New Roman" w:eastAsia="Times New Roman" w:hAnsi="Times New Roman" w:cs="Times New Roman"/>
          <w:sz w:val="28"/>
          <w:szCs w:val="28"/>
          <w:lang w:eastAsia="ru-RU"/>
        </w:rPr>
        <w:t>тарием;</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 граждан, подлежащих лечению и медицинскому наблюдению, пост</w:t>
      </w:r>
      <w:r w:rsidRPr="0081425E">
        <w:rPr>
          <w:rFonts w:ascii="Times New Roman" w:eastAsia="Times New Roman" w:hAnsi="Times New Roman" w:cs="Times New Roman"/>
          <w:sz w:val="28"/>
          <w:szCs w:val="28"/>
          <w:lang w:eastAsia="ru-RU"/>
        </w:rPr>
        <w:t>а</w:t>
      </w:r>
      <w:r w:rsidRPr="0081425E">
        <w:rPr>
          <w:rFonts w:ascii="Times New Roman" w:eastAsia="Times New Roman" w:hAnsi="Times New Roman" w:cs="Times New Roman"/>
          <w:sz w:val="28"/>
          <w:szCs w:val="28"/>
          <w:lang w:eastAsia="ru-RU"/>
        </w:rPr>
        <w:t>вить на персональный учет и закрепить их за структурными подразделени</w:t>
      </w:r>
      <w:r w:rsidRPr="0081425E">
        <w:rPr>
          <w:rFonts w:ascii="Times New Roman" w:eastAsia="Times New Roman" w:hAnsi="Times New Roman" w:cs="Times New Roman"/>
          <w:sz w:val="28"/>
          <w:szCs w:val="28"/>
          <w:lang w:eastAsia="ru-RU"/>
        </w:rPr>
        <w:t>я</w:t>
      </w:r>
      <w:r w:rsidRPr="0081425E">
        <w:rPr>
          <w:rFonts w:ascii="Times New Roman" w:eastAsia="Times New Roman" w:hAnsi="Times New Roman" w:cs="Times New Roman"/>
          <w:sz w:val="28"/>
          <w:szCs w:val="28"/>
          <w:lang w:eastAsia="ru-RU"/>
        </w:rPr>
        <w:t>ми учреждения;</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 своевременно представлять в военный комиссариат Ижемского рай</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 xml:space="preserve">на Республики Коми информацию (талоны амбулаторных карт) о гражданах 2002 года рождения, прошедших необходимое лечение; </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 установить, что при проведении медосмотра граждане проходят фл</w:t>
      </w:r>
      <w:r w:rsidRPr="0081425E">
        <w:rPr>
          <w:rFonts w:ascii="Times New Roman" w:eastAsia="Times New Roman" w:hAnsi="Times New Roman" w:cs="Times New Roman"/>
          <w:sz w:val="28"/>
          <w:szCs w:val="28"/>
          <w:lang w:eastAsia="ru-RU"/>
        </w:rPr>
        <w:t>ю</w:t>
      </w:r>
      <w:r w:rsidRPr="0081425E">
        <w:rPr>
          <w:rFonts w:ascii="Times New Roman" w:eastAsia="Times New Roman" w:hAnsi="Times New Roman" w:cs="Times New Roman"/>
          <w:sz w:val="28"/>
          <w:szCs w:val="28"/>
          <w:lang w:eastAsia="ru-RU"/>
        </w:rPr>
        <w:t>орографию в двух проекциях, общий анализ крови и мочи, санирование п</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лости рта и протезирование зубов.</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2. Рекомендовать главам сельских поселений, руководителям предпр</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ятий, учреждений, учебных заведений, расположенных на территории мун</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ципального района «Ижемский», обеспечить явку граждан 2002 года рожд</w:t>
      </w:r>
      <w:r w:rsidRPr="0081425E">
        <w:rPr>
          <w:rFonts w:ascii="Times New Roman" w:eastAsia="Times New Roman" w:hAnsi="Times New Roman" w:cs="Times New Roman"/>
          <w:sz w:val="28"/>
          <w:szCs w:val="28"/>
          <w:lang w:eastAsia="ru-RU"/>
        </w:rPr>
        <w:t>е</w:t>
      </w:r>
      <w:r w:rsidRPr="0081425E">
        <w:rPr>
          <w:rFonts w:ascii="Times New Roman" w:eastAsia="Times New Roman" w:hAnsi="Times New Roman" w:cs="Times New Roman"/>
          <w:sz w:val="28"/>
          <w:szCs w:val="28"/>
          <w:lang w:eastAsia="ru-RU"/>
        </w:rPr>
        <w:t>ния в сроки, указанные в пункте 1 настоящего постановления, организовать их выезд к месту проведения первоначальной постановки на воинский учет в сопровождении лиц, назначенных ответственными за сопровождение гра</w:t>
      </w:r>
      <w:r w:rsidRPr="0081425E">
        <w:rPr>
          <w:rFonts w:ascii="Times New Roman" w:eastAsia="Times New Roman" w:hAnsi="Times New Roman" w:cs="Times New Roman"/>
          <w:sz w:val="28"/>
          <w:szCs w:val="28"/>
          <w:lang w:eastAsia="ru-RU"/>
        </w:rPr>
        <w:t>ж</w:t>
      </w:r>
      <w:r w:rsidRPr="0081425E">
        <w:rPr>
          <w:rFonts w:ascii="Times New Roman" w:eastAsia="Times New Roman" w:hAnsi="Times New Roman" w:cs="Times New Roman"/>
          <w:sz w:val="28"/>
          <w:szCs w:val="28"/>
          <w:lang w:eastAsia="ru-RU"/>
        </w:rPr>
        <w:t>дан.</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3. Рекомендовать главам сельских поселений «Щельяюр», «Мохча», «Сизябск», «Краснобор», «Кельчиюр», «Том» направить специалистов для проведения работы по медицинскому освидетельствованию в военный к</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миссариат Ижемского района Республики Коми в период с 14 января 2019 года по 15 января 2019 года.</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4. Рекомендовать начальнику отделения министерства внутренних дел России по Ижемскому району (Сапьяник И. А.) в период с 14 января 2019 г</w:t>
      </w:r>
      <w:r w:rsidRPr="0081425E">
        <w:rPr>
          <w:rFonts w:ascii="Times New Roman" w:eastAsia="Times New Roman" w:hAnsi="Times New Roman" w:cs="Times New Roman"/>
          <w:sz w:val="28"/>
          <w:szCs w:val="28"/>
          <w:lang w:eastAsia="ru-RU"/>
        </w:rPr>
        <w:t>о</w:t>
      </w:r>
      <w:r w:rsidRPr="0081425E">
        <w:rPr>
          <w:rFonts w:ascii="Times New Roman" w:eastAsia="Times New Roman" w:hAnsi="Times New Roman" w:cs="Times New Roman"/>
          <w:sz w:val="28"/>
          <w:szCs w:val="28"/>
          <w:lang w:eastAsia="ru-RU"/>
        </w:rPr>
        <w:t>да по  15 января 2019 года назначить лицо, ответственное за поддержание порядка и дисциплины на призывном пункте, обеспечить розыск и доставку граждан, уклоняющихся от мероприятий по первоначальной постановке на воинский учет.</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5. Признать утратившим силу постановление администрации муниц</w:t>
      </w:r>
      <w:r w:rsidRPr="0081425E">
        <w:rPr>
          <w:rFonts w:ascii="Times New Roman" w:eastAsia="Times New Roman" w:hAnsi="Times New Roman" w:cs="Times New Roman"/>
          <w:sz w:val="28"/>
          <w:szCs w:val="28"/>
          <w:lang w:eastAsia="ru-RU"/>
        </w:rPr>
        <w:t>и</w:t>
      </w:r>
      <w:r w:rsidRPr="0081425E">
        <w:rPr>
          <w:rFonts w:ascii="Times New Roman" w:eastAsia="Times New Roman" w:hAnsi="Times New Roman" w:cs="Times New Roman"/>
          <w:sz w:val="28"/>
          <w:szCs w:val="28"/>
          <w:lang w:eastAsia="ru-RU"/>
        </w:rPr>
        <w:t>пального района «Ижемский» №  907 от 30 октября 2017 года «О мерах по содействию в проведении первоначальной постановки граждан на воинский учет на территории муниципального района «Ижемский» в  2018 году».</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 xml:space="preserve">6. </w:t>
      </w:r>
      <w:proofErr w:type="gramStart"/>
      <w:r w:rsidRPr="0081425E">
        <w:rPr>
          <w:rFonts w:ascii="Times New Roman" w:eastAsia="Times New Roman" w:hAnsi="Times New Roman" w:cs="Times New Roman"/>
          <w:sz w:val="28"/>
          <w:szCs w:val="28"/>
          <w:lang w:eastAsia="ru-RU"/>
        </w:rPr>
        <w:t>Контроль за</w:t>
      </w:r>
      <w:proofErr w:type="gramEnd"/>
      <w:r w:rsidRPr="0081425E">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руководителя администрации муниципального района «Ижемский» Селиверстова Р. Е.</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ab/>
        <w:t>7. Настоящее постановление подлежит официальному опубликованию (обнародованию).</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Руководитель администрации </w:t>
      </w:r>
    </w:p>
    <w:p w:rsidR="0081425E" w:rsidRPr="0081425E" w:rsidRDefault="0081425E" w:rsidP="0081425E">
      <w:pPr>
        <w:spacing w:after="0" w:line="240" w:lineRule="auto"/>
        <w:jc w:val="both"/>
        <w:rPr>
          <w:rFonts w:ascii="Times New Roman" w:eastAsia="Times New Roman" w:hAnsi="Times New Roman" w:cs="Times New Roman"/>
          <w:sz w:val="28"/>
          <w:szCs w:val="28"/>
          <w:lang w:eastAsia="ru-RU"/>
        </w:rPr>
      </w:pPr>
      <w:r w:rsidRPr="0081425E">
        <w:rPr>
          <w:rFonts w:ascii="Times New Roman" w:eastAsia="Times New Roman" w:hAnsi="Times New Roman" w:cs="Times New Roman"/>
          <w:sz w:val="28"/>
          <w:szCs w:val="28"/>
          <w:lang w:eastAsia="ru-RU"/>
        </w:rPr>
        <w:t xml:space="preserve">муниципального района «Ижемский»                                        Л. И. Терентьева </w:t>
      </w:r>
    </w:p>
    <w:p w:rsidR="0081425E" w:rsidRPr="0081425E" w:rsidRDefault="0081425E" w:rsidP="0081425E">
      <w:pPr>
        <w:spacing w:after="0" w:line="240" w:lineRule="auto"/>
        <w:ind w:left="360"/>
        <w:jc w:val="both"/>
        <w:rPr>
          <w:rFonts w:ascii="Times New Roman" w:eastAsia="Times New Roman" w:hAnsi="Times New Roman" w:cs="Times New Roman"/>
          <w:sz w:val="28"/>
          <w:szCs w:val="28"/>
          <w:lang w:eastAsia="ru-RU"/>
        </w:rPr>
      </w:pPr>
    </w:p>
    <w:p w:rsidR="0081425E" w:rsidRPr="0081425E" w:rsidRDefault="0081425E" w:rsidP="0081425E">
      <w:pPr>
        <w:spacing w:after="0" w:line="240" w:lineRule="auto"/>
        <w:ind w:left="360"/>
        <w:jc w:val="both"/>
        <w:rPr>
          <w:rFonts w:ascii="Times New Roman" w:eastAsia="Times New Roman" w:hAnsi="Times New Roman" w:cs="Times New Roman"/>
          <w:sz w:val="28"/>
          <w:szCs w:val="28"/>
          <w:lang w:eastAsia="ru-RU"/>
        </w:rPr>
      </w:pPr>
    </w:p>
    <w:tbl>
      <w:tblPr>
        <w:tblpPr w:leftFromText="180" w:rightFromText="180" w:vertAnchor="text" w:horzAnchor="margin" w:tblpY="201"/>
        <w:tblW w:w="9568" w:type="dxa"/>
        <w:tblLook w:val="01E0" w:firstRow="1" w:lastRow="1" w:firstColumn="1" w:lastColumn="1" w:noHBand="0" w:noVBand="0"/>
      </w:tblPr>
      <w:tblGrid>
        <w:gridCol w:w="3510"/>
        <w:gridCol w:w="2492"/>
        <w:gridCol w:w="3566"/>
      </w:tblGrid>
      <w:tr w:rsidR="00E13715" w:rsidRPr="00E13715" w:rsidTr="00E13715">
        <w:tc>
          <w:tcPr>
            <w:tcW w:w="3510" w:type="dxa"/>
          </w:tcPr>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b/>
                <w:bCs/>
                <w:sz w:val="26"/>
                <w:szCs w:val="26"/>
                <w:lang w:eastAsia="ru-RU"/>
              </w:rPr>
              <w:t>«Изьва»</w:t>
            </w:r>
          </w:p>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b/>
                <w:bCs/>
                <w:sz w:val="26"/>
                <w:szCs w:val="26"/>
                <w:lang w:eastAsia="ru-RU"/>
              </w:rPr>
              <w:t>муниципальнöй районса</w:t>
            </w:r>
          </w:p>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b/>
                <w:bCs/>
                <w:sz w:val="26"/>
                <w:szCs w:val="26"/>
                <w:lang w:eastAsia="ru-RU"/>
              </w:rPr>
              <w:t>администрация</w:t>
            </w:r>
          </w:p>
        </w:tc>
        <w:tc>
          <w:tcPr>
            <w:tcW w:w="2492" w:type="dxa"/>
          </w:tcPr>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b/>
                <w:bCs/>
                <w:noProof/>
                <w:sz w:val="26"/>
                <w:szCs w:val="26"/>
                <w:lang w:eastAsia="ru-RU"/>
              </w:rPr>
              <w:drawing>
                <wp:inline distT="0" distB="0" distL="0" distR="0">
                  <wp:extent cx="542290" cy="669925"/>
                  <wp:effectExtent l="19050" t="0" r="0" b="0"/>
                  <wp:docPr id="3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6"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p>
        </w:tc>
        <w:tc>
          <w:tcPr>
            <w:tcW w:w="3566" w:type="dxa"/>
          </w:tcPr>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b/>
                <w:bCs/>
                <w:sz w:val="26"/>
                <w:szCs w:val="26"/>
                <w:lang w:eastAsia="ru-RU"/>
              </w:rPr>
              <w:t>Администрация</w:t>
            </w:r>
          </w:p>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b/>
                <w:bCs/>
                <w:sz w:val="26"/>
                <w:szCs w:val="26"/>
                <w:lang w:eastAsia="ru-RU"/>
              </w:rPr>
              <w:t>муниципального района</w:t>
            </w:r>
          </w:p>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b/>
                <w:bCs/>
                <w:sz w:val="26"/>
                <w:szCs w:val="26"/>
                <w:lang w:eastAsia="ru-RU"/>
              </w:rPr>
              <w:t>«Ижемский»</w:t>
            </w:r>
          </w:p>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p>
          <w:p w:rsidR="00E13715" w:rsidRPr="00E13715" w:rsidRDefault="00E13715" w:rsidP="00E13715">
            <w:pPr>
              <w:spacing w:after="0" w:line="240" w:lineRule="auto"/>
              <w:jc w:val="center"/>
              <w:rPr>
                <w:rFonts w:ascii="Times New Roman" w:eastAsia="Times New Roman" w:hAnsi="Times New Roman" w:cs="Times New Roman"/>
                <w:b/>
                <w:bCs/>
                <w:sz w:val="26"/>
                <w:szCs w:val="26"/>
                <w:lang w:eastAsia="ru-RU"/>
              </w:rPr>
            </w:pPr>
          </w:p>
        </w:tc>
      </w:tr>
    </w:tbl>
    <w:p w:rsidR="00E13715" w:rsidRPr="00E13715" w:rsidRDefault="00E13715" w:rsidP="00E13715">
      <w:pPr>
        <w:keepNext/>
        <w:spacing w:after="0" w:line="240" w:lineRule="auto"/>
        <w:jc w:val="center"/>
        <w:outlineLvl w:val="0"/>
        <w:rPr>
          <w:rFonts w:ascii="Times New Roman" w:eastAsia="Times New Roman" w:hAnsi="Times New Roman" w:cs="Times New Roman"/>
          <w:b/>
          <w:bCs/>
          <w:spacing w:val="120"/>
          <w:sz w:val="26"/>
          <w:szCs w:val="26"/>
          <w:lang w:eastAsia="ru-RU"/>
        </w:rPr>
      </w:pPr>
    </w:p>
    <w:p w:rsidR="00E13715" w:rsidRPr="00E13715" w:rsidRDefault="00E13715" w:rsidP="00E13715">
      <w:pPr>
        <w:keepNext/>
        <w:spacing w:after="0" w:line="240" w:lineRule="auto"/>
        <w:jc w:val="center"/>
        <w:outlineLvl w:val="0"/>
        <w:rPr>
          <w:rFonts w:ascii="Times New Roman" w:eastAsia="Times New Roman" w:hAnsi="Times New Roman" w:cs="Times New Roman"/>
          <w:b/>
          <w:bCs/>
          <w:spacing w:val="120"/>
          <w:sz w:val="26"/>
          <w:szCs w:val="26"/>
          <w:lang w:eastAsia="ru-RU"/>
        </w:rPr>
      </w:pPr>
    </w:p>
    <w:p w:rsidR="00E13715" w:rsidRPr="00E13715" w:rsidRDefault="00E13715" w:rsidP="00E13715">
      <w:pPr>
        <w:keepNext/>
        <w:spacing w:after="0" w:line="240" w:lineRule="auto"/>
        <w:jc w:val="center"/>
        <w:outlineLvl w:val="0"/>
        <w:rPr>
          <w:rFonts w:ascii="Times New Roman" w:eastAsia="Times New Roman" w:hAnsi="Times New Roman" w:cs="Times New Roman"/>
          <w:b/>
          <w:bCs/>
          <w:spacing w:val="120"/>
          <w:sz w:val="26"/>
          <w:szCs w:val="26"/>
          <w:lang w:eastAsia="ru-RU"/>
        </w:rPr>
      </w:pPr>
      <w:proofErr w:type="gramStart"/>
      <w:r w:rsidRPr="00E13715">
        <w:rPr>
          <w:rFonts w:ascii="Times New Roman" w:eastAsia="Times New Roman" w:hAnsi="Times New Roman" w:cs="Times New Roman"/>
          <w:b/>
          <w:bCs/>
          <w:spacing w:val="120"/>
          <w:sz w:val="26"/>
          <w:szCs w:val="26"/>
          <w:lang w:eastAsia="ru-RU"/>
        </w:rPr>
        <w:t>ШУÖМ</w:t>
      </w:r>
      <w:proofErr w:type="gramEnd"/>
    </w:p>
    <w:p w:rsidR="00E13715" w:rsidRPr="00E13715" w:rsidRDefault="00E13715" w:rsidP="00E13715">
      <w:pPr>
        <w:spacing w:after="0" w:line="240" w:lineRule="auto"/>
        <w:rPr>
          <w:rFonts w:ascii="Times New Roman" w:eastAsia="Times New Roman" w:hAnsi="Times New Roman" w:cs="Times New Roman"/>
          <w:sz w:val="26"/>
          <w:szCs w:val="26"/>
          <w:lang w:eastAsia="ru-RU"/>
        </w:rPr>
      </w:pPr>
    </w:p>
    <w:p w:rsidR="00E13715" w:rsidRPr="00E13715" w:rsidRDefault="00E13715" w:rsidP="00E13715">
      <w:pPr>
        <w:keepNext/>
        <w:spacing w:after="0" w:line="240" w:lineRule="auto"/>
        <w:jc w:val="center"/>
        <w:outlineLvl w:val="0"/>
        <w:rPr>
          <w:rFonts w:ascii="Times New Roman" w:eastAsia="Times New Roman" w:hAnsi="Times New Roman" w:cs="Times New Roman"/>
          <w:b/>
          <w:bCs/>
          <w:sz w:val="26"/>
          <w:szCs w:val="26"/>
          <w:lang w:eastAsia="ru-RU"/>
        </w:rPr>
      </w:pPr>
      <w:proofErr w:type="gramStart"/>
      <w:r w:rsidRPr="00E13715">
        <w:rPr>
          <w:rFonts w:ascii="Times New Roman" w:eastAsia="Times New Roman" w:hAnsi="Times New Roman" w:cs="Times New Roman"/>
          <w:b/>
          <w:bCs/>
          <w:sz w:val="26"/>
          <w:szCs w:val="26"/>
          <w:lang w:eastAsia="ru-RU"/>
        </w:rPr>
        <w:t>П</w:t>
      </w:r>
      <w:proofErr w:type="gramEnd"/>
      <w:r w:rsidRPr="00E13715">
        <w:rPr>
          <w:rFonts w:ascii="Times New Roman" w:eastAsia="Times New Roman" w:hAnsi="Times New Roman" w:cs="Times New Roman"/>
          <w:b/>
          <w:bCs/>
          <w:sz w:val="26"/>
          <w:szCs w:val="26"/>
          <w:lang w:eastAsia="ru-RU"/>
        </w:rPr>
        <w:t xml:space="preserve"> О С Т А Н О В Л Е Н И Е</w:t>
      </w:r>
    </w:p>
    <w:p w:rsidR="00E13715" w:rsidRPr="00E13715" w:rsidRDefault="00E13715" w:rsidP="00E13715">
      <w:pPr>
        <w:spacing w:after="0" w:line="240" w:lineRule="auto"/>
        <w:jc w:val="center"/>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ab/>
      </w:r>
      <w:r w:rsidRPr="00E13715">
        <w:rPr>
          <w:rFonts w:ascii="Times New Roman" w:eastAsia="Times New Roman" w:hAnsi="Times New Roman" w:cs="Times New Roman"/>
          <w:sz w:val="26"/>
          <w:szCs w:val="26"/>
          <w:lang w:eastAsia="ru-RU"/>
        </w:rPr>
        <w:tab/>
      </w:r>
    </w:p>
    <w:p w:rsidR="00E13715" w:rsidRPr="00E13715" w:rsidRDefault="00E13715" w:rsidP="00E13715">
      <w:pPr>
        <w:spacing w:after="0" w:line="240" w:lineRule="auto"/>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от 26 декабря  2018 года                                                                                           № 972</w:t>
      </w:r>
    </w:p>
    <w:p w:rsidR="00E13715" w:rsidRPr="00E13715" w:rsidRDefault="00E13715" w:rsidP="00E13715">
      <w:pPr>
        <w:spacing w:after="0" w:line="240" w:lineRule="auto"/>
        <w:rPr>
          <w:rFonts w:ascii="Times New Roman" w:eastAsia="Times New Roman" w:hAnsi="Times New Roman" w:cs="Times New Roman"/>
          <w:lang w:eastAsia="ru-RU"/>
        </w:rPr>
      </w:pPr>
      <w:r w:rsidRPr="00E13715">
        <w:rPr>
          <w:rFonts w:ascii="Times New Roman" w:eastAsia="Times New Roman" w:hAnsi="Times New Roman" w:cs="Times New Roman"/>
          <w:lang w:eastAsia="ru-RU"/>
        </w:rPr>
        <w:t xml:space="preserve">Республика Коми, Ижемский район, </w:t>
      </w:r>
      <w:proofErr w:type="gramStart"/>
      <w:r w:rsidRPr="00E13715">
        <w:rPr>
          <w:rFonts w:ascii="Times New Roman" w:eastAsia="Times New Roman" w:hAnsi="Times New Roman" w:cs="Times New Roman"/>
          <w:lang w:eastAsia="ru-RU"/>
        </w:rPr>
        <w:t>с</w:t>
      </w:r>
      <w:proofErr w:type="gramEnd"/>
      <w:r w:rsidRPr="00E13715">
        <w:rPr>
          <w:rFonts w:ascii="Times New Roman" w:eastAsia="Times New Roman" w:hAnsi="Times New Roman" w:cs="Times New Roman"/>
          <w:lang w:eastAsia="ru-RU"/>
        </w:rPr>
        <w:t>. Ижма</w:t>
      </w:r>
    </w:p>
    <w:tbl>
      <w:tblPr>
        <w:tblW w:w="0" w:type="auto"/>
        <w:tblInd w:w="-106" w:type="dxa"/>
        <w:tblLook w:val="01E0" w:firstRow="1" w:lastRow="1" w:firstColumn="1" w:lastColumn="1" w:noHBand="0" w:noVBand="0"/>
      </w:tblPr>
      <w:tblGrid>
        <w:gridCol w:w="9676"/>
      </w:tblGrid>
      <w:tr w:rsidR="00E13715" w:rsidRPr="00E13715" w:rsidTr="00E13715">
        <w:trPr>
          <w:trHeight w:val="1279"/>
        </w:trPr>
        <w:tc>
          <w:tcPr>
            <w:tcW w:w="9747" w:type="dxa"/>
          </w:tcPr>
          <w:p w:rsidR="00E13715" w:rsidRPr="00E13715" w:rsidRDefault="00E13715" w:rsidP="00E13715">
            <w:pPr>
              <w:spacing w:after="0" w:line="240" w:lineRule="auto"/>
              <w:jc w:val="center"/>
              <w:rPr>
                <w:rFonts w:ascii="Times New Roman" w:eastAsia="Times New Roman" w:hAnsi="Times New Roman" w:cs="Times New Roman"/>
                <w:sz w:val="26"/>
                <w:szCs w:val="26"/>
                <w:lang w:eastAsia="ru-RU"/>
              </w:rPr>
            </w:pPr>
          </w:p>
          <w:p w:rsidR="00E13715" w:rsidRPr="00E13715" w:rsidRDefault="00E13715" w:rsidP="00E13715">
            <w:pPr>
              <w:spacing w:after="0" w:line="240" w:lineRule="auto"/>
              <w:jc w:val="center"/>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О внесении изменений в постановление администрации </w:t>
            </w:r>
            <w:proofErr w:type="gramStart"/>
            <w:r w:rsidRPr="00E13715">
              <w:rPr>
                <w:rFonts w:ascii="Times New Roman" w:eastAsia="Times New Roman" w:hAnsi="Times New Roman" w:cs="Times New Roman"/>
                <w:sz w:val="26"/>
                <w:szCs w:val="26"/>
                <w:lang w:eastAsia="ru-RU"/>
              </w:rPr>
              <w:t>муниципального</w:t>
            </w:r>
            <w:proofErr w:type="gramEnd"/>
          </w:p>
          <w:p w:rsidR="00E13715" w:rsidRPr="00E13715" w:rsidRDefault="00E13715" w:rsidP="00E13715">
            <w:pPr>
              <w:spacing w:after="0" w:line="240" w:lineRule="auto"/>
              <w:jc w:val="center"/>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района «Ижемский» от 30 декабря 2014 года № 1263 «Об утверждении </w:t>
            </w:r>
          </w:p>
          <w:p w:rsidR="00E13715" w:rsidRPr="00E13715" w:rsidRDefault="00E13715" w:rsidP="00E13715">
            <w:pPr>
              <w:spacing w:after="0" w:line="240" w:lineRule="auto"/>
              <w:jc w:val="center"/>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муниципальной программы муниципального образования муниципального района «Ижемский» «Развитие транспортной системы»</w:t>
            </w:r>
          </w:p>
        </w:tc>
      </w:tr>
    </w:tbl>
    <w:p w:rsidR="00E13715" w:rsidRPr="00E13715" w:rsidRDefault="00E13715" w:rsidP="00E13715">
      <w:pPr>
        <w:tabs>
          <w:tab w:val="left" w:pos="720"/>
        </w:tabs>
        <w:spacing w:after="0" w:line="240" w:lineRule="auto"/>
        <w:jc w:val="both"/>
        <w:rPr>
          <w:rFonts w:ascii="Times New Roman" w:eastAsia="Times New Roman" w:hAnsi="Times New Roman" w:cs="Times New Roman"/>
          <w:sz w:val="26"/>
          <w:szCs w:val="26"/>
          <w:lang w:eastAsia="ru-RU"/>
        </w:rPr>
      </w:pP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13715" w:rsidRPr="00E13715" w:rsidRDefault="00E13715" w:rsidP="00E13715">
      <w:pPr>
        <w:spacing w:after="0" w:line="240" w:lineRule="auto"/>
        <w:jc w:val="center"/>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администрация муниципального района «Ижемский»</w:t>
      </w:r>
    </w:p>
    <w:p w:rsidR="00E13715" w:rsidRPr="00E13715" w:rsidRDefault="00E13715" w:rsidP="00E13715">
      <w:pPr>
        <w:spacing w:after="0" w:line="240" w:lineRule="auto"/>
        <w:ind w:firstLine="709"/>
        <w:jc w:val="center"/>
        <w:rPr>
          <w:rFonts w:ascii="Times New Roman" w:eastAsia="Times New Roman" w:hAnsi="Times New Roman" w:cs="Times New Roman"/>
          <w:sz w:val="26"/>
          <w:szCs w:val="26"/>
          <w:lang w:eastAsia="ru-RU"/>
        </w:rPr>
      </w:pPr>
    </w:p>
    <w:p w:rsidR="00E13715" w:rsidRPr="00E13715" w:rsidRDefault="00E13715" w:rsidP="00E13715">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E13715">
        <w:rPr>
          <w:rFonts w:ascii="Times New Roman" w:eastAsia="Times New Roman" w:hAnsi="Times New Roman" w:cs="Times New Roman"/>
          <w:sz w:val="26"/>
          <w:szCs w:val="26"/>
          <w:lang w:eastAsia="ru-RU"/>
        </w:rPr>
        <w:t>П</w:t>
      </w:r>
      <w:proofErr w:type="gramEnd"/>
      <w:r w:rsidRPr="00E13715">
        <w:rPr>
          <w:rFonts w:ascii="Times New Roman" w:eastAsia="Times New Roman" w:hAnsi="Times New Roman" w:cs="Times New Roman"/>
          <w:sz w:val="26"/>
          <w:szCs w:val="26"/>
          <w:lang w:eastAsia="ru-RU"/>
        </w:rPr>
        <w:t xml:space="preserve"> О С Т А Н О В Л Я Е Т: </w:t>
      </w:r>
    </w:p>
    <w:p w:rsidR="00E13715" w:rsidRPr="00E13715" w:rsidRDefault="00E13715" w:rsidP="00E1371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13715" w:rsidRPr="00E13715" w:rsidRDefault="00E13715" w:rsidP="00E13715">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1. Внести в Приложение № 1 к постановлению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Программа) следующие изменения:</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1) позицию «Объемы финансирования программы» паспорта Программы     изложить в новой редакции: </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w:t>
      </w:r>
    </w:p>
    <w:tbl>
      <w:tblPr>
        <w:tblW w:w="9411" w:type="dxa"/>
        <w:tblCellSpacing w:w="5" w:type="nil"/>
        <w:tblInd w:w="75" w:type="dxa"/>
        <w:tblLayout w:type="fixed"/>
        <w:tblCellMar>
          <w:left w:w="75" w:type="dxa"/>
          <w:right w:w="75" w:type="dxa"/>
        </w:tblCellMar>
        <w:tblLook w:val="0000" w:firstRow="0" w:lastRow="0" w:firstColumn="0" w:lastColumn="0" w:noHBand="0" w:noVBand="0"/>
      </w:tblPr>
      <w:tblGrid>
        <w:gridCol w:w="2835"/>
        <w:gridCol w:w="6576"/>
      </w:tblGrid>
      <w:tr w:rsidR="00E13715" w:rsidRPr="00E13715" w:rsidTr="00E13715">
        <w:trPr>
          <w:tblCellSpacing w:w="5" w:type="nil"/>
        </w:trPr>
        <w:tc>
          <w:tcPr>
            <w:tcW w:w="2835" w:type="dxa"/>
            <w:tcBorders>
              <w:top w:val="single" w:sz="4" w:space="0" w:color="auto"/>
              <w:left w:val="single" w:sz="4" w:space="0" w:color="auto"/>
              <w:bottom w:val="single" w:sz="4" w:space="0" w:color="auto"/>
              <w:right w:val="single" w:sz="4" w:space="0" w:color="auto"/>
            </w:tcBorders>
          </w:tcPr>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Объемы финанс</w:t>
            </w:r>
            <w:r w:rsidRPr="00E13715">
              <w:rPr>
                <w:rFonts w:ascii="Times New Roman" w:eastAsia="Times New Roman" w:hAnsi="Times New Roman" w:cs="Times New Roman"/>
                <w:sz w:val="26"/>
                <w:szCs w:val="26"/>
                <w:lang w:eastAsia="ru-RU"/>
              </w:rPr>
              <w:t>и</w:t>
            </w:r>
            <w:r w:rsidRPr="00E13715">
              <w:rPr>
                <w:rFonts w:ascii="Times New Roman" w:eastAsia="Times New Roman" w:hAnsi="Times New Roman" w:cs="Times New Roman"/>
                <w:sz w:val="26"/>
                <w:szCs w:val="26"/>
                <w:lang w:eastAsia="ru-RU"/>
              </w:rPr>
              <w:t>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Программы на      период 2015-2020 годы предусматривается в размере  239885,4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21877,7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32433,3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34192,1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124101,8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21389,5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5891,0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В том числе средства бюджета муниципального   образования муниципального района «Ижемский» – </w:t>
            </w:r>
            <w:r w:rsidRPr="00E13715">
              <w:rPr>
                <w:rFonts w:ascii="Times New Roman" w:eastAsia="Times New Roman" w:hAnsi="Times New Roman" w:cs="Times New Roman"/>
                <w:sz w:val="26"/>
                <w:szCs w:val="26"/>
                <w:lang w:eastAsia="ru-RU"/>
              </w:rPr>
              <w:lastRenderedPageBreak/>
              <w:t>136789,9 тыс. руб., в том числе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7503,8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18375,3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16960,6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76655,2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11404,0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5891,0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республиканского бюджета Республики Коми -  103095,5 тыс. руб., в том числе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14373,9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14058,0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17231,5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47446,6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9985,5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tc>
      </w:tr>
    </w:tbl>
    <w:p w:rsidR="00E13715" w:rsidRPr="00E13715" w:rsidRDefault="00E13715" w:rsidP="00E13715">
      <w:pPr>
        <w:spacing w:after="0" w:line="240" w:lineRule="auto"/>
        <w:ind w:firstLine="567"/>
        <w:jc w:val="right"/>
        <w:rPr>
          <w:rFonts w:ascii="Times New Roman" w:eastAsia="Times New Roman" w:hAnsi="Times New Roman" w:cs="Times New Roman"/>
          <w:bCs/>
          <w:sz w:val="24"/>
          <w:szCs w:val="24"/>
          <w:lang w:eastAsia="ru-RU"/>
        </w:rPr>
      </w:pPr>
      <w:r w:rsidRPr="00E13715">
        <w:rPr>
          <w:rFonts w:ascii="Times New Roman" w:eastAsia="Times New Roman" w:hAnsi="Times New Roman" w:cs="Times New Roman"/>
          <w:bCs/>
          <w:sz w:val="24"/>
          <w:szCs w:val="24"/>
          <w:lang w:eastAsia="ru-RU"/>
        </w:rPr>
        <w:lastRenderedPageBreak/>
        <w:t>»;</w:t>
      </w:r>
    </w:p>
    <w:p w:rsidR="00E13715" w:rsidRPr="00E13715" w:rsidRDefault="00E13715" w:rsidP="00E13715">
      <w:pPr>
        <w:spacing w:after="0" w:line="240" w:lineRule="auto"/>
        <w:ind w:firstLine="567"/>
        <w:jc w:val="both"/>
        <w:rPr>
          <w:rFonts w:ascii="Times New Roman" w:eastAsia="Times New Roman" w:hAnsi="Times New Roman" w:cs="Times New Roman"/>
          <w:bCs/>
          <w:sz w:val="26"/>
          <w:szCs w:val="26"/>
          <w:lang w:eastAsia="ru-RU"/>
        </w:rPr>
      </w:pPr>
    </w:p>
    <w:p w:rsidR="00E13715" w:rsidRPr="00E13715" w:rsidRDefault="00E13715" w:rsidP="00E13715">
      <w:pPr>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 раздел 8 «Ресурсное обеспечение муниципальной программы» Программы изложить в следующей редакции:</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Программы на      период 2015-2020 годы предусматривается в размере  239885,4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21877,7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32433,3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34192,1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124101,8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21389,5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5891,0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В том числе средства бюджета муниципального   образования муниципальн</w:t>
      </w:r>
      <w:r w:rsidRPr="00E13715">
        <w:rPr>
          <w:rFonts w:ascii="Times New Roman" w:eastAsia="Times New Roman" w:hAnsi="Times New Roman" w:cs="Times New Roman"/>
          <w:sz w:val="26"/>
          <w:szCs w:val="26"/>
          <w:lang w:eastAsia="ru-RU"/>
        </w:rPr>
        <w:t>о</w:t>
      </w:r>
      <w:r w:rsidRPr="00E13715">
        <w:rPr>
          <w:rFonts w:ascii="Times New Roman" w:eastAsia="Times New Roman" w:hAnsi="Times New Roman" w:cs="Times New Roman"/>
          <w:sz w:val="26"/>
          <w:szCs w:val="26"/>
          <w:lang w:eastAsia="ru-RU"/>
        </w:rPr>
        <w:t>го района «Ижемский» – 136789,9 тыс. руб., в том числе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7503,8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18375,3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16960,6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76655,2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11404,0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5891,0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республиканского бюджета Республики Коми -  103095,5 тыс. руб., в том числе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14373,9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14058,0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17231,5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47446,6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9985,5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p w:rsidR="00E13715" w:rsidRPr="00E13715" w:rsidRDefault="00E13715" w:rsidP="00E1371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Ресурсное обеспечение Программы на 2015 - 2020 гг. по источникам         финансирования представлено в </w:t>
      </w:r>
      <w:hyperlink w:anchor="Par3168" w:tooltip="Ссылка на текущий документ" w:history="1">
        <w:r w:rsidRPr="00E13715">
          <w:rPr>
            <w:rFonts w:ascii="Times New Roman" w:eastAsia="Times New Roman" w:hAnsi="Times New Roman" w:cs="Times New Roman"/>
            <w:color w:val="000000"/>
            <w:sz w:val="26"/>
            <w:szCs w:val="26"/>
            <w:lang w:eastAsia="ru-RU"/>
          </w:rPr>
          <w:t>таблицах</w:t>
        </w:r>
      </w:hyperlink>
      <w:r w:rsidRPr="00E13715">
        <w:rPr>
          <w:rFonts w:ascii="Arial" w:eastAsia="Times New Roman" w:hAnsi="Arial" w:cs="Arial"/>
          <w:sz w:val="20"/>
          <w:szCs w:val="20"/>
          <w:lang w:eastAsia="ru-RU"/>
        </w:rPr>
        <w:t xml:space="preserve"> </w:t>
      </w:r>
      <w:r w:rsidRPr="00E13715">
        <w:rPr>
          <w:rFonts w:ascii="Times New Roman" w:eastAsia="Times New Roman" w:hAnsi="Times New Roman" w:cs="Times New Roman"/>
          <w:sz w:val="26"/>
          <w:szCs w:val="26"/>
          <w:lang w:eastAsia="ru-RU"/>
        </w:rPr>
        <w:t xml:space="preserve">4 и </w:t>
      </w:r>
      <w:hyperlink w:anchor="Par3442" w:tooltip="Ссылка на текущий документ" w:history="1">
        <w:r w:rsidRPr="00E13715">
          <w:rPr>
            <w:rFonts w:ascii="Times New Roman" w:eastAsia="Times New Roman" w:hAnsi="Times New Roman" w:cs="Times New Roman"/>
            <w:color w:val="000000"/>
            <w:sz w:val="26"/>
            <w:szCs w:val="26"/>
            <w:lang w:eastAsia="ru-RU"/>
          </w:rPr>
          <w:t>5</w:t>
        </w:r>
      </w:hyperlink>
      <w:r w:rsidRPr="00E13715">
        <w:rPr>
          <w:rFonts w:ascii="Times New Roman" w:eastAsia="Times New Roman" w:hAnsi="Times New Roman" w:cs="Times New Roman"/>
          <w:sz w:val="26"/>
          <w:szCs w:val="26"/>
          <w:lang w:eastAsia="ru-RU"/>
        </w:rPr>
        <w:t xml:space="preserve"> приложения  к Программе</w:t>
      </w:r>
      <w:proofErr w:type="gramStart"/>
      <w:r w:rsidRPr="00E13715">
        <w:rPr>
          <w:rFonts w:ascii="Times New Roman" w:eastAsia="Times New Roman" w:hAnsi="Times New Roman" w:cs="Times New Roman"/>
          <w:sz w:val="26"/>
          <w:szCs w:val="26"/>
          <w:lang w:eastAsia="ru-RU"/>
        </w:rPr>
        <w:t>.»;</w:t>
      </w:r>
      <w:proofErr w:type="gramEnd"/>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3) позицию «Объемы финансирования подпрограммы» паспорта                 подпрограммы 1 «Развитие транспортной инфраструктуры и дорожного хозяйства» </w:t>
      </w:r>
      <w:r w:rsidRPr="00E13715">
        <w:rPr>
          <w:rFonts w:ascii="Times New Roman" w:eastAsia="Times New Roman" w:hAnsi="Times New Roman" w:cs="Times New Roman"/>
          <w:sz w:val="26"/>
          <w:szCs w:val="26"/>
          <w:lang w:eastAsia="ru-RU"/>
        </w:rPr>
        <w:lastRenderedPageBreak/>
        <w:t>изложить в следующей редакции:</w:t>
      </w:r>
    </w:p>
    <w:p w:rsidR="00E13715" w:rsidRPr="00E13715" w:rsidRDefault="00E13715" w:rsidP="00E13715">
      <w:pPr>
        <w:widowControl w:val="0"/>
        <w:autoSpaceDE w:val="0"/>
        <w:autoSpaceDN w:val="0"/>
        <w:adjustRightInd w:val="0"/>
        <w:spacing w:after="0" w:line="240" w:lineRule="auto"/>
        <w:ind w:left="708" w:firstLine="1"/>
        <w:jc w:val="both"/>
        <w:rPr>
          <w:rFonts w:ascii="Times New Roman" w:eastAsia="Times New Roman" w:hAnsi="Times New Roman" w:cs="Times New Roman"/>
          <w:sz w:val="26"/>
          <w:szCs w:val="26"/>
          <w:lang w:eastAsia="ru-RU"/>
        </w:rPr>
      </w:pPr>
    </w:p>
    <w:p w:rsidR="00E13715" w:rsidRPr="00E13715" w:rsidRDefault="00E13715" w:rsidP="00E13715">
      <w:pPr>
        <w:widowControl w:val="0"/>
        <w:autoSpaceDE w:val="0"/>
        <w:autoSpaceDN w:val="0"/>
        <w:adjustRightInd w:val="0"/>
        <w:spacing w:after="0" w:line="240" w:lineRule="auto"/>
        <w:ind w:left="708" w:firstLine="1"/>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w:t>
      </w:r>
    </w:p>
    <w:tbl>
      <w:tblPr>
        <w:tblW w:w="9411" w:type="dxa"/>
        <w:tblCellSpacing w:w="5" w:type="nil"/>
        <w:tblInd w:w="75" w:type="dxa"/>
        <w:tblLayout w:type="fixed"/>
        <w:tblCellMar>
          <w:left w:w="75" w:type="dxa"/>
          <w:right w:w="75" w:type="dxa"/>
        </w:tblCellMar>
        <w:tblLook w:val="0000" w:firstRow="0" w:lastRow="0" w:firstColumn="0" w:lastColumn="0" w:noHBand="0" w:noVBand="0"/>
      </w:tblPr>
      <w:tblGrid>
        <w:gridCol w:w="2835"/>
        <w:gridCol w:w="6576"/>
      </w:tblGrid>
      <w:tr w:rsidR="00E13715" w:rsidRPr="00E13715" w:rsidTr="00E13715">
        <w:trPr>
          <w:tblCellSpacing w:w="5" w:type="nil"/>
        </w:trPr>
        <w:tc>
          <w:tcPr>
            <w:tcW w:w="2835" w:type="dxa"/>
            <w:tcBorders>
              <w:top w:val="single" w:sz="4" w:space="0" w:color="auto"/>
              <w:left w:val="single" w:sz="4" w:space="0" w:color="auto"/>
              <w:bottom w:val="single" w:sz="4" w:space="0" w:color="auto"/>
              <w:right w:val="single" w:sz="4" w:space="0" w:color="auto"/>
            </w:tcBorders>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Объемы финансиров</w:t>
            </w:r>
            <w:r w:rsidRPr="00E13715">
              <w:rPr>
                <w:rFonts w:ascii="Times New Roman" w:eastAsia="Times New Roman" w:hAnsi="Times New Roman" w:cs="Times New Roman"/>
                <w:sz w:val="26"/>
                <w:szCs w:val="26"/>
                <w:lang w:eastAsia="ru-RU"/>
              </w:rPr>
              <w:t>а</w:t>
            </w:r>
            <w:r w:rsidRPr="00E13715">
              <w:rPr>
                <w:rFonts w:ascii="Times New Roman" w:eastAsia="Times New Roman" w:hAnsi="Times New Roman" w:cs="Times New Roman"/>
                <w:sz w:val="26"/>
                <w:szCs w:val="26"/>
                <w:lang w:eastAsia="ru-RU"/>
              </w:rPr>
              <w:t>ния программы</w:t>
            </w:r>
          </w:p>
        </w:tc>
        <w:tc>
          <w:tcPr>
            <w:tcW w:w="6576" w:type="dxa"/>
            <w:tcBorders>
              <w:top w:val="single" w:sz="4" w:space="0" w:color="auto"/>
              <w:left w:val="single" w:sz="4" w:space="0" w:color="auto"/>
              <w:bottom w:val="single" w:sz="4" w:space="0" w:color="auto"/>
              <w:right w:val="single" w:sz="4" w:space="0" w:color="auto"/>
            </w:tcBorders>
          </w:tcPr>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Подпрограммы на период 2015-2020 гг.  предусматривается в размере 201881,1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в том числе средства бюджета муниципального о</w:t>
            </w:r>
            <w:r w:rsidRPr="00E13715">
              <w:rPr>
                <w:rFonts w:ascii="Times New Roman" w:eastAsia="Times New Roman" w:hAnsi="Times New Roman" w:cs="Times New Roman"/>
                <w:sz w:val="26"/>
                <w:szCs w:val="26"/>
                <w:lang w:eastAsia="ru-RU"/>
              </w:rPr>
              <w:t>б</w:t>
            </w:r>
            <w:r w:rsidRPr="00E13715">
              <w:rPr>
                <w:rFonts w:ascii="Times New Roman" w:eastAsia="Times New Roman" w:hAnsi="Times New Roman" w:cs="Times New Roman"/>
                <w:sz w:val="26"/>
                <w:szCs w:val="26"/>
                <w:lang w:eastAsia="ru-RU"/>
              </w:rPr>
              <w:t>разования муниципального района «Ижемский»  124688,1 тыс. руб., в т.ч.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3276,9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15092,9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13654,9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70671,9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16152,5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5839,0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республиканского бюджета Республики Коми -  77193,0 тыс. руб., в том числе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10169,9 тыс</w:t>
            </w:r>
            <w:proofErr w:type="gramStart"/>
            <w:r w:rsidRPr="00E13715">
              <w:rPr>
                <w:rFonts w:ascii="Times New Roman" w:eastAsia="Times New Roman" w:hAnsi="Times New Roman" w:cs="Times New Roman"/>
                <w:sz w:val="26"/>
                <w:szCs w:val="26"/>
                <w:lang w:eastAsia="ru-RU"/>
              </w:rPr>
              <w:t>.р</w:t>
            </w:r>
            <w:proofErr w:type="gramEnd"/>
            <w:r w:rsidRPr="00E13715">
              <w:rPr>
                <w:rFonts w:ascii="Times New Roman" w:eastAsia="Times New Roman" w:hAnsi="Times New Roman" w:cs="Times New Roman"/>
                <w:sz w:val="26"/>
                <w:szCs w:val="26"/>
                <w:lang w:eastAsia="ru-RU"/>
              </w:rPr>
              <w:t>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11564,4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12342,6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43116,1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0,0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tc>
      </w:tr>
    </w:tbl>
    <w:p w:rsidR="00E13715" w:rsidRPr="00E13715" w:rsidRDefault="00E13715" w:rsidP="00E13715">
      <w:pPr>
        <w:widowControl w:val="0"/>
        <w:autoSpaceDE w:val="0"/>
        <w:autoSpaceDN w:val="0"/>
        <w:adjustRightInd w:val="0"/>
        <w:spacing w:after="0" w:line="240" w:lineRule="auto"/>
        <w:ind w:left="708" w:firstLine="1"/>
        <w:jc w:val="right"/>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w:t>
      </w:r>
    </w:p>
    <w:p w:rsidR="00E13715" w:rsidRPr="00E13715" w:rsidRDefault="00E13715" w:rsidP="00E13715">
      <w:pPr>
        <w:widowControl w:val="0"/>
        <w:autoSpaceDE w:val="0"/>
        <w:autoSpaceDN w:val="0"/>
        <w:adjustRightInd w:val="0"/>
        <w:spacing w:after="0" w:line="240" w:lineRule="auto"/>
        <w:ind w:left="708" w:firstLine="1"/>
        <w:jc w:val="both"/>
        <w:rPr>
          <w:rFonts w:ascii="Times New Roman" w:eastAsia="Times New Roman" w:hAnsi="Times New Roman" w:cs="Times New Roman"/>
          <w:sz w:val="26"/>
          <w:szCs w:val="26"/>
          <w:lang w:eastAsia="ru-RU"/>
        </w:rPr>
      </w:pPr>
    </w:p>
    <w:p w:rsidR="00E13715" w:rsidRPr="00E13715" w:rsidRDefault="00E13715" w:rsidP="00E13715">
      <w:pPr>
        <w:widowControl w:val="0"/>
        <w:autoSpaceDE w:val="0"/>
        <w:autoSpaceDN w:val="0"/>
        <w:adjustRightInd w:val="0"/>
        <w:spacing w:after="0" w:line="240" w:lineRule="auto"/>
        <w:ind w:left="708" w:firstLine="1"/>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4) раздел 6 подпрограммы 1 изложить в следующей редакции:</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Подпрограммы на период 2015-2020 гг.  предусматривается в размере 201881,1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в том числе средства бюджета муниципального образования муниципального района «Ижемский»  124688,1 тыс. руб., в т.ч.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3276,9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15092,9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13654,9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70671,9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16152,5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5839,0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республиканского бюджета Республики Коми -  77193,0 тыс. руб., в том числе по годам:</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10169,9 тыс</w:t>
      </w:r>
      <w:proofErr w:type="gramStart"/>
      <w:r w:rsidRPr="00E13715">
        <w:rPr>
          <w:rFonts w:ascii="Times New Roman" w:eastAsia="Times New Roman" w:hAnsi="Times New Roman" w:cs="Times New Roman"/>
          <w:sz w:val="26"/>
          <w:szCs w:val="26"/>
          <w:lang w:eastAsia="ru-RU"/>
        </w:rPr>
        <w:t>.р</w:t>
      </w:r>
      <w:proofErr w:type="gramEnd"/>
      <w:r w:rsidRPr="00E13715">
        <w:rPr>
          <w:rFonts w:ascii="Times New Roman" w:eastAsia="Times New Roman" w:hAnsi="Times New Roman" w:cs="Times New Roman"/>
          <w:sz w:val="26"/>
          <w:szCs w:val="26"/>
          <w:lang w:eastAsia="ru-RU"/>
        </w:rPr>
        <w:t>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11564,4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12342,6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43116,1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0,0 тыс. руб.;</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p w:rsidR="00E13715" w:rsidRPr="00E13715" w:rsidRDefault="00E13715" w:rsidP="00E1371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w:t>
      </w:r>
      <w:r w:rsidRPr="00E13715">
        <w:rPr>
          <w:rFonts w:ascii="Times New Roman" w:eastAsia="Times New Roman" w:hAnsi="Times New Roman" w:cs="Times New Roman"/>
          <w:sz w:val="26"/>
          <w:szCs w:val="26"/>
          <w:lang w:eastAsia="ru-RU"/>
        </w:rPr>
        <w:t>о</w:t>
      </w:r>
      <w:r w:rsidRPr="00E13715">
        <w:rPr>
          <w:rFonts w:ascii="Times New Roman" w:eastAsia="Times New Roman" w:hAnsi="Times New Roman" w:cs="Times New Roman"/>
          <w:sz w:val="26"/>
          <w:szCs w:val="26"/>
          <w:lang w:eastAsia="ru-RU"/>
        </w:rPr>
        <w:t>грамме (таблицы 4 и 5).»;</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E13715" w:rsidRPr="00E13715" w:rsidRDefault="00E13715" w:rsidP="00E13715">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lastRenderedPageBreak/>
        <w:t>5) позицию «Объемы финансирования подпрограммы» паспорта подпрогра</w:t>
      </w:r>
      <w:r w:rsidRPr="00E13715">
        <w:rPr>
          <w:rFonts w:ascii="Times New Roman" w:eastAsia="Times New Roman" w:hAnsi="Times New Roman" w:cs="Times New Roman"/>
          <w:sz w:val="26"/>
          <w:szCs w:val="26"/>
          <w:lang w:eastAsia="ru-RU"/>
        </w:rPr>
        <w:t>м</w:t>
      </w:r>
      <w:r w:rsidRPr="00E13715">
        <w:rPr>
          <w:rFonts w:ascii="Times New Roman" w:eastAsia="Times New Roman" w:hAnsi="Times New Roman" w:cs="Times New Roman"/>
          <w:sz w:val="26"/>
          <w:szCs w:val="26"/>
          <w:lang w:eastAsia="ru-RU"/>
        </w:rPr>
        <w:t>мы 2 «Организация транспортного обслуживания населения на территории мун</w:t>
      </w:r>
      <w:r w:rsidRPr="00E13715">
        <w:rPr>
          <w:rFonts w:ascii="Times New Roman" w:eastAsia="Times New Roman" w:hAnsi="Times New Roman" w:cs="Times New Roman"/>
          <w:sz w:val="26"/>
          <w:szCs w:val="26"/>
          <w:lang w:eastAsia="ru-RU"/>
        </w:rPr>
        <w:t>и</w:t>
      </w:r>
      <w:r w:rsidRPr="00E13715">
        <w:rPr>
          <w:rFonts w:ascii="Times New Roman" w:eastAsia="Times New Roman" w:hAnsi="Times New Roman" w:cs="Times New Roman"/>
          <w:sz w:val="26"/>
          <w:szCs w:val="26"/>
          <w:lang w:eastAsia="ru-RU"/>
        </w:rPr>
        <w:t>ципального района «Ижемский» изложить в следующей редакции:</w:t>
      </w:r>
    </w:p>
    <w:p w:rsidR="00E13715" w:rsidRPr="00E13715" w:rsidRDefault="00E13715" w:rsidP="00E13715">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3"/>
        <w:gridCol w:w="5465"/>
      </w:tblGrid>
      <w:tr w:rsidR="00E13715" w:rsidRPr="00E13715" w:rsidTr="00E13715">
        <w:trPr>
          <w:trHeight w:val="4990"/>
        </w:trPr>
        <w:tc>
          <w:tcPr>
            <w:tcW w:w="4173" w:type="dxa"/>
          </w:tcPr>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Объемы финансирования</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подпрограммы</w:t>
            </w:r>
          </w:p>
        </w:tc>
        <w:tc>
          <w:tcPr>
            <w:tcW w:w="5465" w:type="dxa"/>
          </w:tcPr>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подпрограммы на период 2015 - 2020 гг. составит 33245,6 тыс. рублей, в том числе:</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бюджета муниципального образов</w:t>
            </w:r>
            <w:r w:rsidRPr="00E13715">
              <w:rPr>
                <w:rFonts w:ascii="Times New Roman" w:eastAsia="Times New Roman" w:hAnsi="Times New Roman" w:cs="Times New Roman"/>
                <w:sz w:val="26"/>
                <w:szCs w:val="26"/>
                <w:lang w:eastAsia="ru-RU"/>
              </w:rPr>
              <w:t>а</w:t>
            </w:r>
            <w:r w:rsidRPr="00E13715">
              <w:rPr>
                <w:rFonts w:ascii="Times New Roman" w:eastAsia="Times New Roman" w:hAnsi="Times New Roman" w:cs="Times New Roman"/>
                <w:sz w:val="26"/>
                <w:szCs w:val="26"/>
                <w:lang w:eastAsia="ru-RU"/>
              </w:rPr>
              <w:t xml:space="preserve">ния муниципального района «Ижемский» </w:t>
            </w:r>
            <w:r w:rsidRPr="00E13715">
              <w:rPr>
                <w:rFonts w:ascii="Times New Roman" w:eastAsia="Times New Roman" w:hAnsi="Times New Roman" w:cs="Times New Roman"/>
                <w:color w:val="000000" w:themeColor="text1"/>
                <w:sz w:val="26"/>
                <w:szCs w:val="26"/>
                <w:lang w:eastAsia="ru-RU"/>
              </w:rPr>
              <w:t xml:space="preserve">17458,7 </w:t>
            </w:r>
            <w:r w:rsidRPr="00E13715">
              <w:rPr>
                <w:rFonts w:ascii="Times New Roman" w:eastAsia="Times New Roman" w:hAnsi="Times New Roman" w:cs="Times New Roman"/>
                <w:sz w:val="26"/>
                <w:szCs w:val="26"/>
                <w:lang w:eastAsia="ru-RU"/>
              </w:rPr>
              <w:t>тыс. руб., в т.ч. по годам:</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3834,0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1577,4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2358,8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4498,5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5190,0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республиканского бюджета Респу</w:t>
            </w:r>
            <w:r w:rsidRPr="00E13715">
              <w:rPr>
                <w:rFonts w:ascii="Times New Roman" w:eastAsia="Times New Roman" w:hAnsi="Times New Roman" w:cs="Times New Roman"/>
                <w:sz w:val="26"/>
                <w:szCs w:val="26"/>
                <w:lang w:eastAsia="ru-RU"/>
              </w:rPr>
              <w:t>б</w:t>
            </w:r>
            <w:r w:rsidRPr="00E13715">
              <w:rPr>
                <w:rFonts w:ascii="Times New Roman" w:eastAsia="Times New Roman" w:hAnsi="Times New Roman" w:cs="Times New Roman"/>
                <w:sz w:val="26"/>
                <w:szCs w:val="26"/>
                <w:lang w:eastAsia="ru-RU"/>
              </w:rPr>
              <w:t>лики Коми 15786,9 тыс. руб.вт.ч. по годам:</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4204,0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2493,6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4888,8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4200,5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0,0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sz w:val="26"/>
                <w:szCs w:val="26"/>
                <w:lang w:eastAsia="ru-RU"/>
              </w:rPr>
              <w:t>2020 год -        0,0 тыс. руб.</w:t>
            </w:r>
          </w:p>
        </w:tc>
      </w:tr>
    </w:tbl>
    <w:p w:rsidR="00E13715" w:rsidRPr="00E13715" w:rsidRDefault="00E13715" w:rsidP="00E13715">
      <w:pPr>
        <w:widowControl w:val="0"/>
        <w:autoSpaceDE w:val="0"/>
        <w:autoSpaceDN w:val="0"/>
        <w:adjustRightInd w:val="0"/>
        <w:spacing w:after="0" w:line="240" w:lineRule="auto"/>
        <w:ind w:firstLine="567"/>
        <w:jc w:val="right"/>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w:t>
      </w:r>
    </w:p>
    <w:p w:rsidR="00E13715" w:rsidRPr="00E13715" w:rsidRDefault="00E13715" w:rsidP="00E13715">
      <w:pPr>
        <w:widowControl w:val="0"/>
        <w:autoSpaceDE w:val="0"/>
        <w:autoSpaceDN w:val="0"/>
        <w:adjustRightInd w:val="0"/>
        <w:spacing w:after="0" w:line="240" w:lineRule="auto"/>
        <w:ind w:firstLine="567"/>
        <w:jc w:val="right"/>
        <w:rPr>
          <w:rFonts w:ascii="Times New Roman" w:eastAsia="Times New Roman" w:hAnsi="Times New Roman" w:cs="Times New Roman"/>
          <w:sz w:val="26"/>
          <w:szCs w:val="26"/>
          <w:lang w:eastAsia="ru-RU"/>
        </w:rPr>
      </w:pPr>
    </w:p>
    <w:p w:rsidR="00E13715" w:rsidRPr="00E13715" w:rsidRDefault="00E13715" w:rsidP="00E13715">
      <w:pPr>
        <w:tabs>
          <w:tab w:val="left" w:pos="379"/>
          <w:tab w:val="left" w:pos="993"/>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ab/>
        <w:t>6) раздел 6 подпрограммы 2 изложить в следующей редакции:</w:t>
      </w:r>
    </w:p>
    <w:p w:rsidR="00E13715" w:rsidRPr="00E13715" w:rsidRDefault="00E13715" w:rsidP="00E13715">
      <w:pPr>
        <w:tabs>
          <w:tab w:val="left" w:pos="379"/>
          <w:tab w:val="left" w:pos="993"/>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подпрограммы на период 2015 - 2020 гг. составит 33245,6 тыс. рублей, в том числе:</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средства бюджета муниципального образования муниципального района «Ижемский» </w:t>
      </w:r>
      <w:r w:rsidRPr="00E13715">
        <w:rPr>
          <w:rFonts w:ascii="Times New Roman" w:eastAsia="Times New Roman" w:hAnsi="Times New Roman" w:cs="Times New Roman"/>
          <w:color w:val="000000" w:themeColor="text1"/>
          <w:sz w:val="26"/>
          <w:szCs w:val="26"/>
          <w:lang w:eastAsia="ru-RU"/>
        </w:rPr>
        <w:t xml:space="preserve">17458,7 </w:t>
      </w:r>
      <w:r w:rsidRPr="00E13715">
        <w:rPr>
          <w:rFonts w:ascii="Times New Roman" w:eastAsia="Times New Roman" w:hAnsi="Times New Roman" w:cs="Times New Roman"/>
          <w:sz w:val="26"/>
          <w:szCs w:val="26"/>
          <w:lang w:eastAsia="ru-RU"/>
        </w:rPr>
        <w:t>тыс. руб., в т.ч. по годам:</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3834,0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1577,4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2358,8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4498,5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5190,0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республиканского бюджета Республики Коми 15786,9 тыс. руб.вт.ч. по годам:</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4204,0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2016 год -  2493,6 тыс. руб.;</w:t>
      </w:r>
    </w:p>
    <w:p w:rsidR="00E13715" w:rsidRPr="00E13715" w:rsidRDefault="00E13715" w:rsidP="00E13715">
      <w:pPr>
        <w:autoSpaceDE w:val="0"/>
        <w:autoSpaceDN w:val="0"/>
        <w:adjustRightInd w:val="0"/>
        <w:spacing w:after="0" w:line="240" w:lineRule="auto"/>
        <w:ind w:left="708"/>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4888,8 тыс. руб.;</w:t>
      </w:r>
    </w:p>
    <w:p w:rsidR="00E13715" w:rsidRPr="00E13715" w:rsidRDefault="00E13715" w:rsidP="00E13715">
      <w:pPr>
        <w:autoSpaceDE w:val="0"/>
        <w:autoSpaceDN w:val="0"/>
        <w:adjustRightInd w:val="0"/>
        <w:spacing w:after="0" w:line="240" w:lineRule="auto"/>
        <w:ind w:firstLine="708"/>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4200,5 тыс. руб.;</w:t>
      </w:r>
    </w:p>
    <w:p w:rsidR="00E13715" w:rsidRPr="00E13715" w:rsidRDefault="00E13715" w:rsidP="00E13715">
      <w:pPr>
        <w:autoSpaceDE w:val="0"/>
        <w:autoSpaceDN w:val="0"/>
        <w:adjustRightInd w:val="0"/>
        <w:spacing w:after="0" w:line="240" w:lineRule="auto"/>
        <w:ind w:firstLine="708"/>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0,0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p w:rsidR="00E13715" w:rsidRPr="00E13715" w:rsidRDefault="00E13715" w:rsidP="00E1371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lastRenderedPageBreak/>
        <w:t>Ресурсное обеспечение подпрограммы в целом, а также по годам реализации подпрограммы и источникам финансирования приводится в приложении к Пр</w:t>
      </w:r>
      <w:r w:rsidRPr="00E13715">
        <w:rPr>
          <w:rFonts w:ascii="Times New Roman" w:eastAsia="Times New Roman" w:hAnsi="Times New Roman" w:cs="Times New Roman"/>
          <w:sz w:val="26"/>
          <w:szCs w:val="26"/>
          <w:lang w:eastAsia="ru-RU"/>
        </w:rPr>
        <w:t>о</w:t>
      </w:r>
      <w:r w:rsidRPr="00E13715">
        <w:rPr>
          <w:rFonts w:ascii="Times New Roman" w:eastAsia="Times New Roman" w:hAnsi="Times New Roman" w:cs="Times New Roman"/>
          <w:sz w:val="26"/>
          <w:szCs w:val="26"/>
          <w:lang w:eastAsia="ru-RU"/>
        </w:rPr>
        <w:t>грамме (</w:t>
      </w:r>
      <w:hyperlink r:id="rId107" w:history="1">
        <w:r w:rsidRPr="00E13715">
          <w:rPr>
            <w:rFonts w:ascii="Times New Roman" w:eastAsia="Times New Roman" w:hAnsi="Times New Roman" w:cs="Times New Roman"/>
            <w:sz w:val="26"/>
            <w:szCs w:val="26"/>
            <w:lang w:eastAsia="ru-RU"/>
          </w:rPr>
          <w:t xml:space="preserve">таблицы 4 </w:t>
        </w:r>
      </w:hyperlink>
      <w:r w:rsidRPr="00E13715">
        <w:rPr>
          <w:rFonts w:ascii="Times New Roman" w:eastAsia="Times New Roman" w:hAnsi="Times New Roman" w:cs="Times New Roman"/>
          <w:sz w:val="26"/>
          <w:szCs w:val="26"/>
          <w:lang w:eastAsia="ru-RU"/>
        </w:rPr>
        <w:t xml:space="preserve"> и </w:t>
      </w:r>
      <w:hyperlink r:id="rId108" w:history="1">
        <w:r w:rsidRPr="00E13715">
          <w:rPr>
            <w:rFonts w:ascii="Times New Roman" w:eastAsia="Times New Roman" w:hAnsi="Times New Roman" w:cs="Times New Roman"/>
            <w:sz w:val="26"/>
            <w:szCs w:val="26"/>
            <w:lang w:eastAsia="ru-RU"/>
          </w:rPr>
          <w:t>5</w:t>
        </w:r>
      </w:hyperlink>
      <w:r w:rsidRPr="00E13715">
        <w:rPr>
          <w:rFonts w:ascii="Times New Roman" w:eastAsia="Times New Roman" w:hAnsi="Times New Roman" w:cs="Times New Roman"/>
          <w:sz w:val="26"/>
          <w:szCs w:val="26"/>
          <w:lang w:eastAsia="ru-RU"/>
        </w:rPr>
        <w:t>).»;</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E13715" w:rsidRPr="00E13715" w:rsidRDefault="00E13715" w:rsidP="00E13715">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7) позицию «Объемы финансирования подпрограммы» паспорта подпрогра</w:t>
      </w:r>
      <w:r w:rsidRPr="00E13715">
        <w:rPr>
          <w:rFonts w:ascii="Times New Roman" w:eastAsia="Times New Roman" w:hAnsi="Times New Roman" w:cs="Times New Roman"/>
          <w:sz w:val="26"/>
          <w:szCs w:val="26"/>
          <w:lang w:eastAsia="ru-RU"/>
        </w:rPr>
        <w:t>м</w:t>
      </w:r>
      <w:r w:rsidRPr="00E13715">
        <w:rPr>
          <w:rFonts w:ascii="Times New Roman" w:eastAsia="Times New Roman" w:hAnsi="Times New Roman" w:cs="Times New Roman"/>
          <w:sz w:val="26"/>
          <w:szCs w:val="26"/>
          <w:lang w:eastAsia="ru-RU"/>
        </w:rPr>
        <w:t>мы 3 «Повышение безопасности дорожного движения на территории муниципал</w:t>
      </w:r>
      <w:r w:rsidRPr="00E13715">
        <w:rPr>
          <w:rFonts w:ascii="Times New Roman" w:eastAsia="Times New Roman" w:hAnsi="Times New Roman" w:cs="Times New Roman"/>
          <w:sz w:val="26"/>
          <w:szCs w:val="26"/>
          <w:lang w:eastAsia="ru-RU"/>
        </w:rPr>
        <w:t>ь</w:t>
      </w:r>
      <w:r w:rsidRPr="00E13715">
        <w:rPr>
          <w:rFonts w:ascii="Times New Roman" w:eastAsia="Times New Roman" w:hAnsi="Times New Roman" w:cs="Times New Roman"/>
          <w:sz w:val="26"/>
          <w:szCs w:val="26"/>
          <w:lang w:eastAsia="ru-RU"/>
        </w:rPr>
        <w:t>ного района «Ижемский» изложить в следующей редакции:</w:t>
      </w:r>
    </w:p>
    <w:p w:rsidR="00E13715" w:rsidRPr="00E13715" w:rsidRDefault="00E13715" w:rsidP="00E13715">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w:t>
      </w:r>
    </w:p>
    <w:p w:rsidR="00E13715" w:rsidRPr="00E13715" w:rsidRDefault="00E13715" w:rsidP="00E13715">
      <w:p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2"/>
        <w:gridCol w:w="5538"/>
      </w:tblGrid>
      <w:tr w:rsidR="00E13715" w:rsidRPr="00E13715" w:rsidTr="00E13715">
        <w:tc>
          <w:tcPr>
            <w:tcW w:w="4102" w:type="dxa"/>
          </w:tcPr>
          <w:p w:rsidR="00E13715" w:rsidRPr="00E13715" w:rsidRDefault="00E13715" w:rsidP="00E13715">
            <w:pPr>
              <w:autoSpaceDE w:val="0"/>
              <w:autoSpaceDN w:val="0"/>
              <w:adjustRightInd w:val="0"/>
              <w:spacing w:after="0" w:line="240" w:lineRule="auto"/>
              <w:ind w:right="-48"/>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Объемы финансирования        по</w:t>
            </w:r>
            <w:r w:rsidRPr="00E13715">
              <w:rPr>
                <w:rFonts w:ascii="Times New Roman" w:eastAsia="Times New Roman" w:hAnsi="Times New Roman" w:cs="Times New Roman"/>
                <w:sz w:val="26"/>
                <w:szCs w:val="26"/>
                <w:lang w:eastAsia="ru-RU"/>
              </w:rPr>
              <w:t>д</w:t>
            </w:r>
            <w:r w:rsidRPr="00E13715">
              <w:rPr>
                <w:rFonts w:ascii="Times New Roman" w:eastAsia="Times New Roman" w:hAnsi="Times New Roman" w:cs="Times New Roman"/>
                <w:sz w:val="26"/>
                <w:szCs w:val="26"/>
                <w:lang w:eastAsia="ru-RU"/>
              </w:rPr>
              <w:t>программы</w:t>
            </w:r>
          </w:p>
        </w:tc>
        <w:tc>
          <w:tcPr>
            <w:tcW w:w="5538" w:type="dxa"/>
          </w:tcPr>
          <w:p w:rsidR="00E13715" w:rsidRPr="00E13715" w:rsidRDefault="00E13715" w:rsidP="00E1371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подпр</w:t>
            </w:r>
            <w:r w:rsidRPr="00E13715">
              <w:rPr>
                <w:rFonts w:ascii="Times New Roman" w:eastAsia="Times New Roman" w:hAnsi="Times New Roman" w:cs="Times New Roman"/>
                <w:sz w:val="26"/>
                <w:szCs w:val="26"/>
                <w:lang w:eastAsia="ru-RU"/>
              </w:rPr>
              <w:t>о</w:t>
            </w:r>
            <w:r w:rsidRPr="00E13715">
              <w:rPr>
                <w:rFonts w:ascii="Times New Roman" w:eastAsia="Times New Roman" w:hAnsi="Times New Roman" w:cs="Times New Roman"/>
                <w:sz w:val="26"/>
                <w:szCs w:val="26"/>
                <w:lang w:eastAsia="ru-RU"/>
              </w:rPr>
              <w:t>граммы на период 2015-2020 гг. составит  4758,8 тыс. руб., в том числе:</w:t>
            </w:r>
          </w:p>
          <w:p w:rsidR="00E13715" w:rsidRPr="00E13715" w:rsidRDefault="00E13715" w:rsidP="00E1371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бюджета муниципального обр</w:t>
            </w:r>
            <w:r w:rsidRPr="00E13715">
              <w:rPr>
                <w:rFonts w:ascii="Times New Roman" w:eastAsia="Times New Roman" w:hAnsi="Times New Roman" w:cs="Times New Roman"/>
                <w:sz w:val="26"/>
                <w:szCs w:val="26"/>
                <w:lang w:eastAsia="ru-RU"/>
              </w:rPr>
              <w:t>а</w:t>
            </w:r>
            <w:r w:rsidRPr="00E13715">
              <w:rPr>
                <w:rFonts w:ascii="Times New Roman" w:eastAsia="Times New Roman" w:hAnsi="Times New Roman" w:cs="Times New Roman"/>
                <w:sz w:val="26"/>
                <w:szCs w:val="26"/>
                <w:lang w:eastAsia="ru-RU"/>
              </w:rPr>
              <w:t>зования муниципального района «Ижемский» 4628,8 тыс. руб., в т.ч. по годам:</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392,9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2016 год -   1705,0 тыс. руб.;   </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947,0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1484,9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47,0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52,0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средства республиканского бюджета Ре</w:t>
            </w:r>
            <w:r w:rsidRPr="00E13715">
              <w:rPr>
                <w:rFonts w:ascii="Times New Roman" w:eastAsia="Times New Roman" w:hAnsi="Times New Roman" w:cs="Times New Roman"/>
                <w:sz w:val="26"/>
                <w:szCs w:val="26"/>
                <w:lang w:eastAsia="ru-RU"/>
              </w:rPr>
              <w:t>с</w:t>
            </w:r>
            <w:r w:rsidRPr="00E13715">
              <w:rPr>
                <w:rFonts w:ascii="Times New Roman" w:eastAsia="Times New Roman" w:hAnsi="Times New Roman" w:cs="Times New Roman"/>
                <w:sz w:val="26"/>
                <w:szCs w:val="26"/>
                <w:lang w:eastAsia="ru-RU"/>
              </w:rPr>
              <w:t>публики Коми 130,0 тыс. руб.вт.ч. по годам:</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2015 год –      0,0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2016 год -       0,0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2017 год -       0,0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2018 год -    130,0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2019 год -        0,0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tc>
      </w:tr>
    </w:tbl>
    <w:p w:rsidR="00E13715" w:rsidRPr="00E13715" w:rsidRDefault="00E13715" w:rsidP="00E13715">
      <w:pPr>
        <w:autoSpaceDE w:val="0"/>
        <w:autoSpaceDN w:val="0"/>
        <w:adjustRightInd w:val="0"/>
        <w:spacing w:after="0" w:line="240" w:lineRule="auto"/>
        <w:ind w:firstLine="567"/>
        <w:jc w:val="right"/>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w:t>
      </w:r>
    </w:p>
    <w:p w:rsidR="00E13715" w:rsidRPr="00E13715" w:rsidRDefault="00E13715" w:rsidP="00E1371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w:t>
      </w:r>
    </w:p>
    <w:p w:rsidR="00E13715" w:rsidRPr="00E13715" w:rsidRDefault="00E13715" w:rsidP="00E13715">
      <w:pPr>
        <w:tabs>
          <w:tab w:val="left" w:pos="426"/>
        </w:tabs>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r w:rsidRPr="00E13715">
        <w:rPr>
          <w:rFonts w:ascii="Times New Roman" w:eastAsia="Times New Roman" w:hAnsi="Times New Roman" w:cs="Times New Roman"/>
          <w:sz w:val="26"/>
          <w:szCs w:val="26"/>
          <w:lang w:eastAsia="ru-RU"/>
        </w:rPr>
        <w:t>8) раздел 6 подпрограммы 3 изложить в следующей редакции:</w:t>
      </w:r>
    </w:p>
    <w:p w:rsidR="00E13715" w:rsidRPr="00E13715" w:rsidRDefault="00E13715" w:rsidP="00E13715">
      <w:pPr>
        <w:autoSpaceDE w:val="0"/>
        <w:autoSpaceDN w:val="0"/>
        <w:adjustRightInd w:val="0"/>
        <w:spacing w:after="0" w:line="240" w:lineRule="auto"/>
        <w:ind w:firstLine="567"/>
        <w:jc w:val="center"/>
        <w:outlineLvl w:val="0"/>
        <w:rPr>
          <w:rFonts w:ascii="Times New Roman" w:eastAsia="Times New Roman" w:hAnsi="Times New Roman" w:cs="Times New Roman"/>
          <w:b/>
          <w:bCs/>
          <w:sz w:val="26"/>
          <w:szCs w:val="26"/>
          <w:lang w:eastAsia="ru-RU"/>
        </w:rPr>
      </w:pPr>
    </w:p>
    <w:p w:rsidR="00E13715" w:rsidRPr="00E13715" w:rsidRDefault="00E13715" w:rsidP="00E1371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«Общий объем финансирования подпрограммы на период 2015-2020 гг. с</w:t>
      </w:r>
      <w:r w:rsidRPr="00E13715">
        <w:rPr>
          <w:rFonts w:ascii="Times New Roman" w:eastAsia="Times New Roman" w:hAnsi="Times New Roman" w:cs="Times New Roman"/>
          <w:sz w:val="26"/>
          <w:szCs w:val="26"/>
          <w:lang w:eastAsia="ru-RU"/>
        </w:rPr>
        <w:t>о</w:t>
      </w:r>
      <w:r w:rsidRPr="00E13715">
        <w:rPr>
          <w:rFonts w:ascii="Times New Roman" w:eastAsia="Times New Roman" w:hAnsi="Times New Roman" w:cs="Times New Roman"/>
          <w:sz w:val="26"/>
          <w:szCs w:val="26"/>
          <w:lang w:eastAsia="ru-RU"/>
        </w:rPr>
        <w:t>ставит  4758,8 тыс. руб., в том числе:</w:t>
      </w:r>
    </w:p>
    <w:p w:rsidR="00E13715" w:rsidRPr="00E13715" w:rsidRDefault="00E13715" w:rsidP="00E1371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средства бюджета муниципального образования муниципального района «Ижемский» 4628,8 тыс. руб., в т.ч. по годам:</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2015 год -     392,9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2016 год -   1705,0 тыс. руб.;   </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2017 год -     947,0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2018 год -    1484,9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2019 год -       47,0 тыс. руб.;</w:t>
      </w:r>
    </w:p>
    <w:p w:rsidR="00E13715" w:rsidRPr="00E13715" w:rsidRDefault="00E13715" w:rsidP="00E13715">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52,0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средства республиканского бюджета Республики Коми 130,0 тыс. руб.вт.ч. по годам:</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2015 год –      0,0 тыс. руб.;</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2016 год -       0,0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2017 год -       0,0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        2018 год -    130,0 тыс. руб.;</w:t>
      </w:r>
    </w:p>
    <w:p w:rsidR="00E13715" w:rsidRPr="00E13715" w:rsidRDefault="00E13715" w:rsidP="00E13715">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lastRenderedPageBreak/>
        <w:t xml:space="preserve">         2019 год -        0,0 тыс. руб.;</w:t>
      </w:r>
    </w:p>
    <w:p w:rsidR="00E13715" w:rsidRPr="00E13715" w:rsidRDefault="00E13715" w:rsidP="00E1371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2020 год -        0,0 тыс. руб.</w:t>
      </w:r>
    </w:p>
    <w:p w:rsidR="00E13715" w:rsidRPr="00E13715" w:rsidRDefault="00E13715" w:rsidP="00E1371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w:t>
      </w:r>
      <w:r w:rsidRPr="00E13715">
        <w:rPr>
          <w:rFonts w:ascii="Times New Roman" w:eastAsia="Times New Roman" w:hAnsi="Times New Roman" w:cs="Times New Roman"/>
          <w:sz w:val="26"/>
          <w:szCs w:val="26"/>
          <w:lang w:eastAsia="ru-RU"/>
        </w:rPr>
        <w:t>о</w:t>
      </w:r>
      <w:r w:rsidRPr="00E13715">
        <w:rPr>
          <w:rFonts w:ascii="Times New Roman" w:eastAsia="Times New Roman" w:hAnsi="Times New Roman" w:cs="Times New Roman"/>
          <w:sz w:val="26"/>
          <w:szCs w:val="26"/>
          <w:lang w:eastAsia="ru-RU"/>
        </w:rPr>
        <w:t>грамме (</w:t>
      </w:r>
      <w:hyperlink r:id="rId109" w:history="1">
        <w:r w:rsidRPr="00E13715">
          <w:rPr>
            <w:rFonts w:ascii="Times New Roman" w:eastAsia="Times New Roman" w:hAnsi="Times New Roman" w:cs="Times New Roman"/>
            <w:sz w:val="26"/>
            <w:szCs w:val="26"/>
            <w:lang w:eastAsia="ru-RU"/>
          </w:rPr>
          <w:t xml:space="preserve">таблицы 4 </w:t>
        </w:r>
      </w:hyperlink>
      <w:r w:rsidRPr="00E13715">
        <w:rPr>
          <w:rFonts w:ascii="Times New Roman" w:eastAsia="Times New Roman" w:hAnsi="Times New Roman" w:cs="Times New Roman"/>
          <w:sz w:val="26"/>
          <w:szCs w:val="26"/>
          <w:lang w:eastAsia="ru-RU"/>
        </w:rPr>
        <w:t xml:space="preserve"> и </w:t>
      </w:r>
      <w:hyperlink r:id="rId110" w:history="1">
        <w:r w:rsidRPr="00E13715">
          <w:rPr>
            <w:rFonts w:ascii="Times New Roman" w:eastAsia="Times New Roman" w:hAnsi="Times New Roman" w:cs="Times New Roman"/>
            <w:sz w:val="26"/>
            <w:szCs w:val="26"/>
            <w:lang w:eastAsia="ru-RU"/>
          </w:rPr>
          <w:t>5</w:t>
        </w:r>
      </w:hyperlink>
      <w:r w:rsidRPr="00E13715">
        <w:rPr>
          <w:rFonts w:ascii="Times New Roman" w:eastAsia="Times New Roman" w:hAnsi="Times New Roman" w:cs="Times New Roman"/>
          <w:sz w:val="26"/>
          <w:szCs w:val="26"/>
          <w:lang w:eastAsia="ru-RU"/>
        </w:rPr>
        <w:t>).»;</w:t>
      </w:r>
    </w:p>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13715" w:rsidRPr="00E13715" w:rsidRDefault="00E13715" w:rsidP="00E13715">
      <w:pPr>
        <w:tabs>
          <w:tab w:val="left" w:pos="426"/>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9) таблицы 4, 5 приложения к Программе изложить в новой редакции согла</w:t>
      </w:r>
      <w:r w:rsidRPr="00E13715">
        <w:rPr>
          <w:rFonts w:ascii="Times New Roman" w:eastAsia="Times New Roman" w:hAnsi="Times New Roman" w:cs="Times New Roman"/>
          <w:sz w:val="26"/>
          <w:szCs w:val="26"/>
          <w:lang w:eastAsia="ru-RU"/>
        </w:rPr>
        <w:t>с</w:t>
      </w:r>
      <w:r w:rsidRPr="00E13715">
        <w:rPr>
          <w:rFonts w:ascii="Times New Roman" w:eastAsia="Times New Roman" w:hAnsi="Times New Roman" w:cs="Times New Roman"/>
          <w:sz w:val="26"/>
          <w:szCs w:val="26"/>
          <w:lang w:eastAsia="ru-RU"/>
        </w:rPr>
        <w:t>но приложению к настоящему постановлению.</w:t>
      </w:r>
    </w:p>
    <w:p w:rsidR="00E13715" w:rsidRPr="00E13715" w:rsidRDefault="00E13715" w:rsidP="00E13715">
      <w:pPr>
        <w:tabs>
          <w:tab w:val="left" w:pos="426"/>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E13715" w:rsidRPr="00E13715" w:rsidRDefault="00E13715" w:rsidP="00E13715">
      <w:pPr>
        <w:tabs>
          <w:tab w:val="left" w:pos="426"/>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ab/>
      </w:r>
    </w:p>
    <w:p w:rsidR="00E13715" w:rsidRPr="00E13715" w:rsidRDefault="00E13715" w:rsidP="00E13715">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2. </w:t>
      </w:r>
      <w:proofErr w:type="gramStart"/>
      <w:r w:rsidRPr="00E13715">
        <w:rPr>
          <w:rFonts w:ascii="Times New Roman" w:eastAsia="Times New Roman" w:hAnsi="Times New Roman" w:cs="Times New Roman"/>
          <w:sz w:val="26"/>
          <w:szCs w:val="26"/>
          <w:lang w:eastAsia="ru-RU"/>
        </w:rPr>
        <w:t>Контроль за</w:t>
      </w:r>
      <w:proofErr w:type="gramEnd"/>
      <w:r w:rsidRPr="00E13715">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E13715" w:rsidRPr="00E13715" w:rsidRDefault="00E13715" w:rsidP="00E13715">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E13715" w:rsidRPr="00E13715" w:rsidRDefault="00E13715" w:rsidP="00E13715">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3. Настоящее постановление вступает в силу со дня официального             опубликования (обнародования).</w:t>
      </w:r>
    </w:p>
    <w:p w:rsidR="00E13715" w:rsidRPr="00E13715" w:rsidRDefault="00E13715" w:rsidP="00E13715">
      <w:pPr>
        <w:spacing w:after="0" w:line="240" w:lineRule="auto"/>
        <w:rPr>
          <w:rFonts w:ascii="Times New Roman" w:eastAsia="Times New Roman" w:hAnsi="Times New Roman" w:cs="Times New Roman"/>
          <w:sz w:val="26"/>
          <w:szCs w:val="26"/>
          <w:lang w:eastAsia="ru-RU"/>
        </w:rPr>
      </w:pPr>
    </w:p>
    <w:p w:rsidR="00E13715" w:rsidRPr="00E13715" w:rsidRDefault="00E13715" w:rsidP="00E13715">
      <w:pPr>
        <w:spacing w:after="0" w:line="240" w:lineRule="auto"/>
        <w:rPr>
          <w:rFonts w:ascii="Times New Roman" w:eastAsia="Times New Roman" w:hAnsi="Times New Roman" w:cs="Times New Roman"/>
          <w:sz w:val="26"/>
          <w:szCs w:val="26"/>
          <w:lang w:eastAsia="ru-RU"/>
        </w:rPr>
      </w:pPr>
    </w:p>
    <w:p w:rsidR="00E13715" w:rsidRPr="00E13715" w:rsidRDefault="00E13715" w:rsidP="00E13715">
      <w:pPr>
        <w:spacing w:after="0" w:line="240" w:lineRule="auto"/>
        <w:rPr>
          <w:rFonts w:ascii="Times New Roman" w:eastAsia="Times New Roman" w:hAnsi="Times New Roman" w:cs="Times New Roman"/>
          <w:sz w:val="26"/>
          <w:szCs w:val="26"/>
          <w:lang w:eastAsia="ru-RU"/>
        </w:rPr>
      </w:pPr>
      <w:r w:rsidRPr="00E13715">
        <w:rPr>
          <w:rFonts w:ascii="Times New Roman" w:eastAsia="Times New Roman" w:hAnsi="Times New Roman" w:cs="Times New Roman"/>
          <w:sz w:val="26"/>
          <w:szCs w:val="26"/>
          <w:lang w:eastAsia="ru-RU"/>
        </w:rPr>
        <w:t xml:space="preserve">Руководитель администрации </w:t>
      </w:r>
    </w:p>
    <w:p w:rsidR="00F316FC" w:rsidRDefault="00E13715" w:rsidP="00E13715">
      <w:pPr>
        <w:spacing w:after="0" w:line="240" w:lineRule="auto"/>
        <w:rPr>
          <w:rFonts w:ascii="Times New Roman" w:eastAsia="Times New Roman" w:hAnsi="Times New Roman" w:cs="Times New Roman"/>
          <w:sz w:val="26"/>
          <w:szCs w:val="26"/>
          <w:lang w:eastAsia="ru-RU"/>
        </w:rPr>
        <w:sectPr w:rsidR="00F316FC" w:rsidSect="00F316FC">
          <w:pgSz w:w="11906" w:h="16838"/>
          <w:pgMar w:top="851" w:right="851" w:bottom="992" w:left="1701" w:header="709" w:footer="709" w:gutter="0"/>
          <w:cols w:space="708"/>
          <w:docGrid w:linePitch="360"/>
        </w:sectPr>
      </w:pPr>
      <w:r w:rsidRPr="00E13715">
        <w:rPr>
          <w:rFonts w:ascii="Times New Roman" w:eastAsia="Times New Roman" w:hAnsi="Times New Roman" w:cs="Times New Roman"/>
          <w:sz w:val="26"/>
          <w:szCs w:val="26"/>
          <w:lang w:eastAsia="ru-RU"/>
        </w:rPr>
        <w:t>муниципального района «Ижемский»                                                   Л.И. Терентьева</w:t>
      </w:r>
    </w:p>
    <w:p w:rsidR="00E13715" w:rsidRPr="009C12C7" w:rsidRDefault="00E13715" w:rsidP="00E13715">
      <w:pPr>
        <w:widowControl w:val="0"/>
        <w:autoSpaceDE w:val="0"/>
        <w:autoSpaceDN w:val="0"/>
        <w:adjustRightInd w:val="0"/>
        <w:spacing w:after="0" w:line="240" w:lineRule="auto"/>
        <w:ind w:left="720" w:right="-314"/>
        <w:jc w:val="right"/>
        <w:rPr>
          <w:rFonts w:ascii="Times New Roman" w:eastAsia="Times New Roman" w:hAnsi="Times New Roman" w:cs="Times New Roman"/>
          <w:lang w:eastAsia="ru-RU"/>
        </w:rPr>
      </w:pPr>
      <w:bookmarkStart w:id="147" w:name="Par1468"/>
      <w:bookmarkEnd w:id="147"/>
      <w:r w:rsidRPr="009C12C7">
        <w:rPr>
          <w:rFonts w:ascii="Times New Roman" w:eastAsia="Times New Roman" w:hAnsi="Times New Roman" w:cs="Times New Roman"/>
          <w:lang w:eastAsia="ru-RU"/>
        </w:rPr>
        <w:lastRenderedPageBreak/>
        <w:t xml:space="preserve">Приложение </w:t>
      </w:r>
    </w:p>
    <w:p w:rsidR="00E13715" w:rsidRPr="009C12C7" w:rsidRDefault="00E13715" w:rsidP="00E13715">
      <w:pPr>
        <w:widowControl w:val="0"/>
        <w:autoSpaceDE w:val="0"/>
        <w:autoSpaceDN w:val="0"/>
        <w:adjustRightInd w:val="0"/>
        <w:spacing w:after="0" w:line="240" w:lineRule="auto"/>
        <w:ind w:left="720" w:right="-314"/>
        <w:jc w:val="right"/>
        <w:rPr>
          <w:rFonts w:ascii="Times New Roman" w:eastAsia="Times New Roman" w:hAnsi="Times New Roman" w:cs="Times New Roman"/>
          <w:lang w:eastAsia="ru-RU"/>
        </w:rPr>
      </w:pPr>
      <w:r w:rsidRPr="009C12C7">
        <w:rPr>
          <w:rFonts w:ascii="Times New Roman" w:eastAsia="Times New Roman" w:hAnsi="Times New Roman" w:cs="Times New Roman"/>
          <w:lang w:eastAsia="ru-RU"/>
        </w:rPr>
        <w:t xml:space="preserve">к постановлению администрации </w:t>
      </w:r>
    </w:p>
    <w:p w:rsidR="00E13715" w:rsidRPr="009C12C7" w:rsidRDefault="00E13715" w:rsidP="00E13715">
      <w:pPr>
        <w:widowControl w:val="0"/>
        <w:autoSpaceDE w:val="0"/>
        <w:autoSpaceDN w:val="0"/>
        <w:adjustRightInd w:val="0"/>
        <w:spacing w:after="0" w:line="240" w:lineRule="auto"/>
        <w:ind w:left="720" w:right="-314"/>
        <w:jc w:val="right"/>
        <w:rPr>
          <w:rFonts w:ascii="Times New Roman" w:eastAsia="Times New Roman" w:hAnsi="Times New Roman" w:cs="Times New Roman"/>
          <w:lang w:eastAsia="ru-RU"/>
        </w:rPr>
      </w:pPr>
      <w:r w:rsidRPr="009C12C7">
        <w:rPr>
          <w:rFonts w:ascii="Times New Roman" w:eastAsia="Times New Roman" w:hAnsi="Times New Roman" w:cs="Times New Roman"/>
          <w:lang w:eastAsia="ru-RU"/>
        </w:rPr>
        <w:t>муниципального района «Ижемский»</w:t>
      </w:r>
    </w:p>
    <w:p w:rsidR="00E13715" w:rsidRDefault="009C12C7" w:rsidP="009C12C7">
      <w:pPr>
        <w:widowControl w:val="0"/>
        <w:autoSpaceDE w:val="0"/>
        <w:autoSpaceDN w:val="0"/>
        <w:adjustRightInd w:val="0"/>
        <w:spacing w:after="0" w:line="240" w:lineRule="auto"/>
        <w:ind w:left="720" w:right="-314"/>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26 декабря 2018 года № 972</w:t>
      </w:r>
    </w:p>
    <w:p w:rsidR="009C12C7" w:rsidRPr="009C12C7" w:rsidRDefault="009C12C7" w:rsidP="009C12C7">
      <w:pPr>
        <w:widowControl w:val="0"/>
        <w:autoSpaceDE w:val="0"/>
        <w:autoSpaceDN w:val="0"/>
        <w:adjustRightInd w:val="0"/>
        <w:spacing w:after="0" w:line="240" w:lineRule="auto"/>
        <w:ind w:left="720" w:right="-314"/>
        <w:jc w:val="right"/>
        <w:rPr>
          <w:rFonts w:ascii="Times New Roman" w:eastAsia="Times New Roman" w:hAnsi="Times New Roman" w:cs="Times New Roman"/>
          <w:lang w:eastAsia="ru-RU"/>
        </w:rPr>
      </w:pPr>
    </w:p>
    <w:p w:rsidR="00E13715" w:rsidRPr="00E13715" w:rsidRDefault="00E13715" w:rsidP="00E1371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E13715">
        <w:rPr>
          <w:rFonts w:ascii="Times New Roman" w:eastAsia="Times New Roman" w:hAnsi="Times New Roman" w:cs="Times New Roman"/>
          <w:lang w:eastAsia="ru-RU"/>
        </w:rPr>
        <w:t>«Таблица № 4</w:t>
      </w: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Ресурсное обеспечение</w:t>
      </w: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 xml:space="preserve">реализации муниципальной программы муниципального образования муниципального района «Ижемский» </w:t>
      </w: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«Развитие транспортной системы» за счет средств бюджета муниципального района «Ижемский»</w:t>
      </w:r>
    </w:p>
    <w:p w:rsid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(с учетом средств республиканского бюджета Республики Коми и федерального бюджета)</w:t>
      </w:r>
      <w:r w:rsidR="00E94056">
        <w:rPr>
          <w:rFonts w:ascii="Times New Roman" w:eastAsia="Times New Roman" w:hAnsi="Times New Roman" w:cs="Times New Roman"/>
          <w:sz w:val="24"/>
          <w:szCs w:val="24"/>
          <w:lang w:eastAsia="ru-RU"/>
        </w:rPr>
        <w:t xml:space="preserve"> </w:t>
      </w:r>
    </w:p>
    <w:p w:rsidR="00E94056" w:rsidRPr="00E13715" w:rsidRDefault="00E94056"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94" w:type="dxa"/>
        <w:tblCellSpacing w:w="5" w:type="nil"/>
        <w:tblInd w:w="-209" w:type="dxa"/>
        <w:tblLayout w:type="fixed"/>
        <w:tblCellMar>
          <w:left w:w="75" w:type="dxa"/>
          <w:right w:w="75" w:type="dxa"/>
        </w:tblCellMar>
        <w:tblLook w:val="0000" w:firstRow="0" w:lastRow="0" w:firstColumn="0" w:lastColumn="0" w:noHBand="0" w:noVBand="0"/>
      </w:tblPr>
      <w:tblGrid>
        <w:gridCol w:w="1984"/>
        <w:gridCol w:w="4963"/>
        <w:gridCol w:w="2693"/>
        <w:gridCol w:w="992"/>
        <w:gridCol w:w="851"/>
        <w:gridCol w:w="850"/>
        <w:gridCol w:w="851"/>
        <w:gridCol w:w="850"/>
        <w:gridCol w:w="851"/>
        <w:gridCol w:w="709"/>
      </w:tblGrid>
      <w:tr w:rsidR="00E13715" w:rsidRPr="00E94056" w:rsidTr="00E13715">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Статус</w:t>
            </w:r>
          </w:p>
        </w:tc>
        <w:tc>
          <w:tcPr>
            <w:tcW w:w="4963" w:type="dxa"/>
            <w:vMerge w:val="restart"/>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 ведомственной целевой программы, основн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Ответственный испо</w:t>
            </w:r>
            <w:r w:rsidRPr="00E94056">
              <w:rPr>
                <w:rFonts w:ascii="Times New Roman" w:eastAsia="Times New Roman" w:hAnsi="Times New Roman" w:cs="Times New Roman"/>
                <w:sz w:val="24"/>
                <w:szCs w:val="24"/>
                <w:lang w:eastAsia="ru-RU"/>
              </w:rPr>
              <w:t>л</w:t>
            </w:r>
            <w:r w:rsidRPr="00E94056">
              <w:rPr>
                <w:rFonts w:ascii="Times New Roman" w:eastAsia="Times New Roman" w:hAnsi="Times New Roman" w:cs="Times New Roman"/>
                <w:sz w:val="24"/>
                <w:szCs w:val="24"/>
                <w:lang w:eastAsia="ru-RU"/>
              </w:rPr>
              <w:t xml:space="preserve">нитель, соисполнители, </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gridSpan w:val="6"/>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Расходы (тыс. руб.), годы</w:t>
            </w:r>
          </w:p>
        </w:tc>
      </w:tr>
      <w:tr w:rsidR="00E13715" w:rsidRPr="00E94056" w:rsidTr="00E13715">
        <w:trPr>
          <w:trHeight w:val="47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3" w:type="dxa"/>
            <w:vMerge/>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всего</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2015</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2016</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2017</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2018</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2019</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2020</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год</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Муниципальная программа</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«Развитие транспортной системы»</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jc w:val="center"/>
              <w:rPr>
                <w:rFonts w:ascii="Times New Roman" w:eastAsia="Times New Roman" w:hAnsi="Times New Roman" w:cs="Times New Roman"/>
                <w:b/>
                <w:bCs/>
                <w:sz w:val="24"/>
                <w:szCs w:val="24"/>
                <w:highlight w:val="yellow"/>
                <w:lang w:eastAsia="ru-RU"/>
              </w:rPr>
            </w:pPr>
            <w:r w:rsidRPr="00E94056">
              <w:rPr>
                <w:rFonts w:ascii="Times New Roman" w:eastAsia="Times New Roman" w:hAnsi="Times New Roman" w:cs="Times New Roman"/>
                <w:b/>
                <w:bCs/>
                <w:sz w:val="24"/>
                <w:szCs w:val="24"/>
                <w:lang w:eastAsia="ru-RU"/>
              </w:rPr>
              <w:t>239885,5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21877,7</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32433,3</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jc w:val="center"/>
              <w:rPr>
                <w:rFonts w:ascii="Times New Roman" w:eastAsia="Times New Roman" w:hAnsi="Times New Roman" w:cs="Times New Roman"/>
                <w:b/>
                <w:bCs/>
                <w:sz w:val="24"/>
                <w:szCs w:val="24"/>
                <w:highlight w:val="yellow"/>
                <w:lang w:eastAsia="ru-RU"/>
              </w:rPr>
            </w:pPr>
            <w:r w:rsidRPr="00E94056">
              <w:rPr>
                <w:rFonts w:ascii="Times New Roman" w:eastAsia="Times New Roman" w:hAnsi="Times New Roman" w:cs="Times New Roman"/>
                <w:b/>
                <w:bCs/>
                <w:sz w:val="24"/>
                <w:szCs w:val="24"/>
                <w:lang w:eastAsia="ru-RU"/>
              </w:rPr>
              <w:t>34192,1</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124101,8</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21389,5</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5891,0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Подпрограмма 1.</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Развитие транспортной инфраструктуры и дорожного хозяйства</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201881,1</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13446,8</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26657,3</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25997,5</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113788,0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16152,5</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5839,0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1.1.1</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Обеспечение содержания, ремонта и кап</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 xml:space="preserve">тального </w:t>
            </w:r>
            <w:proofErr w:type="gramStart"/>
            <w:r w:rsidRPr="00E94056">
              <w:rPr>
                <w:rFonts w:ascii="Times New Roman" w:eastAsia="Times New Roman" w:hAnsi="Times New Roman" w:cs="Times New Roman"/>
                <w:sz w:val="24"/>
                <w:szCs w:val="24"/>
                <w:lang w:eastAsia="ru-RU"/>
              </w:rPr>
              <w:t>ремонта</w:t>
            </w:r>
            <w:proofErr w:type="gramEnd"/>
            <w:r w:rsidRPr="00E94056">
              <w:rPr>
                <w:rFonts w:ascii="Times New Roman" w:eastAsia="Times New Roman" w:hAnsi="Times New Roman" w:cs="Times New Roman"/>
                <w:sz w:val="24"/>
                <w:szCs w:val="24"/>
                <w:lang w:eastAsia="ru-RU"/>
              </w:rPr>
              <w:t xml:space="preserve"> автомобильных дорог общ</w:t>
            </w:r>
            <w:r w:rsidRPr="00E94056">
              <w:rPr>
                <w:rFonts w:ascii="Times New Roman" w:eastAsia="Times New Roman" w:hAnsi="Times New Roman" w:cs="Times New Roman"/>
                <w:sz w:val="24"/>
                <w:szCs w:val="24"/>
                <w:lang w:eastAsia="ru-RU"/>
              </w:rPr>
              <w:t>е</w:t>
            </w:r>
            <w:r w:rsidRPr="00E94056">
              <w:rPr>
                <w:rFonts w:ascii="Times New Roman" w:eastAsia="Times New Roman" w:hAnsi="Times New Roman" w:cs="Times New Roman"/>
                <w:sz w:val="24"/>
                <w:szCs w:val="24"/>
                <w:lang w:eastAsia="ru-RU"/>
              </w:rPr>
              <w:t>го пользования местного значения и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49678,2</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5437,1</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15841,9</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9619,6</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8149,5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5916,1</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4714,0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1.1.2</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Оборудование и содержание ледовых пер</w:t>
            </w:r>
            <w:r w:rsidRPr="00E94056">
              <w:rPr>
                <w:rFonts w:ascii="Times New Roman" w:eastAsia="Times New Roman" w:hAnsi="Times New Roman" w:cs="Times New Roman"/>
                <w:sz w:val="24"/>
                <w:szCs w:val="24"/>
                <w:lang w:eastAsia="ru-RU"/>
              </w:rPr>
              <w:t>е</w:t>
            </w:r>
            <w:r w:rsidRPr="00E94056">
              <w:rPr>
                <w:rFonts w:ascii="Times New Roman" w:eastAsia="Times New Roman" w:hAnsi="Times New Roman" w:cs="Times New Roman"/>
                <w:sz w:val="24"/>
                <w:szCs w:val="24"/>
                <w:lang w:eastAsia="ru-RU"/>
              </w:rPr>
              <w:t>прав и зимних автомобильных дорог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43254,2</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7682,2</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8938,1</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9423,4</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9488,9</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7337,8</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383,8</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1.1.3</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Содержание элементов наплавного моста </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lastRenderedPageBreak/>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lastRenderedPageBreak/>
              <w:t>4840,8</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1335,8</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1121,0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1884,0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lastRenderedPageBreak/>
              <w:t xml:space="preserve">Основное </w:t>
            </w:r>
            <w:r w:rsidRPr="00E94056">
              <w:rPr>
                <w:rFonts w:ascii="Times New Roman" w:eastAsia="Times New Roman" w:hAnsi="Times New Roman" w:cs="Times New Roman"/>
                <w:sz w:val="24"/>
                <w:szCs w:val="24"/>
                <w:lang w:eastAsia="ru-RU"/>
              </w:rPr>
              <w:br/>
              <w:t>мероприятие 1.1.4</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Реализация народных проектов в сфере д</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334,0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334,0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Основное мер</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приятие 1.1.5</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Устройство наплавного моста</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1.2.1</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Проведение работ по технической инвентар</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 xml:space="preserve">зации и государственной регистрации прав на автомобильные дороги общего пользования  </w:t>
            </w:r>
            <w:r w:rsidRPr="00E94056">
              <w:rPr>
                <w:rFonts w:ascii="Times New Roman" w:eastAsia="Times New Roman" w:hAnsi="Times New Roman" w:cs="Times New Roman"/>
                <w:sz w:val="24"/>
                <w:szCs w:val="24"/>
              </w:rPr>
              <w:t>местного значения и внесение сведений о них в государственный кадастр недвижимости</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по управлению земельными ресурсами и муниципальным им</w:t>
            </w:r>
            <w:r w:rsidRPr="00E94056">
              <w:rPr>
                <w:rFonts w:ascii="Times New Roman" w:eastAsia="Times New Roman" w:hAnsi="Times New Roman" w:cs="Times New Roman"/>
                <w:sz w:val="24"/>
                <w:szCs w:val="24"/>
                <w:lang w:eastAsia="ru-RU"/>
              </w:rPr>
              <w:t>у</w:t>
            </w:r>
            <w:r w:rsidRPr="00E94056">
              <w:rPr>
                <w:rFonts w:ascii="Times New Roman" w:eastAsia="Times New Roman" w:hAnsi="Times New Roman" w:cs="Times New Roman"/>
                <w:sz w:val="24"/>
                <w:szCs w:val="24"/>
                <w:lang w:eastAsia="ru-RU"/>
              </w:rPr>
              <w:t>ществом муниципал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2029,0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541,5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660,0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1.2.2</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Проведение ремонта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5564,5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4999,5</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565,0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1.2.3</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Приобретение оборудования, техники и др</w:t>
            </w:r>
            <w:r w:rsidRPr="00E94056">
              <w:rPr>
                <w:rFonts w:ascii="Times New Roman" w:eastAsia="Times New Roman" w:hAnsi="Times New Roman" w:cs="Times New Roman"/>
                <w:sz w:val="24"/>
                <w:szCs w:val="24"/>
                <w:lang w:eastAsia="ru-RU"/>
              </w:rPr>
              <w:t>у</w:t>
            </w:r>
            <w:r w:rsidRPr="00E94056">
              <w:rPr>
                <w:rFonts w:ascii="Times New Roman" w:eastAsia="Times New Roman" w:hAnsi="Times New Roman" w:cs="Times New Roman"/>
                <w:sz w:val="24"/>
                <w:szCs w:val="24"/>
                <w:lang w:eastAsia="ru-RU"/>
              </w:rPr>
              <w:t>гого имущества, необходимого для осущест</w:t>
            </w:r>
            <w:r w:rsidRPr="00E94056">
              <w:rPr>
                <w:rFonts w:ascii="Times New Roman" w:eastAsia="Times New Roman" w:hAnsi="Times New Roman" w:cs="Times New Roman"/>
                <w:sz w:val="24"/>
                <w:szCs w:val="24"/>
                <w:lang w:eastAsia="ru-RU"/>
              </w:rPr>
              <w:t>в</w:t>
            </w:r>
            <w:r w:rsidRPr="00E94056">
              <w:rPr>
                <w:rFonts w:ascii="Times New Roman" w:eastAsia="Times New Roman" w:hAnsi="Times New Roman" w:cs="Times New Roman"/>
                <w:sz w:val="24"/>
                <w:szCs w:val="24"/>
                <w:lang w:eastAsia="ru-RU"/>
              </w:rPr>
              <w:t>ления дорожной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по управлению земельными ресурсами и муниципальным им</w:t>
            </w:r>
            <w:r w:rsidRPr="00E94056">
              <w:rPr>
                <w:rFonts w:ascii="Times New Roman" w:eastAsia="Times New Roman" w:hAnsi="Times New Roman" w:cs="Times New Roman"/>
                <w:sz w:val="24"/>
                <w:szCs w:val="24"/>
                <w:lang w:eastAsia="ru-RU"/>
              </w:rPr>
              <w:t>у</w:t>
            </w:r>
            <w:r w:rsidRPr="00E94056">
              <w:rPr>
                <w:rFonts w:ascii="Times New Roman" w:eastAsia="Times New Roman" w:hAnsi="Times New Roman" w:cs="Times New Roman"/>
                <w:sz w:val="24"/>
                <w:szCs w:val="24"/>
                <w:lang w:eastAsia="ru-RU"/>
              </w:rPr>
              <w:t>ществом муниципал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6180,4</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3040,6</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2398,6</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741,2</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Подпрограмма 2.</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 xml:space="preserve"> «Организация транспортного обслужив</w:t>
            </w:r>
            <w:r w:rsidRPr="00E94056">
              <w:rPr>
                <w:rFonts w:ascii="Times New Roman" w:eastAsia="Times New Roman" w:hAnsi="Times New Roman" w:cs="Times New Roman"/>
                <w:b/>
                <w:bCs/>
                <w:sz w:val="24"/>
                <w:szCs w:val="24"/>
                <w:lang w:eastAsia="ru-RU"/>
              </w:rPr>
              <w:t>а</w:t>
            </w:r>
            <w:r w:rsidRPr="00E94056">
              <w:rPr>
                <w:rFonts w:ascii="Times New Roman" w:eastAsia="Times New Roman" w:hAnsi="Times New Roman" w:cs="Times New Roman"/>
                <w:b/>
                <w:bCs/>
                <w:sz w:val="24"/>
                <w:szCs w:val="24"/>
                <w:lang w:eastAsia="ru-RU"/>
              </w:rPr>
              <w:t>ния населения на   территории  муниц</w:t>
            </w:r>
            <w:r w:rsidRPr="00E94056">
              <w:rPr>
                <w:rFonts w:ascii="Times New Roman" w:eastAsia="Times New Roman" w:hAnsi="Times New Roman" w:cs="Times New Roman"/>
                <w:b/>
                <w:bCs/>
                <w:sz w:val="24"/>
                <w:szCs w:val="24"/>
                <w:lang w:eastAsia="ru-RU"/>
              </w:rPr>
              <w:t>и</w:t>
            </w:r>
            <w:r w:rsidRPr="00E94056">
              <w:rPr>
                <w:rFonts w:ascii="Times New Roman" w:eastAsia="Times New Roman" w:hAnsi="Times New Roman" w:cs="Times New Roman"/>
                <w:b/>
                <w:bCs/>
                <w:sz w:val="24"/>
                <w:szCs w:val="24"/>
                <w:lang w:eastAsia="ru-RU"/>
              </w:rPr>
              <w:t>пального района «Ижемский»</w:t>
            </w:r>
          </w:p>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33245,6</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8038,0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4071,0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7247,6</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8698,9</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5190,0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lastRenderedPageBreak/>
              <w:t xml:space="preserve">Основное </w:t>
            </w:r>
            <w:r w:rsidRPr="00E94056">
              <w:rPr>
                <w:rFonts w:ascii="Times New Roman" w:eastAsia="Times New Roman" w:hAnsi="Times New Roman" w:cs="Times New Roman"/>
                <w:sz w:val="24"/>
                <w:szCs w:val="24"/>
                <w:lang w:eastAsia="ru-RU"/>
              </w:rPr>
              <w:br/>
              <w:t>мероприятие 2.1.1</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Организация осуществления перевозок пасс</w:t>
            </w:r>
            <w:r w:rsidRPr="00E94056">
              <w:rPr>
                <w:rFonts w:ascii="Times New Roman" w:eastAsia="Times New Roman" w:hAnsi="Times New Roman" w:cs="Times New Roman"/>
                <w:sz w:val="24"/>
                <w:szCs w:val="24"/>
                <w:lang w:eastAsia="ru-RU"/>
              </w:rPr>
              <w:t>а</w:t>
            </w:r>
            <w:r w:rsidRPr="00E94056">
              <w:rPr>
                <w:rFonts w:ascii="Times New Roman" w:eastAsia="Times New Roman" w:hAnsi="Times New Roman" w:cs="Times New Roman"/>
                <w:sz w:val="24"/>
                <w:szCs w:val="24"/>
                <w:lang w:eastAsia="ru-RU"/>
              </w:rPr>
              <w:t>жиров и багажа автомобильным транспортом</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экономического анализа и прогнозир</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16388,7</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3607,0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1371,9</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2192,3</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4277,4</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4940,0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2.1.2</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Организация осуществления перевозок пасс</w:t>
            </w:r>
            <w:r w:rsidRPr="00E94056">
              <w:rPr>
                <w:rFonts w:ascii="Times New Roman" w:eastAsia="Times New Roman" w:hAnsi="Times New Roman" w:cs="Times New Roman"/>
                <w:sz w:val="24"/>
                <w:szCs w:val="24"/>
                <w:lang w:eastAsia="ru-RU"/>
              </w:rPr>
              <w:t>а</w:t>
            </w:r>
            <w:r w:rsidRPr="00E94056">
              <w:rPr>
                <w:rFonts w:ascii="Times New Roman" w:eastAsia="Times New Roman" w:hAnsi="Times New Roman" w:cs="Times New Roman"/>
                <w:sz w:val="24"/>
                <w:szCs w:val="24"/>
                <w:lang w:eastAsia="ru-RU"/>
              </w:rPr>
              <w:t>жиров и багажа водным транспортом</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экономического анализа и прогнозир</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16856,9</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spacing w:after="0" w:line="240" w:lineRule="auto"/>
              <w:jc w:val="center"/>
              <w:rPr>
                <w:rFonts w:ascii="Times New Roman" w:eastAsia="Times New Roman" w:hAnsi="Times New Roman" w:cs="Times New Roman"/>
                <w:snapToGrid w:val="0"/>
                <w:sz w:val="24"/>
                <w:szCs w:val="24"/>
                <w:lang w:eastAsia="ru-RU"/>
              </w:rPr>
            </w:pPr>
            <w:r w:rsidRPr="00E94056">
              <w:rPr>
                <w:rFonts w:ascii="Times New Roman" w:eastAsia="Times New Roman" w:hAnsi="Times New Roman" w:cs="Times New Roman"/>
                <w:snapToGrid w:val="0"/>
                <w:sz w:val="24"/>
                <w:szCs w:val="24"/>
                <w:lang w:eastAsia="ru-RU"/>
              </w:rPr>
              <w:t>4431,0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spacing w:after="0" w:line="240" w:lineRule="auto"/>
              <w:jc w:val="center"/>
              <w:rPr>
                <w:rFonts w:ascii="Times New Roman" w:eastAsia="Times New Roman" w:hAnsi="Times New Roman" w:cs="Times New Roman"/>
                <w:snapToGrid w:val="0"/>
                <w:sz w:val="24"/>
                <w:szCs w:val="24"/>
                <w:lang w:eastAsia="ru-RU"/>
              </w:rPr>
            </w:pPr>
            <w:r w:rsidRPr="00E94056">
              <w:rPr>
                <w:rFonts w:ascii="Times New Roman" w:eastAsia="Times New Roman" w:hAnsi="Times New Roman" w:cs="Times New Roman"/>
                <w:snapToGrid w:val="0"/>
                <w:sz w:val="24"/>
                <w:szCs w:val="24"/>
                <w:lang w:eastAsia="ru-RU"/>
              </w:rPr>
              <w:t>2699,1</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spacing w:after="0" w:line="240" w:lineRule="auto"/>
              <w:jc w:val="center"/>
              <w:rPr>
                <w:rFonts w:ascii="Times New Roman" w:eastAsia="Times New Roman" w:hAnsi="Times New Roman" w:cs="Times New Roman"/>
                <w:snapToGrid w:val="0"/>
                <w:color w:val="000000"/>
                <w:sz w:val="24"/>
                <w:szCs w:val="24"/>
                <w:lang w:eastAsia="ru-RU"/>
              </w:rPr>
            </w:pPr>
            <w:r w:rsidRPr="00E94056">
              <w:rPr>
                <w:rFonts w:ascii="Times New Roman" w:eastAsia="Times New Roman" w:hAnsi="Times New Roman" w:cs="Times New Roman"/>
                <w:snapToGrid w:val="0"/>
                <w:color w:val="000000"/>
                <w:sz w:val="24"/>
                <w:szCs w:val="24"/>
                <w:lang w:eastAsia="ru-RU"/>
              </w:rPr>
              <w:t>5055,3</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4421,5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250,0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Подпрограмма 3.</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«Повышение безопасности дорожного дв</w:t>
            </w:r>
            <w:r w:rsidRPr="00E94056">
              <w:rPr>
                <w:rFonts w:ascii="Times New Roman" w:eastAsia="Times New Roman" w:hAnsi="Times New Roman" w:cs="Times New Roman"/>
                <w:b/>
                <w:bCs/>
                <w:sz w:val="24"/>
                <w:szCs w:val="24"/>
                <w:lang w:eastAsia="ru-RU"/>
              </w:rPr>
              <w:t>и</w:t>
            </w:r>
            <w:r w:rsidRPr="00E94056">
              <w:rPr>
                <w:rFonts w:ascii="Times New Roman" w:eastAsia="Times New Roman" w:hAnsi="Times New Roman" w:cs="Times New Roman"/>
                <w:b/>
                <w:bCs/>
                <w:sz w:val="24"/>
                <w:szCs w:val="24"/>
                <w:lang w:eastAsia="ru-RU"/>
              </w:rPr>
              <w:t>жения на территории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4758,8</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392,9</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1705,0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4056">
              <w:rPr>
                <w:rFonts w:ascii="Times New Roman" w:eastAsia="Times New Roman" w:hAnsi="Times New Roman" w:cs="Times New Roman"/>
                <w:b/>
                <w:bCs/>
                <w:sz w:val="24"/>
                <w:szCs w:val="24"/>
                <w:lang w:eastAsia="ru-RU"/>
              </w:rPr>
              <w:t>947,0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1614,9</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47,0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52,0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3.2.1</w:t>
            </w:r>
          </w:p>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b/>
                <w:color w:val="00B050"/>
                <w:sz w:val="24"/>
                <w:szCs w:val="24"/>
                <w:lang w:eastAsia="ru-RU"/>
              </w:rPr>
            </w:pP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Управление   образов</w:t>
            </w:r>
            <w:r w:rsidRPr="00E94056">
              <w:rPr>
                <w:rFonts w:ascii="Times New Roman" w:eastAsia="Times New Roman" w:hAnsi="Times New Roman" w:cs="Times New Roman"/>
                <w:sz w:val="24"/>
                <w:szCs w:val="24"/>
                <w:lang w:eastAsia="ru-RU"/>
              </w:rPr>
              <w:t>а</w:t>
            </w:r>
            <w:r w:rsidRPr="00E94056">
              <w:rPr>
                <w:rFonts w:ascii="Times New Roman" w:eastAsia="Times New Roman" w:hAnsi="Times New Roman" w:cs="Times New Roman"/>
                <w:sz w:val="24"/>
                <w:szCs w:val="24"/>
                <w:lang w:eastAsia="ru-RU"/>
              </w:rPr>
              <w:t>ния администрации м</w:t>
            </w:r>
            <w:r w:rsidRPr="00E94056">
              <w:rPr>
                <w:rFonts w:ascii="Times New Roman" w:eastAsia="Times New Roman" w:hAnsi="Times New Roman" w:cs="Times New Roman"/>
                <w:sz w:val="24"/>
                <w:szCs w:val="24"/>
                <w:lang w:eastAsia="ru-RU"/>
              </w:rPr>
              <w:t>у</w:t>
            </w:r>
            <w:r w:rsidRPr="00E94056">
              <w:rPr>
                <w:rFonts w:ascii="Times New Roman" w:eastAsia="Times New Roman" w:hAnsi="Times New Roman" w:cs="Times New Roman"/>
                <w:sz w:val="24"/>
                <w:szCs w:val="24"/>
                <w:lang w:eastAsia="ru-RU"/>
              </w:rPr>
              <w:t>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194,5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45,0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50,5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23,5</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23,5</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23,5</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28,5</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3.2.7</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tabs>
                <w:tab w:val="left" w:pos="35"/>
              </w:tabs>
              <w:autoSpaceDE w:val="0"/>
              <w:autoSpaceDN w:val="0"/>
              <w:adjustRightInd w:val="0"/>
              <w:spacing w:after="0" w:line="240" w:lineRule="auto"/>
              <w:ind w:left="35"/>
              <w:jc w:val="both"/>
              <w:rPr>
                <w:rFonts w:ascii="Times New Roman" w:eastAsia="Calibri" w:hAnsi="Times New Roman" w:cs="Calibri"/>
                <w:sz w:val="24"/>
                <w:szCs w:val="24"/>
                <w:lang w:eastAsia="ar-SA"/>
              </w:rPr>
            </w:pPr>
            <w:r w:rsidRPr="00E94056">
              <w:rPr>
                <w:rFonts w:ascii="Times New Roman" w:eastAsia="Calibri" w:hAnsi="Times New Roman" w:cs="Calibri"/>
                <w:sz w:val="24"/>
                <w:szCs w:val="24"/>
                <w:lang w:eastAsia="ar-SA"/>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Управление  образов</w:t>
            </w:r>
            <w:r w:rsidRPr="00E94056">
              <w:rPr>
                <w:rFonts w:ascii="Times New Roman" w:eastAsia="Times New Roman" w:hAnsi="Times New Roman" w:cs="Times New Roman"/>
                <w:sz w:val="24"/>
                <w:szCs w:val="24"/>
                <w:lang w:eastAsia="ru-RU"/>
              </w:rPr>
              <w:t>а</w:t>
            </w:r>
            <w:r w:rsidRPr="00E94056">
              <w:rPr>
                <w:rFonts w:ascii="Times New Roman" w:eastAsia="Times New Roman" w:hAnsi="Times New Roman" w:cs="Times New Roman"/>
                <w:sz w:val="24"/>
                <w:szCs w:val="24"/>
                <w:lang w:eastAsia="ru-RU"/>
              </w:rPr>
              <w:t>ния администрации м</w:t>
            </w:r>
            <w:r w:rsidRPr="00E94056">
              <w:rPr>
                <w:rFonts w:ascii="Times New Roman" w:eastAsia="Times New Roman" w:hAnsi="Times New Roman" w:cs="Times New Roman"/>
                <w:sz w:val="24"/>
                <w:szCs w:val="24"/>
                <w:lang w:eastAsia="ru-RU"/>
              </w:rPr>
              <w:t>у</w:t>
            </w:r>
            <w:r w:rsidRPr="00E94056">
              <w:rPr>
                <w:rFonts w:ascii="Times New Roman" w:eastAsia="Times New Roman" w:hAnsi="Times New Roman" w:cs="Times New Roman"/>
                <w:sz w:val="24"/>
                <w:szCs w:val="24"/>
                <w:lang w:eastAsia="ru-RU"/>
              </w:rPr>
              <w:t>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165,4</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20,4</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44,8</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23,5</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29,7</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23,5</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23,5</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Основное </w:t>
            </w:r>
            <w:r w:rsidRPr="00E94056">
              <w:rPr>
                <w:rFonts w:ascii="Times New Roman" w:eastAsia="Times New Roman" w:hAnsi="Times New Roman" w:cs="Times New Roman"/>
                <w:sz w:val="24"/>
                <w:szCs w:val="24"/>
                <w:lang w:eastAsia="ru-RU"/>
              </w:rPr>
              <w:br/>
              <w:t>мероприятие 3.3.1</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tabs>
                <w:tab w:val="left" w:pos="35"/>
              </w:tabs>
              <w:autoSpaceDE w:val="0"/>
              <w:autoSpaceDN w:val="0"/>
              <w:adjustRightInd w:val="0"/>
              <w:spacing w:after="0" w:line="240" w:lineRule="auto"/>
              <w:ind w:left="35"/>
              <w:jc w:val="both"/>
              <w:rPr>
                <w:rFonts w:ascii="Times New Roman" w:eastAsia="Calibri" w:hAnsi="Times New Roman" w:cs="Calibri"/>
                <w:sz w:val="24"/>
                <w:szCs w:val="24"/>
                <w:lang w:eastAsia="ar-SA"/>
              </w:rPr>
            </w:pPr>
            <w:r w:rsidRPr="00E94056">
              <w:rPr>
                <w:rFonts w:ascii="Times New Roman" w:eastAsia="Calibri" w:hAnsi="Times New Roman" w:cs="Calibri"/>
                <w:sz w:val="24"/>
                <w:szCs w:val="24"/>
                <w:lang w:eastAsia="ar-SA"/>
              </w:rPr>
              <w:t>Обеспечение обустройства и содержания те</w:t>
            </w:r>
            <w:r w:rsidRPr="00E94056">
              <w:rPr>
                <w:rFonts w:ascii="Times New Roman" w:eastAsia="Calibri" w:hAnsi="Times New Roman" w:cs="Calibri"/>
                <w:sz w:val="24"/>
                <w:szCs w:val="24"/>
                <w:lang w:eastAsia="ar-SA"/>
              </w:rPr>
              <w:t>х</w:t>
            </w:r>
            <w:r w:rsidRPr="00E94056">
              <w:rPr>
                <w:rFonts w:ascii="Times New Roman" w:eastAsia="Calibri" w:hAnsi="Times New Roman" w:cs="Calibri"/>
                <w:sz w:val="24"/>
                <w:szCs w:val="24"/>
                <w:lang w:eastAsia="ar-SA"/>
              </w:rPr>
              <w:t>нических средств организации дорожного движения на автомобильных дорогах общего пользования местного значения, улицах, пр</w:t>
            </w:r>
            <w:r w:rsidRPr="00E94056">
              <w:rPr>
                <w:rFonts w:ascii="Times New Roman" w:eastAsia="Calibri" w:hAnsi="Times New Roman" w:cs="Calibri"/>
                <w:sz w:val="24"/>
                <w:szCs w:val="24"/>
                <w:lang w:eastAsia="ar-SA"/>
              </w:rPr>
              <w:t>о</w:t>
            </w:r>
            <w:r w:rsidRPr="00E94056">
              <w:rPr>
                <w:rFonts w:ascii="Times New Roman" w:eastAsia="Calibri" w:hAnsi="Times New Roman" w:cs="Calibri"/>
                <w:sz w:val="24"/>
                <w:szCs w:val="24"/>
                <w:lang w:eastAsia="ar-SA"/>
              </w:rPr>
              <w:t xml:space="preserve">ездах </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3161,9</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1159,7</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400,0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1274,7</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r w:rsidR="00E13715" w:rsidRPr="00E94056" w:rsidTr="00E13715">
        <w:trPr>
          <w:tblCellSpacing w:w="5" w:type="nil"/>
        </w:trPr>
        <w:tc>
          <w:tcPr>
            <w:tcW w:w="1984"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Основное мер</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приятие 3.3.2</w:t>
            </w:r>
          </w:p>
        </w:tc>
        <w:tc>
          <w:tcPr>
            <w:tcW w:w="496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tabs>
                <w:tab w:val="left" w:pos="35"/>
              </w:tabs>
              <w:autoSpaceDE w:val="0"/>
              <w:autoSpaceDN w:val="0"/>
              <w:adjustRightInd w:val="0"/>
              <w:spacing w:after="0" w:line="240" w:lineRule="auto"/>
              <w:ind w:left="35"/>
              <w:jc w:val="both"/>
              <w:rPr>
                <w:rFonts w:ascii="Times New Roman" w:eastAsia="Calibri" w:hAnsi="Times New Roman" w:cs="Calibri"/>
                <w:sz w:val="24"/>
                <w:szCs w:val="24"/>
                <w:lang w:eastAsia="ar-SA"/>
              </w:rPr>
            </w:pPr>
            <w:r w:rsidRPr="00E94056">
              <w:rPr>
                <w:rFonts w:ascii="Times New Roman" w:eastAsia="Calibri" w:hAnsi="Times New Roman" w:cs="Calibri"/>
                <w:sz w:val="24"/>
                <w:szCs w:val="24"/>
                <w:lang w:eastAsia="ar-SA"/>
              </w:rPr>
              <w:t>Обеспечение обустройства и установки авт</w:t>
            </w:r>
            <w:r w:rsidRPr="00E94056">
              <w:rPr>
                <w:rFonts w:ascii="Times New Roman" w:eastAsia="Calibri" w:hAnsi="Times New Roman" w:cs="Calibri"/>
                <w:sz w:val="24"/>
                <w:szCs w:val="24"/>
                <w:lang w:eastAsia="ar-SA"/>
              </w:rPr>
              <w:t>о</w:t>
            </w:r>
            <w:r w:rsidRPr="00E94056">
              <w:rPr>
                <w:rFonts w:ascii="Times New Roman" w:eastAsia="Calibri" w:hAnsi="Times New Roman" w:cs="Calibri"/>
                <w:sz w:val="24"/>
                <w:szCs w:val="24"/>
                <w:lang w:eastAsia="ar-SA"/>
              </w:rPr>
              <w:t>бусных павильонов на автомобильных дор</w:t>
            </w:r>
            <w:r w:rsidRPr="00E94056">
              <w:rPr>
                <w:rFonts w:ascii="Times New Roman" w:eastAsia="Calibri" w:hAnsi="Times New Roman" w:cs="Calibri"/>
                <w:sz w:val="24"/>
                <w:szCs w:val="24"/>
                <w:lang w:eastAsia="ar-SA"/>
              </w:rPr>
              <w:t>о</w:t>
            </w:r>
            <w:r w:rsidRPr="00E94056">
              <w:rPr>
                <w:rFonts w:ascii="Times New Roman" w:eastAsia="Calibri" w:hAnsi="Times New Roman" w:cs="Calibri"/>
                <w:sz w:val="24"/>
                <w:szCs w:val="24"/>
                <w:lang w:eastAsia="ar-SA"/>
              </w:rPr>
              <w:t>гах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Отдел территориального развития и коммунал</w:t>
            </w:r>
            <w:r w:rsidRPr="00E94056">
              <w:rPr>
                <w:rFonts w:ascii="Times New Roman" w:eastAsia="Times New Roman" w:hAnsi="Times New Roman" w:cs="Times New Roman"/>
                <w:sz w:val="24"/>
                <w:szCs w:val="24"/>
                <w:lang w:eastAsia="ru-RU"/>
              </w:rPr>
              <w:t>ь</w:t>
            </w:r>
            <w:r w:rsidRPr="00E94056">
              <w:rPr>
                <w:rFonts w:ascii="Times New Roman" w:eastAsia="Times New Roman" w:hAnsi="Times New Roman" w:cs="Times New Roman"/>
                <w:sz w:val="24"/>
                <w:szCs w:val="24"/>
                <w:lang w:eastAsia="ru-RU"/>
              </w:rPr>
              <w:t>ного хозяйства админ</w:t>
            </w:r>
            <w:r w:rsidRPr="00E94056">
              <w:rPr>
                <w:rFonts w:ascii="Times New Roman" w:eastAsia="Times New Roman" w:hAnsi="Times New Roman" w:cs="Times New Roman"/>
                <w:sz w:val="24"/>
                <w:szCs w:val="24"/>
                <w:lang w:eastAsia="ru-RU"/>
              </w:rPr>
              <w:t>и</w:t>
            </w:r>
            <w:r w:rsidRPr="00E94056">
              <w:rPr>
                <w:rFonts w:ascii="Times New Roman" w:eastAsia="Times New Roman" w:hAnsi="Times New Roman" w:cs="Times New Roman"/>
                <w:sz w:val="24"/>
                <w:szCs w:val="24"/>
                <w:lang w:eastAsia="ru-RU"/>
              </w:rPr>
              <w:t>страции муниципальн</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1237,0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450,0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287,0</w:t>
            </w:r>
          </w:p>
        </w:tc>
        <w:tc>
          <w:tcPr>
            <w:tcW w:w="851"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0,0</w:t>
            </w:r>
          </w:p>
        </w:tc>
      </w:tr>
    </w:tbl>
    <w:p w:rsidR="00E13715" w:rsidRPr="00E13715" w:rsidRDefault="00E13715" w:rsidP="00E13715">
      <w:pPr>
        <w:spacing w:after="0" w:line="240" w:lineRule="auto"/>
        <w:ind w:right="-10"/>
        <w:rPr>
          <w:rFonts w:ascii="Calibri" w:eastAsia="Times New Roman" w:hAnsi="Calibri" w:cs="Times New Roman"/>
          <w:lang w:eastAsia="ru-RU"/>
        </w:rPr>
      </w:pPr>
    </w:p>
    <w:p w:rsidR="00E94056" w:rsidRDefault="00E94056">
      <w:pPr>
        <w:rPr>
          <w:rFonts w:ascii="Times New Roman" w:eastAsia="Times New Roman" w:hAnsi="Times New Roman" w:cs="Times New Roman"/>
          <w:sz w:val="20"/>
          <w:szCs w:val="20"/>
          <w:lang w:eastAsia="ru-RU"/>
        </w:rPr>
      </w:pPr>
    </w:p>
    <w:p w:rsidR="00E13715" w:rsidRPr="00E13715" w:rsidRDefault="00E13715" w:rsidP="00E13715">
      <w:pPr>
        <w:spacing w:after="0" w:line="240" w:lineRule="auto"/>
        <w:ind w:left="696" w:right="-10" w:firstLine="720"/>
        <w:jc w:val="right"/>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lastRenderedPageBreak/>
        <w:t>Таблица 5</w:t>
      </w:r>
    </w:p>
    <w:p w:rsidR="00E13715" w:rsidRPr="00E13715" w:rsidRDefault="00E13715" w:rsidP="00E13715">
      <w:pPr>
        <w:spacing w:after="0" w:line="240" w:lineRule="auto"/>
        <w:ind w:left="696" w:right="-10" w:firstLine="720"/>
        <w:jc w:val="right"/>
        <w:rPr>
          <w:rFonts w:ascii="Times New Roman" w:eastAsia="Times New Roman" w:hAnsi="Times New Roman" w:cs="Times New Roman"/>
          <w:sz w:val="20"/>
          <w:szCs w:val="20"/>
          <w:lang w:eastAsia="ru-RU"/>
        </w:rPr>
      </w:pPr>
    </w:p>
    <w:p w:rsidR="00E13715" w:rsidRPr="00E13715" w:rsidRDefault="00E13715" w:rsidP="00E13715">
      <w:pPr>
        <w:spacing w:after="120" w:line="240" w:lineRule="auto"/>
        <w:ind w:left="284" w:right="395" w:firstLine="720"/>
        <w:jc w:val="center"/>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w:t>
      </w:r>
      <w:r w:rsidRPr="00E13715">
        <w:rPr>
          <w:rFonts w:ascii="Times New Roman" w:eastAsia="Times New Roman" w:hAnsi="Times New Roman" w:cs="Times New Roman"/>
          <w:b/>
          <w:bCs/>
          <w:sz w:val="20"/>
          <w:szCs w:val="20"/>
          <w:lang w:eastAsia="ru-RU"/>
        </w:rPr>
        <w:t>и</w:t>
      </w:r>
      <w:r w:rsidRPr="00E13715">
        <w:rPr>
          <w:rFonts w:ascii="Times New Roman" w:eastAsia="Times New Roman" w:hAnsi="Times New Roman" w:cs="Times New Roman"/>
          <w:b/>
          <w:bCs/>
          <w:sz w:val="20"/>
          <w:szCs w:val="20"/>
          <w:lang w:eastAsia="ru-RU"/>
        </w:rPr>
        <w:t xml:space="preserve">пальной программы муниципального образования муниципального района «Ижемский» «Развитие транспортной системы»  </w:t>
      </w:r>
    </w:p>
    <w:tbl>
      <w:tblPr>
        <w:tblW w:w="1559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0"/>
        <w:gridCol w:w="2553"/>
        <w:gridCol w:w="4393"/>
        <w:gridCol w:w="1281"/>
        <w:gridCol w:w="1134"/>
        <w:gridCol w:w="992"/>
        <w:gridCol w:w="1134"/>
        <w:gridCol w:w="1276"/>
        <w:gridCol w:w="1129"/>
      </w:tblGrid>
      <w:tr w:rsidR="00E13715" w:rsidRPr="00E13715" w:rsidTr="00E13715">
        <w:trPr>
          <w:cantSplit/>
          <w:trHeight w:val="647"/>
        </w:trPr>
        <w:tc>
          <w:tcPr>
            <w:tcW w:w="1700" w:type="dxa"/>
            <w:vMerge w:val="restart"/>
            <w:vAlign w:val="center"/>
          </w:tcPr>
          <w:p w:rsidR="00E13715" w:rsidRPr="00E13715" w:rsidRDefault="00E13715" w:rsidP="00E13715">
            <w:pPr>
              <w:spacing w:after="0" w:line="240" w:lineRule="auto"/>
              <w:ind w:right="-30"/>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Статус</w:t>
            </w:r>
          </w:p>
        </w:tc>
        <w:tc>
          <w:tcPr>
            <w:tcW w:w="2553" w:type="dxa"/>
            <w:vMerge w:val="restart"/>
            <w:vAlign w:val="center"/>
          </w:tcPr>
          <w:p w:rsidR="00E13715" w:rsidRPr="00E13715" w:rsidRDefault="00E13715" w:rsidP="00E13715">
            <w:pPr>
              <w:spacing w:after="0" w:line="240" w:lineRule="auto"/>
              <w:ind w:right="-30"/>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Наименование муниципал</w:t>
            </w:r>
            <w:r w:rsidRPr="00E13715">
              <w:rPr>
                <w:rFonts w:ascii="Times New Roman" w:eastAsia="Times New Roman" w:hAnsi="Times New Roman" w:cs="Times New Roman"/>
                <w:snapToGrid w:val="0"/>
                <w:color w:val="000000"/>
                <w:sz w:val="20"/>
                <w:szCs w:val="20"/>
                <w:lang w:eastAsia="ru-RU"/>
              </w:rPr>
              <w:t>ь</w:t>
            </w:r>
            <w:r w:rsidRPr="00E13715">
              <w:rPr>
                <w:rFonts w:ascii="Times New Roman" w:eastAsia="Times New Roman" w:hAnsi="Times New Roman" w:cs="Times New Roman"/>
                <w:snapToGrid w:val="0"/>
                <w:color w:val="000000"/>
                <w:sz w:val="20"/>
                <w:szCs w:val="20"/>
                <w:lang w:eastAsia="ru-RU"/>
              </w:rPr>
              <w:t>ной программы, подпр</w:t>
            </w:r>
            <w:r w:rsidRPr="00E13715">
              <w:rPr>
                <w:rFonts w:ascii="Times New Roman" w:eastAsia="Times New Roman" w:hAnsi="Times New Roman" w:cs="Times New Roman"/>
                <w:snapToGrid w:val="0"/>
                <w:color w:val="000000"/>
                <w:sz w:val="20"/>
                <w:szCs w:val="20"/>
                <w:lang w:eastAsia="ru-RU"/>
              </w:rPr>
              <w:t>о</w:t>
            </w:r>
            <w:r w:rsidRPr="00E13715">
              <w:rPr>
                <w:rFonts w:ascii="Times New Roman" w:eastAsia="Times New Roman" w:hAnsi="Times New Roman" w:cs="Times New Roman"/>
                <w:snapToGrid w:val="0"/>
                <w:color w:val="000000"/>
                <w:sz w:val="20"/>
                <w:szCs w:val="20"/>
                <w:lang w:eastAsia="ru-RU"/>
              </w:rPr>
              <w:t>граммы муниципальной пр</w:t>
            </w:r>
            <w:r w:rsidRPr="00E13715">
              <w:rPr>
                <w:rFonts w:ascii="Times New Roman" w:eastAsia="Times New Roman" w:hAnsi="Times New Roman" w:cs="Times New Roman"/>
                <w:snapToGrid w:val="0"/>
                <w:color w:val="000000"/>
                <w:sz w:val="20"/>
                <w:szCs w:val="20"/>
                <w:lang w:eastAsia="ru-RU"/>
              </w:rPr>
              <w:t>о</w:t>
            </w:r>
            <w:r w:rsidRPr="00E13715">
              <w:rPr>
                <w:rFonts w:ascii="Times New Roman" w:eastAsia="Times New Roman" w:hAnsi="Times New Roman" w:cs="Times New Roman"/>
                <w:snapToGrid w:val="0"/>
                <w:color w:val="000000"/>
                <w:sz w:val="20"/>
                <w:szCs w:val="20"/>
                <w:lang w:eastAsia="ru-RU"/>
              </w:rPr>
              <w:t>граммы, ведомственной ц</w:t>
            </w:r>
            <w:r w:rsidRPr="00E13715">
              <w:rPr>
                <w:rFonts w:ascii="Times New Roman" w:eastAsia="Times New Roman" w:hAnsi="Times New Roman" w:cs="Times New Roman"/>
                <w:snapToGrid w:val="0"/>
                <w:color w:val="000000"/>
                <w:sz w:val="20"/>
                <w:szCs w:val="20"/>
                <w:lang w:eastAsia="ru-RU"/>
              </w:rPr>
              <w:t>е</w:t>
            </w:r>
            <w:r w:rsidRPr="00E13715">
              <w:rPr>
                <w:rFonts w:ascii="Times New Roman" w:eastAsia="Times New Roman" w:hAnsi="Times New Roman" w:cs="Times New Roman"/>
                <w:snapToGrid w:val="0"/>
                <w:color w:val="000000"/>
                <w:sz w:val="20"/>
                <w:szCs w:val="20"/>
                <w:lang w:eastAsia="ru-RU"/>
              </w:rPr>
              <w:t xml:space="preserve">левой программы, </w:t>
            </w:r>
          </w:p>
          <w:p w:rsidR="00E13715" w:rsidRPr="00E13715" w:rsidRDefault="00E13715" w:rsidP="00E13715">
            <w:pPr>
              <w:spacing w:after="0" w:line="240" w:lineRule="auto"/>
              <w:ind w:right="-30"/>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основного мероприятия</w:t>
            </w:r>
          </w:p>
        </w:tc>
        <w:tc>
          <w:tcPr>
            <w:tcW w:w="4393" w:type="dxa"/>
            <w:vMerge w:val="restart"/>
            <w:vAlign w:val="center"/>
          </w:tcPr>
          <w:p w:rsidR="00E13715" w:rsidRPr="00E13715" w:rsidRDefault="00E13715" w:rsidP="00E13715">
            <w:pPr>
              <w:spacing w:after="0" w:line="240" w:lineRule="auto"/>
              <w:ind w:right="-30"/>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 xml:space="preserve">Источник финансирования </w:t>
            </w:r>
          </w:p>
        </w:tc>
        <w:tc>
          <w:tcPr>
            <w:tcW w:w="6946" w:type="dxa"/>
            <w:gridSpan w:val="6"/>
          </w:tcPr>
          <w:p w:rsidR="00E13715" w:rsidRPr="00E13715" w:rsidRDefault="00E13715" w:rsidP="00E13715">
            <w:pPr>
              <w:ind w:left="-314"/>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 xml:space="preserve">Оценка расходов </w:t>
            </w:r>
            <w:r w:rsidRPr="00E13715">
              <w:rPr>
                <w:rFonts w:ascii="Times New Roman" w:eastAsia="Times New Roman" w:hAnsi="Times New Roman" w:cs="Times New Roman"/>
                <w:snapToGrid w:val="0"/>
                <w:color w:val="000000"/>
                <w:sz w:val="20"/>
                <w:szCs w:val="20"/>
                <w:lang w:eastAsia="ru-RU"/>
              </w:rPr>
              <w:br w:type="textWrapping" w:clear="all"/>
              <w:t>(тыс. руб.), годы</w:t>
            </w:r>
          </w:p>
        </w:tc>
      </w:tr>
      <w:tr w:rsidR="00E13715" w:rsidRPr="00E13715" w:rsidTr="00E13715">
        <w:trPr>
          <w:cantSplit/>
          <w:trHeight w:val="646"/>
        </w:trPr>
        <w:tc>
          <w:tcPr>
            <w:tcW w:w="1700" w:type="dxa"/>
            <w:vMerge/>
            <w:vAlign w:val="center"/>
          </w:tcPr>
          <w:p w:rsidR="00E13715" w:rsidRPr="00E13715" w:rsidRDefault="00E13715" w:rsidP="00E13715">
            <w:pPr>
              <w:spacing w:after="0" w:line="240" w:lineRule="auto"/>
              <w:ind w:right="-30" w:firstLine="720"/>
              <w:jc w:val="center"/>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center"/>
              <w:rPr>
                <w:rFonts w:ascii="Times New Roman" w:eastAsia="Times New Roman" w:hAnsi="Times New Roman" w:cs="Times New Roman"/>
                <w:snapToGrid w:val="0"/>
                <w:color w:val="000000"/>
                <w:sz w:val="20"/>
                <w:szCs w:val="20"/>
                <w:lang w:eastAsia="ru-RU"/>
              </w:rPr>
            </w:pPr>
          </w:p>
        </w:tc>
        <w:tc>
          <w:tcPr>
            <w:tcW w:w="4393" w:type="dxa"/>
            <w:vMerge/>
            <w:vAlign w:val="center"/>
          </w:tcPr>
          <w:p w:rsidR="00E13715" w:rsidRPr="00E13715" w:rsidRDefault="00E13715" w:rsidP="00E13715">
            <w:pPr>
              <w:spacing w:after="0" w:line="240" w:lineRule="auto"/>
              <w:ind w:right="-30" w:firstLine="720"/>
              <w:jc w:val="center"/>
              <w:rPr>
                <w:rFonts w:ascii="Times New Roman" w:eastAsia="Times New Roman" w:hAnsi="Times New Roman" w:cs="Times New Roman"/>
                <w:snapToGrid w:val="0"/>
                <w:color w:val="000000"/>
                <w:sz w:val="20"/>
                <w:szCs w:val="20"/>
                <w:lang w:eastAsia="ru-RU"/>
              </w:rPr>
            </w:pPr>
          </w:p>
        </w:tc>
        <w:tc>
          <w:tcPr>
            <w:tcW w:w="1281" w:type="dxa"/>
            <w:vAlign w:val="center"/>
          </w:tcPr>
          <w:p w:rsidR="00E13715" w:rsidRPr="00E13715" w:rsidRDefault="00E13715" w:rsidP="00E13715">
            <w:pPr>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2015 год</w:t>
            </w:r>
          </w:p>
        </w:tc>
        <w:tc>
          <w:tcPr>
            <w:tcW w:w="1134" w:type="dxa"/>
            <w:vAlign w:val="center"/>
          </w:tcPr>
          <w:p w:rsidR="00E13715" w:rsidRPr="00E13715" w:rsidRDefault="00E13715" w:rsidP="00E13715">
            <w:pPr>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2016 год</w:t>
            </w:r>
          </w:p>
        </w:tc>
        <w:tc>
          <w:tcPr>
            <w:tcW w:w="992" w:type="dxa"/>
            <w:vAlign w:val="center"/>
          </w:tcPr>
          <w:p w:rsidR="00E13715" w:rsidRPr="00E13715" w:rsidRDefault="00E13715" w:rsidP="00E13715">
            <w:pPr>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2017 год</w:t>
            </w:r>
          </w:p>
        </w:tc>
        <w:tc>
          <w:tcPr>
            <w:tcW w:w="1134" w:type="dxa"/>
            <w:vAlign w:val="center"/>
          </w:tcPr>
          <w:p w:rsidR="00E13715" w:rsidRPr="00E13715" w:rsidRDefault="00E13715" w:rsidP="00E13715">
            <w:pPr>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2018 год</w:t>
            </w:r>
          </w:p>
        </w:tc>
        <w:tc>
          <w:tcPr>
            <w:tcW w:w="1276" w:type="dxa"/>
            <w:vAlign w:val="center"/>
          </w:tcPr>
          <w:p w:rsidR="00E13715" w:rsidRPr="00E13715" w:rsidRDefault="00E13715" w:rsidP="00E13715">
            <w:pPr>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2019 год</w:t>
            </w:r>
          </w:p>
        </w:tc>
        <w:tc>
          <w:tcPr>
            <w:tcW w:w="1129" w:type="dxa"/>
            <w:vAlign w:val="center"/>
          </w:tcPr>
          <w:p w:rsidR="00E13715" w:rsidRPr="00E13715" w:rsidRDefault="00E13715" w:rsidP="00E13715">
            <w:pPr>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2020 год</w:t>
            </w:r>
          </w:p>
        </w:tc>
      </w:tr>
      <w:tr w:rsidR="00E13715" w:rsidRPr="00E13715" w:rsidTr="00E13715">
        <w:trPr>
          <w:cantSplit/>
          <w:trHeight w:val="261"/>
        </w:trPr>
        <w:tc>
          <w:tcPr>
            <w:tcW w:w="1700" w:type="dxa"/>
          </w:tcPr>
          <w:p w:rsidR="00E13715" w:rsidRPr="00E13715" w:rsidRDefault="00E13715" w:rsidP="00E13715">
            <w:pPr>
              <w:spacing w:after="0" w:line="240" w:lineRule="auto"/>
              <w:ind w:right="-30"/>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1</w:t>
            </w:r>
          </w:p>
        </w:tc>
        <w:tc>
          <w:tcPr>
            <w:tcW w:w="2553" w:type="dxa"/>
          </w:tcPr>
          <w:p w:rsidR="00E13715" w:rsidRPr="00E13715" w:rsidRDefault="00E13715" w:rsidP="00E13715">
            <w:pPr>
              <w:spacing w:after="0" w:line="240" w:lineRule="auto"/>
              <w:ind w:right="-30"/>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w:t>
            </w:r>
          </w:p>
        </w:tc>
        <w:tc>
          <w:tcPr>
            <w:tcW w:w="4393" w:type="dxa"/>
          </w:tcPr>
          <w:p w:rsidR="00E13715" w:rsidRPr="00E13715" w:rsidRDefault="00E13715" w:rsidP="00E13715">
            <w:pPr>
              <w:spacing w:after="0" w:line="240" w:lineRule="auto"/>
              <w:ind w:right="-30"/>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5</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6</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7</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8</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9</w:t>
            </w:r>
          </w:p>
        </w:tc>
      </w:tr>
      <w:tr w:rsidR="00E13715" w:rsidRPr="00E13715" w:rsidTr="00E13715">
        <w:trPr>
          <w:cantSplit/>
          <w:trHeight w:val="251"/>
        </w:trPr>
        <w:tc>
          <w:tcPr>
            <w:tcW w:w="1700" w:type="dxa"/>
            <w:vMerge w:val="restart"/>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Муниципальная программа</w:t>
            </w:r>
          </w:p>
        </w:tc>
        <w:tc>
          <w:tcPr>
            <w:tcW w:w="2553" w:type="dxa"/>
            <w:vMerge w:val="restart"/>
          </w:tcPr>
          <w:p w:rsidR="00E13715" w:rsidRPr="00E13715" w:rsidRDefault="00E13715" w:rsidP="00E13715">
            <w:pPr>
              <w:spacing w:after="0" w:line="240" w:lineRule="auto"/>
              <w:ind w:right="-30"/>
              <w:jc w:val="both"/>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z w:val="20"/>
                <w:szCs w:val="20"/>
                <w:lang w:eastAsia="ru-RU"/>
              </w:rPr>
              <w:t>Развитие транспортной системы</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21877,7</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bCs/>
                <w:sz w:val="20"/>
                <w:szCs w:val="20"/>
                <w:lang w:eastAsia="ru-RU"/>
              </w:rPr>
              <w:t>32433,3</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34192,1</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124101,8</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21389,5</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5891,0</w:t>
            </w:r>
          </w:p>
        </w:tc>
      </w:tr>
      <w:tr w:rsidR="00E13715" w:rsidRPr="00E13715" w:rsidTr="00E13715">
        <w:trPr>
          <w:cantSplit/>
          <w:trHeight w:val="261"/>
        </w:trPr>
        <w:tc>
          <w:tcPr>
            <w:tcW w:w="1700" w:type="dxa"/>
            <w:vMerge/>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p>
        </w:tc>
        <w:tc>
          <w:tcPr>
            <w:tcW w:w="2553" w:type="dxa"/>
            <w:vMerge/>
          </w:tcPr>
          <w:p w:rsidR="00E13715" w:rsidRPr="00E13715" w:rsidRDefault="00E13715" w:rsidP="00E13715">
            <w:pPr>
              <w:spacing w:after="0" w:line="240" w:lineRule="auto"/>
              <w:ind w:left="193" w:right="-3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p>
        </w:tc>
      </w:tr>
      <w:tr w:rsidR="00E13715" w:rsidRPr="00E13715" w:rsidTr="00E13715">
        <w:trPr>
          <w:cantSplit/>
          <w:trHeight w:val="261"/>
        </w:trPr>
        <w:tc>
          <w:tcPr>
            <w:tcW w:w="1700" w:type="dxa"/>
            <w:vMerge/>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p>
        </w:tc>
        <w:tc>
          <w:tcPr>
            <w:tcW w:w="2553" w:type="dxa"/>
            <w:vMerge/>
          </w:tcPr>
          <w:p w:rsidR="00E13715" w:rsidRPr="00E13715" w:rsidRDefault="00E13715" w:rsidP="00E13715">
            <w:pPr>
              <w:spacing w:after="0" w:line="240" w:lineRule="auto"/>
              <w:ind w:left="193" w:right="-3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14373,9</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14058,0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17231,5</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47446,6</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0,00</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7503,8</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18375,3</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16960,6</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76655,2</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21389,5</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5891,0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Подпрограмма 1.</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Развитие транспортной инфраструктуры и доро</w:t>
            </w:r>
            <w:r w:rsidRPr="00E13715">
              <w:rPr>
                <w:rFonts w:ascii="Times New Roman" w:eastAsia="Times New Roman" w:hAnsi="Times New Roman" w:cs="Times New Roman"/>
                <w:b/>
                <w:sz w:val="20"/>
                <w:szCs w:val="20"/>
                <w:lang w:eastAsia="ru-RU"/>
              </w:rPr>
              <w:t>ж</w:t>
            </w:r>
            <w:r w:rsidRPr="00E13715">
              <w:rPr>
                <w:rFonts w:ascii="Times New Roman" w:eastAsia="Times New Roman" w:hAnsi="Times New Roman" w:cs="Times New Roman"/>
                <w:b/>
                <w:sz w:val="20"/>
                <w:szCs w:val="20"/>
                <w:lang w:eastAsia="ru-RU"/>
              </w:rPr>
              <w:t>ного хозяйства</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Всего в том числе:</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13446,8</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26657,3</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25997,5</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113788,0</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16152,5</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5839,0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федеральный бюджет</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276"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129"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10169,9</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11564,4</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12342,6</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43116,1</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0,00</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z w:val="20"/>
                <w:szCs w:val="20"/>
                <w:lang w:eastAsia="ru-RU"/>
              </w:rPr>
              <w:t>бюджет муниципального района «Ижемский»*</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3276,9</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15092,9</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13654,9</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70671,9</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16152,5</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5839,0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1.1.1</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Обеспечение содержания, ремонта и капитального </w:t>
            </w:r>
            <w:proofErr w:type="gramStart"/>
            <w:r w:rsidRPr="00E13715">
              <w:rPr>
                <w:rFonts w:ascii="Times New Roman" w:eastAsia="Times New Roman" w:hAnsi="Times New Roman" w:cs="Times New Roman"/>
                <w:sz w:val="20"/>
                <w:szCs w:val="20"/>
                <w:lang w:eastAsia="ru-RU"/>
              </w:rPr>
              <w:t>р</w:t>
            </w:r>
            <w:r w:rsidRPr="00E13715">
              <w:rPr>
                <w:rFonts w:ascii="Times New Roman" w:eastAsia="Times New Roman" w:hAnsi="Times New Roman" w:cs="Times New Roman"/>
                <w:sz w:val="20"/>
                <w:szCs w:val="20"/>
                <w:lang w:eastAsia="ru-RU"/>
              </w:rPr>
              <w:t>е</w:t>
            </w:r>
            <w:r w:rsidRPr="00E13715">
              <w:rPr>
                <w:rFonts w:ascii="Times New Roman" w:eastAsia="Times New Roman" w:hAnsi="Times New Roman" w:cs="Times New Roman"/>
                <w:sz w:val="20"/>
                <w:szCs w:val="20"/>
                <w:lang w:eastAsia="ru-RU"/>
              </w:rPr>
              <w:t>монта</w:t>
            </w:r>
            <w:proofErr w:type="gramEnd"/>
            <w:r w:rsidRPr="00E13715">
              <w:rPr>
                <w:rFonts w:ascii="Times New Roman" w:eastAsia="Times New Roman" w:hAnsi="Times New Roman" w:cs="Times New Roman"/>
                <w:sz w:val="20"/>
                <w:szCs w:val="20"/>
                <w:lang w:eastAsia="ru-RU"/>
              </w:rPr>
              <w:t xml:space="preserve"> автомобильных дорог общего пользования местн</w:t>
            </w:r>
            <w:r w:rsidRPr="00E13715">
              <w:rPr>
                <w:rFonts w:ascii="Times New Roman" w:eastAsia="Times New Roman" w:hAnsi="Times New Roman" w:cs="Times New Roman"/>
                <w:sz w:val="20"/>
                <w:szCs w:val="20"/>
                <w:lang w:eastAsia="ru-RU"/>
              </w:rPr>
              <w:t>о</w:t>
            </w:r>
            <w:r w:rsidRPr="00E13715">
              <w:rPr>
                <w:rFonts w:ascii="Times New Roman" w:eastAsia="Times New Roman" w:hAnsi="Times New Roman" w:cs="Times New Roman"/>
                <w:sz w:val="20"/>
                <w:szCs w:val="20"/>
                <w:lang w:eastAsia="ru-RU"/>
              </w:rPr>
              <w:t>го значения и улично-дорожной сети</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5437,1</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15841,9</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9619,6</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8149,5</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5916,1</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4714,0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lang w:eastAsia="ru-RU"/>
              </w:rPr>
            </w:pPr>
          </w:p>
        </w:tc>
        <w:tc>
          <w:tcPr>
            <w:tcW w:w="1276" w:type="dxa"/>
          </w:tcPr>
          <w:p w:rsidR="00E13715" w:rsidRPr="00E13715" w:rsidRDefault="00E13715" w:rsidP="00E13715">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lang w:eastAsia="ru-RU"/>
              </w:rPr>
            </w:pPr>
          </w:p>
        </w:tc>
        <w:tc>
          <w:tcPr>
            <w:tcW w:w="1129" w:type="dxa"/>
          </w:tcPr>
          <w:p w:rsidR="00E13715" w:rsidRPr="00E13715" w:rsidRDefault="00E13715" w:rsidP="00E13715">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2871,8</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3028,5</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3076,2</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3446,0</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3051,5</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2565,3</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12813,4</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6543,4</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4703,5</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2864,4</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4714,0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1.1.2</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Оборудование и содержание ледовых переправ и зимних автомобильных дорог общ</w:t>
            </w:r>
            <w:r w:rsidRPr="00E13715">
              <w:rPr>
                <w:rFonts w:ascii="Times New Roman" w:eastAsia="Times New Roman" w:hAnsi="Times New Roman" w:cs="Times New Roman"/>
                <w:sz w:val="20"/>
                <w:szCs w:val="20"/>
                <w:lang w:eastAsia="ru-RU"/>
              </w:rPr>
              <w:t>е</w:t>
            </w:r>
            <w:r w:rsidRPr="00E13715">
              <w:rPr>
                <w:rFonts w:ascii="Times New Roman" w:eastAsia="Times New Roman" w:hAnsi="Times New Roman" w:cs="Times New Roman"/>
                <w:sz w:val="20"/>
                <w:szCs w:val="20"/>
                <w:lang w:eastAsia="ru-RU"/>
              </w:rPr>
              <w:t>го пользования местного значения</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7682,2</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8938,1</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9423,4</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9488,9</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7337,8</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383,8</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276"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129"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7298,1</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8535,7</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8966,4</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9105,1</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6954,0</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384,1</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402,4</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457,0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383,8</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383,8</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383,8</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83"/>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34"/>
        </w:trPr>
        <w:tc>
          <w:tcPr>
            <w:tcW w:w="1700" w:type="dxa"/>
            <w:vMerge w:val="restart"/>
            <w:vAlign w:val="center"/>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 xml:space="preserve">Основное </w:t>
            </w:r>
          </w:p>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мероприятие 1.1.3</w:t>
            </w:r>
          </w:p>
        </w:tc>
        <w:tc>
          <w:tcPr>
            <w:tcW w:w="2553" w:type="dxa"/>
            <w:vMerge w:val="restart"/>
            <w:vAlign w:val="center"/>
          </w:tcPr>
          <w:p w:rsidR="00E13715" w:rsidRPr="00E13715" w:rsidRDefault="00E13715" w:rsidP="00E13715">
            <w:pPr>
              <w:spacing w:after="0" w:line="240" w:lineRule="auto"/>
              <w:ind w:right="-30"/>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Содержание элементов наплавного моста</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1335,8</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1121,0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1884,0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500,0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0,00</w:t>
            </w:r>
          </w:p>
        </w:tc>
      </w:tr>
      <w:tr w:rsidR="00E13715" w:rsidRPr="00E13715" w:rsidTr="00E13715">
        <w:trPr>
          <w:cantSplit/>
          <w:trHeight w:val="134"/>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276"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129"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r>
      <w:tr w:rsidR="00E13715" w:rsidRPr="00E13715" w:rsidTr="00E13715">
        <w:trPr>
          <w:cantSplit/>
          <w:trHeight w:val="134"/>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34"/>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1335,8</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1121,0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1884,0</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500,0</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134"/>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79"/>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83"/>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34"/>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1.1.4</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Реализация народных прое</w:t>
            </w:r>
            <w:r w:rsidRPr="00E13715">
              <w:rPr>
                <w:rFonts w:ascii="Times New Roman" w:eastAsia="Times New Roman" w:hAnsi="Times New Roman" w:cs="Times New Roman"/>
                <w:sz w:val="20"/>
                <w:szCs w:val="20"/>
                <w:lang w:eastAsia="ru-RU"/>
              </w:rPr>
              <w:t>к</w:t>
            </w:r>
            <w:r w:rsidRPr="00E13715">
              <w:rPr>
                <w:rFonts w:ascii="Times New Roman" w:eastAsia="Times New Roman" w:hAnsi="Times New Roman" w:cs="Times New Roman"/>
                <w:sz w:val="20"/>
                <w:szCs w:val="20"/>
                <w:lang w:eastAsia="ru-RU"/>
              </w:rPr>
              <w:t>тов в сфере дорожной де</w:t>
            </w:r>
            <w:r w:rsidRPr="00E13715">
              <w:rPr>
                <w:rFonts w:ascii="Times New Roman" w:eastAsia="Times New Roman" w:hAnsi="Times New Roman" w:cs="Times New Roman"/>
                <w:sz w:val="20"/>
                <w:szCs w:val="20"/>
                <w:lang w:eastAsia="ru-RU"/>
              </w:rPr>
              <w:t>я</w:t>
            </w:r>
            <w:r w:rsidRPr="00E13715">
              <w:rPr>
                <w:rFonts w:ascii="Times New Roman" w:eastAsia="Times New Roman" w:hAnsi="Times New Roman" w:cs="Times New Roman"/>
                <w:sz w:val="20"/>
                <w:szCs w:val="20"/>
                <w:lang w:eastAsia="ru-RU"/>
              </w:rPr>
              <w:t>тельности</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334,0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300,0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z w:val="20"/>
                <w:szCs w:val="20"/>
                <w:lang w:eastAsia="ru-RU"/>
              </w:rPr>
              <w:t>0,0</w:t>
            </w:r>
          </w:p>
        </w:tc>
        <w:tc>
          <w:tcPr>
            <w:tcW w:w="992" w:type="dxa"/>
          </w:tcPr>
          <w:p w:rsidR="00E13715" w:rsidRPr="00E13715" w:rsidRDefault="00E13715" w:rsidP="00E13715">
            <w:pPr>
              <w:tabs>
                <w:tab w:val="left" w:pos="335"/>
                <w:tab w:val="center" w:pos="525"/>
              </w:tabs>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34,0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20"/>
        </w:trPr>
        <w:tc>
          <w:tcPr>
            <w:tcW w:w="1700" w:type="dxa"/>
            <w:vMerge w:val="restart"/>
            <w:vAlign w:val="center"/>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 xml:space="preserve">Основное </w:t>
            </w:r>
          </w:p>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мероприятие 1.1.5</w:t>
            </w:r>
          </w:p>
        </w:tc>
        <w:tc>
          <w:tcPr>
            <w:tcW w:w="2553" w:type="dxa"/>
            <w:vMerge w:val="restart"/>
            <w:vAlign w:val="center"/>
          </w:tcPr>
          <w:p w:rsidR="00E13715" w:rsidRPr="00E13715" w:rsidRDefault="00E13715" w:rsidP="00E13715">
            <w:pPr>
              <w:spacing w:after="0" w:line="240" w:lineRule="auto"/>
              <w:ind w:right="-30"/>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Устройство наплавного м</w:t>
            </w:r>
            <w:r w:rsidRPr="00E13715">
              <w:rPr>
                <w:rFonts w:ascii="Times New Roman" w:eastAsia="Times New Roman" w:hAnsi="Times New Roman" w:cs="Times New Roman"/>
                <w:snapToGrid w:val="0"/>
                <w:color w:val="000000"/>
                <w:sz w:val="20"/>
                <w:szCs w:val="20"/>
                <w:lang w:eastAsia="ru-RU"/>
              </w:rPr>
              <w:t>о</w:t>
            </w:r>
            <w:r w:rsidRPr="00E13715">
              <w:rPr>
                <w:rFonts w:ascii="Times New Roman" w:eastAsia="Times New Roman" w:hAnsi="Times New Roman" w:cs="Times New Roman"/>
                <w:snapToGrid w:val="0"/>
                <w:color w:val="000000"/>
                <w:sz w:val="20"/>
                <w:szCs w:val="20"/>
                <w:lang w:eastAsia="ru-RU"/>
              </w:rPr>
              <w:t xml:space="preserve">ста </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90000,0</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r>
      <w:tr w:rsidR="00E13715" w:rsidRPr="00E13715" w:rsidTr="00E13715">
        <w:trPr>
          <w:cantSplit/>
          <w:trHeight w:val="95"/>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95"/>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30000,0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135"/>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z w:val="20"/>
                <w:szCs w:val="20"/>
                <w:lang w:eastAsia="ru-RU"/>
              </w:rPr>
              <w:t>0,0</w:t>
            </w:r>
          </w:p>
        </w:tc>
        <w:tc>
          <w:tcPr>
            <w:tcW w:w="992" w:type="dxa"/>
          </w:tcPr>
          <w:p w:rsidR="00E13715" w:rsidRPr="00E13715" w:rsidRDefault="00E13715" w:rsidP="00E13715">
            <w:pPr>
              <w:tabs>
                <w:tab w:val="left" w:pos="335"/>
                <w:tab w:val="center" w:pos="525"/>
              </w:tabs>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60000,0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120"/>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20"/>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10"/>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10"/>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1.2.1</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Проведение работ по техн</w:t>
            </w:r>
            <w:r w:rsidRPr="00E13715">
              <w:rPr>
                <w:rFonts w:ascii="Times New Roman" w:eastAsia="Times New Roman" w:hAnsi="Times New Roman" w:cs="Times New Roman"/>
                <w:sz w:val="20"/>
                <w:szCs w:val="20"/>
                <w:lang w:eastAsia="ru-RU"/>
              </w:rPr>
              <w:t>и</w:t>
            </w:r>
            <w:r w:rsidRPr="00E13715">
              <w:rPr>
                <w:rFonts w:ascii="Times New Roman" w:eastAsia="Times New Roman" w:hAnsi="Times New Roman" w:cs="Times New Roman"/>
                <w:sz w:val="20"/>
                <w:szCs w:val="20"/>
                <w:lang w:eastAsia="ru-RU"/>
              </w:rPr>
              <w:t>ческой инвентаризации и государственной регистр</w:t>
            </w:r>
            <w:r w:rsidRPr="00E13715">
              <w:rPr>
                <w:rFonts w:ascii="Times New Roman" w:eastAsia="Times New Roman" w:hAnsi="Times New Roman" w:cs="Times New Roman"/>
                <w:sz w:val="20"/>
                <w:szCs w:val="20"/>
                <w:lang w:eastAsia="ru-RU"/>
              </w:rPr>
              <w:t>а</w:t>
            </w:r>
            <w:r w:rsidRPr="00E13715">
              <w:rPr>
                <w:rFonts w:ascii="Times New Roman" w:eastAsia="Times New Roman" w:hAnsi="Times New Roman" w:cs="Times New Roman"/>
                <w:sz w:val="20"/>
                <w:szCs w:val="20"/>
                <w:lang w:eastAsia="ru-RU"/>
              </w:rPr>
              <w:lastRenderedPageBreak/>
              <w:t xml:space="preserve">ции прав на автомобильные дороги общего пользования  </w:t>
            </w:r>
            <w:r w:rsidRPr="00E13715">
              <w:rPr>
                <w:rFonts w:ascii="Times New Roman" w:eastAsia="Times New Roman" w:hAnsi="Times New Roman" w:cs="Times New Roman"/>
                <w:sz w:val="20"/>
                <w:szCs w:val="20"/>
              </w:rPr>
              <w:t>местного значения и внес</w:t>
            </w:r>
            <w:r w:rsidRPr="00E13715">
              <w:rPr>
                <w:rFonts w:ascii="Times New Roman" w:eastAsia="Times New Roman" w:hAnsi="Times New Roman" w:cs="Times New Roman"/>
                <w:sz w:val="20"/>
                <w:szCs w:val="20"/>
              </w:rPr>
              <w:t>е</w:t>
            </w:r>
            <w:r w:rsidRPr="00E13715">
              <w:rPr>
                <w:rFonts w:ascii="Times New Roman" w:eastAsia="Times New Roman" w:hAnsi="Times New Roman" w:cs="Times New Roman"/>
                <w:sz w:val="20"/>
                <w:szCs w:val="20"/>
              </w:rPr>
              <w:t>ние сведений о них в гос</w:t>
            </w:r>
            <w:r w:rsidRPr="00E13715">
              <w:rPr>
                <w:rFonts w:ascii="Times New Roman" w:eastAsia="Times New Roman" w:hAnsi="Times New Roman" w:cs="Times New Roman"/>
                <w:sz w:val="20"/>
                <w:szCs w:val="20"/>
              </w:rPr>
              <w:t>у</w:t>
            </w:r>
            <w:r w:rsidRPr="00E13715">
              <w:rPr>
                <w:rFonts w:ascii="Times New Roman" w:eastAsia="Times New Roman" w:hAnsi="Times New Roman" w:cs="Times New Roman"/>
                <w:sz w:val="20"/>
                <w:szCs w:val="20"/>
              </w:rPr>
              <w:t>дарственный кадастр н</w:t>
            </w:r>
            <w:r w:rsidRPr="00E13715">
              <w:rPr>
                <w:rFonts w:ascii="Times New Roman" w:eastAsia="Times New Roman" w:hAnsi="Times New Roman" w:cs="Times New Roman"/>
                <w:sz w:val="20"/>
                <w:szCs w:val="20"/>
              </w:rPr>
              <w:t>е</w:t>
            </w:r>
            <w:r w:rsidRPr="00E13715">
              <w:rPr>
                <w:rFonts w:ascii="Times New Roman" w:eastAsia="Times New Roman" w:hAnsi="Times New Roman" w:cs="Times New Roman"/>
                <w:sz w:val="20"/>
                <w:szCs w:val="20"/>
              </w:rPr>
              <w:t>движимости</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lastRenderedPageBreak/>
              <w:t>Всего в том числе:</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327,5</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541,5</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500,0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660,0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276"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129"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276"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c>
          <w:tcPr>
            <w:tcW w:w="1129" w:type="dxa"/>
          </w:tcPr>
          <w:p w:rsidR="00E13715" w:rsidRPr="00E13715" w:rsidRDefault="00E13715" w:rsidP="00E13715">
            <w:pPr>
              <w:widowControl w:val="0"/>
              <w:autoSpaceDE w:val="0"/>
              <w:autoSpaceDN w:val="0"/>
              <w:adjustRightInd w:val="0"/>
              <w:spacing w:after="0" w:line="240" w:lineRule="auto"/>
              <w:ind w:left="112"/>
              <w:jc w:val="center"/>
              <w:rPr>
                <w:rFonts w:ascii="Times New Roman" w:eastAsia="Times New Roman" w:hAnsi="Times New Roman" w:cs="Times New Roman"/>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327,5</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541,5</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500,0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660,0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1.2.2</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Проведение ремонта ули</w:t>
            </w:r>
            <w:r w:rsidRPr="00E13715">
              <w:rPr>
                <w:rFonts w:ascii="Times New Roman" w:eastAsia="Times New Roman" w:hAnsi="Times New Roman" w:cs="Times New Roman"/>
                <w:sz w:val="20"/>
                <w:szCs w:val="20"/>
                <w:lang w:eastAsia="ru-RU"/>
              </w:rPr>
              <w:t>ч</w:t>
            </w:r>
            <w:r w:rsidRPr="00E13715">
              <w:rPr>
                <w:rFonts w:ascii="Times New Roman" w:eastAsia="Times New Roman" w:hAnsi="Times New Roman" w:cs="Times New Roman"/>
                <w:sz w:val="20"/>
                <w:szCs w:val="20"/>
                <w:lang w:eastAsia="ru-RU"/>
              </w:rPr>
              <w:t>но-дорожной сети</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c>
          <w:tcPr>
            <w:tcW w:w="1134"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c>
          <w:tcPr>
            <w:tcW w:w="99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4999,5</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565,0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r>
      <w:tr w:rsidR="00E13715" w:rsidRPr="00E13715" w:rsidTr="00E13715">
        <w:trPr>
          <w:cantSplit/>
          <w:trHeight w:val="65"/>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95"/>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2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4999,5</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565,0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135"/>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95"/>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2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val="restart"/>
          </w:tcPr>
          <w:p w:rsidR="00E13715" w:rsidRPr="00E13715" w:rsidRDefault="00E13715" w:rsidP="00E13715">
            <w:pPr>
              <w:spacing w:after="0" w:line="240" w:lineRule="auto"/>
              <w:ind w:right="-30"/>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Основное           мероприятие 1.2.3</w:t>
            </w:r>
          </w:p>
        </w:tc>
        <w:tc>
          <w:tcPr>
            <w:tcW w:w="2553" w:type="dxa"/>
            <w:vMerge w:val="restart"/>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Приобретение оборудования, техники и другого  имущ</w:t>
            </w:r>
            <w:r w:rsidRPr="00E13715">
              <w:rPr>
                <w:rFonts w:ascii="Times New Roman" w:eastAsia="Times New Roman" w:hAnsi="Times New Roman" w:cs="Times New Roman"/>
                <w:snapToGrid w:val="0"/>
                <w:color w:val="000000"/>
                <w:sz w:val="20"/>
                <w:szCs w:val="20"/>
                <w:lang w:eastAsia="ru-RU"/>
              </w:rPr>
              <w:t>е</w:t>
            </w:r>
            <w:r w:rsidRPr="00E13715">
              <w:rPr>
                <w:rFonts w:ascii="Times New Roman" w:eastAsia="Times New Roman" w:hAnsi="Times New Roman" w:cs="Times New Roman"/>
                <w:snapToGrid w:val="0"/>
                <w:color w:val="000000"/>
                <w:sz w:val="20"/>
                <w:szCs w:val="20"/>
                <w:lang w:eastAsia="ru-RU"/>
              </w:rPr>
              <w:t>ства, необходимого для ос</w:t>
            </w:r>
            <w:r w:rsidRPr="00E13715">
              <w:rPr>
                <w:rFonts w:ascii="Times New Roman" w:eastAsia="Times New Roman" w:hAnsi="Times New Roman" w:cs="Times New Roman"/>
                <w:snapToGrid w:val="0"/>
                <w:color w:val="000000"/>
                <w:sz w:val="20"/>
                <w:szCs w:val="20"/>
                <w:lang w:eastAsia="ru-RU"/>
              </w:rPr>
              <w:t>у</w:t>
            </w:r>
            <w:r w:rsidRPr="00E13715">
              <w:rPr>
                <w:rFonts w:ascii="Times New Roman" w:eastAsia="Times New Roman" w:hAnsi="Times New Roman" w:cs="Times New Roman"/>
                <w:snapToGrid w:val="0"/>
                <w:color w:val="000000"/>
                <w:sz w:val="20"/>
                <w:szCs w:val="20"/>
                <w:lang w:eastAsia="ru-RU"/>
              </w:rPr>
              <w:t>ществления дорожной де</w:t>
            </w:r>
            <w:r w:rsidRPr="00E13715">
              <w:rPr>
                <w:rFonts w:ascii="Times New Roman" w:eastAsia="Times New Roman" w:hAnsi="Times New Roman" w:cs="Times New Roman"/>
                <w:snapToGrid w:val="0"/>
                <w:color w:val="000000"/>
                <w:sz w:val="20"/>
                <w:szCs w:val="20"/>
                <w:lang w:eastAsia="ru-RU"/>
              </w:rPr>
              <w:t>я</w:t>
            </w:r>
            <w:r w:rsidRPr="00E13715">
              <w:rPr>
                <w:rFonts w:ascii="Times New Roman" w:eastAsia="Times New Roman" w:hAnsi="Times New Roman" w:cs="Times New Roman"/>
                <w:snapToGrid w:val="0"/>
                <w:color w:val="000000"/>
                <w:sz w:val="20"/>
                <w:szCs w:val="20"/>
                <w:lang w:eastAsia="ru-RU"/>
              </w:rPr>
              <w:t xml:space="preserve">тельности </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3040,6</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2398,6</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741,2</w:t>
            </w: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3040,6</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2398,6</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741,2</w:t>
            </w: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0"/>
        </w:trPr>
        <w:tc>
          <w:tcPr>
            <w:tcW w:w="1700"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Подпрограмма 2.</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 xml:space="preserve"> Организация транспор</w:t>
            </w:r>
            <w:r w:rsidRPr="00E13715">
              <w:rPr>
                <w:rFonts w:ascii="Times New Roman" w:eastAsia="Times New Roman" w:hAnsi="Times New Roman" w:cs="Times New Roman"/>
                <w:b/>
                <w:sz w:val="20"/>
                <w:szCs w:val="20"/>
                <w:lang w:eastAsia="ru-RU"/>
              </w:rPr>
              <w:t>т</w:t>
            </w:r>
            <w:r w:rsidRPr="00E13715">
              <w:rPr>
                <w:rFonts w:ascii="Times New Roman" w:eastAsia="Times New Roman" w:hAnsi="Times New Roman" w:cs="Times New Roman"/>
                <w:b/>
                <w:sz w:val="20"/>
                <w:szCs w:val="20"/>
                <w:lang w:eastAsia="ru-RU"/>
              </w:rPr>
              <w:t>ного обслуживания нас</w:t>
            </w:r>
            <w:r w:rsidRPr="00E13715">
              <w:rPr>
                <w:rFonts w:ascii="Times New Roman" w:eastAsia="Times New Roman" w:hAnsi="Times New Roman" w:cs="Times New Roman"/>
                <w:b/>
                <w:sz w:val="20"/>
                <w:szCs w:val="20"/>
                <w:lang w:eastAsia="ru-RU"/>
              </w:rPr>
              <w:t>е</w:t>
            </w:r>
            <w:r w:rsidRPr="00E13715">
              <w:rPr>
                <w:rFonts w:ascii="Times New Roman" w:eastAsia="Times New Roman" w:hAnsi="Times New Roman" w:cs="Times New Roman"/>
                <w:b/>
                <w:sz w:val="20"/>
                <w:szCs w:val="20"/>
                <w:lang w:eastAsia="ru-RU"/>
              </w:rPr>
              <w:t>ления на   территории  м</w:t>
            </w:r>
            <w:r w:rsidRPr="00E13715">
              <w:rPr>
                <w:rFonts w:ascii="Times New Roman" w:eastAsia="Times New Roman" w:hAnsi="Times New Roman" w:cs="Times New Roman"/>
                <w:b/>
                <w:sz w:val="20"/>
                <w:szCs w:val="20"/>
                <w:lang w:eastAsia="ru-RU"/>
              </w:rPr>
              <w:t>у</w:t>
            </w:r>
            <w:r w:rsidRPr="00E13715">
              <w:rPr>
                <w:rFonts w:ascii="Times New Roman" w:eastAsia="Times New Roman" w:hAnsi="Times New Roman" w:cs="Times New Roman"/>
                <w:b/>
                <w:sz w:val="20"/>
                <w:szCs w:val="20"/>
                <w:lang w:eastAsia="ru-RU"/>
              </w:rPr>
              <w:t>ниципального района «Ижемский»</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8038,0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4071,0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7247,6</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8699,0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5190,0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4204,0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2493,6</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4888,8</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4200,5</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3834,0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1577,4</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2358,8</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highlight w:val="yellow"/>
                <w:lang w:eastAsia="ru-RU"/>
              </w:rPr>
            </w:pPr>
            <w:r w:rsidRPr="00E13715">
              <w:rPr>
                <w:rFonts w:ascii="Times New Roman" w:eastAsia="Times New Roman" w:hAnsi="Times New Roman" w:cs="Times New Roman"/>
                <w:b/>
                <w:sz w:val="20"/>
                <w:szCs w:val="20"/>
                <w:lang w:eastAsia="ru-RU"/>
              </w:rPr>
              <w:t>4498,5</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5190,0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2.1.1</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Организация осуществления перевозок пассажиров и б</w:t>
            </w:r>
            <w:r w:rsidRPr="00E13715">
              <w:rPr>
                <w:rFonts w:ascii="Times New Roman" w:eastAsia="Times New Roman" w:hAnsi="Times New Roman" w:cs="Times New Roman"/>
                <w:sz w:val="20"/>
                <w:szCs w:val="20"/>
                <w:lang w:eastAsia="ru-RU"/>
              </w:rPr>
              <w:t>а</w:t>
            </w:r>
            <w:r w:rsidRPr="00E13715">
              <w:rPr>
                <w:rFonts w:ascii="Times New Roman" w:eastAsia="Times New Roman" w:hAnsi="Times New Roman" w:cs="Times New Roman"/>
                <w:sz w:val="20"/>
                <w:szCs w:val="20"/>
                <w:lang w:eastAsia="ru-RU"/>
              </w:rPr>
              <w:t>гажа автомобильным тран</w:t>
            </w:r>
            <w:r w:rsidRPr="00E13715">
              <w:rPr>
                <w:rFonts w:ascii="Times New Roman" w:eastAsia="Times New Roman" w:hAnsi="Times New Roman" w:cs="Times New Roman"/>
                <w:sz w:val="20"/>
                <w:szCs w:val="20"/>
                <w:lang w:eastAsia="ru-RU"/>
              </w:rPr>
              <w:t>с</w:t>
            </w:r>
            <w:r w:rsidRPr="00E13715">
              <w:rPr>
                <w:rFonts w:ascii="Times New Roman" w:eastAsia="Times New Roman" w:hAnsi="Times New Roman" w:cs="Times New Roman"/>
                <w:sz w:val="20"/>
                <w:szCs w:val="20"/>
                <w:lang w:eastAsia="ru-RU"/>
              </w:rPr>
              <w:t>портом</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3607,0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1371,9</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2192,3</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4277,5</w:t>
            </w:r>
          </w:p>
        </w:tc>
        <w:tc>
          <w:tcPr>
            <w:tcW w:w="1276"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4940,0</w:t>
            </w:r>
          </w:p>
        </w:tc>
        <w:tc>
          <w:tcPr>
            <w:tcW w:w="1129"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3607,0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1371,9</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2192,3</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4277,5</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4940,0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2.1.2</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Организация осуществления перевозок пассажиров и б</w:t>
            </w:r>
            <w:r w:rsidRPr="00E13715">
              <w:rPr>
                <w:rFonts w:ascii="Times New Roman" w:eastAsia="Times New Roman" w:hAnsi="Times New Roman" w:cs="Times New Roman"/>
                <w:sz w:val="20"/>
                <w:szCs w:val="20"/>
                <w:lang w:eastAsia="ru-RU"/>
              </w:rPr>
              <w:t>а</w:t>
            </w:r>
            <w:r w:rsidRPr="00E13715">
              <w:rPr>
                <w:rFonts w:ascii="Times New Roman" w:eastAsia="Times New Roman" w:hAnsi="Times New Roman" w:cs="Times New Roman"/>
                <w:sz w:val="20"/>
                <w:szCs w:val="20"/>
                <w:lang w:eastAsia="ru-RU"/>
              </w:rPr>
              <w:t>гажа водным транспортом</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4431,0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2699,1</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5055,3</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4421,5</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250,0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4204,0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2493,6</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4888,8</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4200,5</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227,0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 xml:space="preserve">  205,5</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166,5</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221,0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250,0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Подпрограмма 3.</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Повышение безопасности дорожного движения на территории муниципал</w:t>
            </w:r>
            <w:r w:rsidRPr="00E13715">
              <w:rPr>
                <w:rFonts w:ascii="Times New Roman" w:eastAsia="Times New Roman" w:hAnsi="Times New Roman" w:cs="Times New Roman"/>
                <w:b/>
                <w:sz w:val="20"/>
                <w:szCs w:val="20"/>
                <w:lang w:eastAsia="ru-RU"/>
              </w:rPr>
              <w:t>ь</w:t>
            </w:r>
            <w:r w:rsidRPr="00E13715">
              <w:rPr>
                <w:rFonts w:ascii="Times New Roman" w:eastAsia="Times New Roman" w:hAnsi="Times New Roman" w:cs="Times New Roman"/>
                <w:b/>
                <w:sz w:val="20"/>
                <w:szCs w:val="20"/>
                <w:lang w:eastAsia="ru-RU"/>
              </w:rPr>
              <w:t>ного района «Ижемский»</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392,9</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1705,0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947,0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1614,9</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47,0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52,0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130,0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392,9</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r w:rsidRPr="00E13715">
              <w:rPr>
                <w:rFonts w:ascii="Times New Roman" w:eastAsia="Times New Roman" w:hAnsi="Times New Roman" w:cs="Times New Roman"/>
                <w:b/>
                <w:snapToGrid w:val="0"/>
                <w:sz w:val="20"/>
                <w:szCs w:val="20"/>
                <w:lang w:eastAsia="ru-RU"/>
              </w:rPr>
              <w:t>1705,0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947,0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1484,9</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47,0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z w:val="20"/>
                <w:szCs w:val="20"/>
                <w:lang w:eastAsia="ru-RU"/>
              </w:rPr>
            </w:pPr>
            <w:r w:rsidRPr="00E13715">
              <w:rPr>
                <w:rFonts w:ascii="Times New Roman" w:eastAsia="Times New Roman" w:hAnsi="Times New Roman" w:cs="Times New Roman"/>
                <w:b/>
                <w:sz w:val="20"/>
                <w:szCs w:val="20"/>
                <w:lang w:eastAsia="ru-RU"/>
              </w:rPr>
              <w:t>52,0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highlight w:val="yellow"/>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highlight w:val="yellow"/>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b/>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b/>
                <w:snapToGrid w:val="0"/>
                <w:color w:val="000000"/>
                <w:sz w:val="20"/>
                <w:szCs w:val="20"/>
                <w:lang w:eastAsia="ru-RU"/>
              </w:rPr>
            </w:pPr>
            <w:r w:rsidRPr="00E13715">
              <w:rPr>
                <w:rFonts w:ascii="Times New Roman" w:eastAsia="Times New Roman" w:hAnsi="Times New Roman" w:cs="Times New Roman"/>
                <w:b/>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b/>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b/>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3.2.1</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Проведение районных с</w:t>
            </w:r>
            <w:r w:rsidRPr="00E13715">
              <w:rPr>
                <w:rFonts w:ascii="Times New Roman" w:eastAsia="Times New Roman" w:hAnsi="Times New Roman" w:cs="Times New Roman"/>
                <w:sz w:val="20"/>
                <w:szCs w:val="20"/>
                <w:lang w:eastAsia="ru-RU"/>
              </w:rPr>
              <w:t>о</w:t>
            </w:r>
            <w:r w:rsidRPr="00E13715">
              <w:rPr>
                <w:rFonts w:ascii="Times New Roman" w:eastAsia="Times New Roman" w:hAnsi="Times New Roman" w:cs="Times New Roman"/>
                <w:sz w:val="20"/>
                <w:szCs w:val="20"/>
                <w:lang w:eastAsia="ru-RU"/>
              </w:rPr>
              <w:t>ревнований юных инспект</w:t>
            </w:r>
            <w:r w:rsidRPr="00E13715">
              <w:rPr>
                <w:rFonts w:ascii="Times New Roman" w:eastAsia="Times New Roman" w:hAnsi="Times New Roman" w:cs="Times New Roman"/>
                <w:sz w:val="20"/>
                <w:szCs w:val="20"/>
                <w:lang w:eastAsia="ru-RU"/>
              </w:rPr>
              <w:t>о</w:t>
            </w:r>
            <w:r w:rsidRPr="00E13715">
              <w:rPr>
                <w:rFonts w:ascii="Times New Roman" w:eastAsia="Times New Roman" w:hAnsi="Times New Roman" w:cs="Times New Roman"/>
                <w:sz w:val="20"/>
                <w:szCs w:val="20"/>
                <w:lang w:eastAsia="ru-RU"/>
              </w:rPr>
              <w:t>ров движения «Безопасное колесо» среди учащихся школ муниципального рай</w:t>
            </w:r>
            <w:r w:rsidRPr="00E13715">
              <w:rPr>
                <w:rFonts w:ascii="Times New Roman" w:eastAsia="Times New Roman" w:hAnsi="Times New Roman" w:cs="Times New Roman"/>
                <w:sz w:val="20"/>
                <w:szCs w:val="20"/>
                <w:lang w:eastAsia="ru-RU"/>
              </w:rPr>
              <w:t>о</w:t>
            </w:r>
            <w:r w:rsidRPr="00E13715">
              <w:rPr>
                <w:rFonts w:ascii="Times New Roman" w:eastAsia="Times New Roman" w:hAnsi="Times New Roman" w:cs="Times New Roman"/>
                <w:sz w:val="20"/>
                <w:szCs w:val="20"/>
                <w:lang w:eastAsia="ru-RU"/>
              </w:rPr>
              <w:t>на «Ижемский»</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45,0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50,5</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23,5</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28,5</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45,0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50,5</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23,5</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28,5</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jc w:val="both"/>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3.2.7</w:t>
            </w:r>
          </w:p>
        </w:tc>
        <w:tc>
          <w:tcPr>
            <w:tcW w:w="2553" w:type="dxa"/>
            <w:vMerge w:val="restart"/>
          </w:tcPr>
          <w:p w:rsidR="00E13715" w:rsidRPr="00E13715"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Обеспечение участия к</w:t>
            </w:r>
            <w:r w:rsidRPr="00E13715">
              <w:rPr>
                <w:rFonts w:ascii="Times New Roman" w:eastAsia="Times New Roman" w:hAnsi="Times New Roman" w:cs="Times New Roman"/>
                <w:sz w:val="20"/>
                <w:szCs w:val="20"/>
                <w:lang w:eastAsia="ru-RU"/>
              </w:rPr>
              <w:t>о</w:t>
            </w:r>
            <w:r w:rsidRPr="00E13715">
              <w:rPr>
                <w:rFonts w:ascii="Times New Roman" w:eastAsia="Times New Roman" w:hAnsi="Times New Roman" w:cs="Times New Roman"/>
                <w:sz w:val="20"/>
                <w:szCs w:val="20"/>
                <w:lang w:eastAsia="ru-RU"/>
              </w:rPr>
              <w:t>манды учащихся школ м</w:t>
            </w:r>
            <w:r w:rsidRPr="00E13715">
              <w:rPr>
                <w:rFonts w:ascii="Times New Roman" w:eastAsia="Times New Roman" w:hAnsi="Times New Roman" w:cs="Times New Roman"/>
                <w:sz w:val="20"/>
                <w:szCs w:val="20"/>
                <w:lang w:eastAsia="ru-RU"/>
              </w:rPr>
              <w:t>у</w:t>
            </w:r>
            <w:r w:rsidRPr="00E13715">
              <w:rPr>
                <w:rFonts w:ascii="Times New Roman" w:eastAsia="Times New Roman" w:hAnsi="Times New Roman" w:cs="Times New Roman"/>
                <w:sz w:val="20"/>
                <w:szCs w:val="20"/>
                <w:lang w:eastAsia="ru-RU"/>
              </w:rPr>
              <w:t>ниципального района «Ижемский» на республ</w:t>
            </w:r>
            <w:r w:rsidRPr="00E13715">
              <w:rPr>
                <w:rFonts w:ascii="Times New Roman" w:eastAsia="Times New Roman" w:hAnsi="Times New Roman" w:cs="Times New Roman"/>
                <w:sz w:val="20"/>
                <w:szCs w:val="20"/>
                <w:lang w:eastAsia="ru-RU"/>
              </w:rPr>
              <w:t>и</w:t>
            </w:r>
            <w:r w:rsidRPr="00E13715">
              <w:rPr>
                <w:rFonts w:ascii="Times New Roman" w:eastAsia="Times New Roman" w:hAnsi="Times New Roman" w:cs="Times New Roman"/>
                <w:sz w:val="20"/>
                <w:szCs w:val="20"/>
                <w:lang w:eastAsia="ru-RU"/>
              </w:rPr>
              <w:t>канских соревнованиях «Безопасное колесо»</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20,4</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44,8</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23,5</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29,7</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2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20,4</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44,8</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23,5</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29,7</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23,5</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restart"/>
          </w:tcPr>
          <w:p w:rsidR="00E13715" w:rsidRPr="00E13715" w:rsidRDefault="00E13715" w:rsidP="00E13715">
            <w:pPr>
              <w:spacing w:after="0" w:line="240" w:lineRule="auto"/>
              <w:ind w:right="-30" w:firstLine="28"/>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r>
            <w:r w:rsidRPr="00E13715">
              <w:rPr>
                <w:rFonts w:ascii="Times New Roman" w:eastAsia="Times New Roman" w:hAnsi="Times New Roman" w:cs="Times New Roman"/>
                <w:sz w:val="20"/>
                <w:szCs w:val="20"/>
                <w:lang w:eastAsia="ru-RU"/>
              </w:rPr>
              <w:lastRenderedPageBreak/>
              <w:t>мероприятие 3.3.1</w:t>
            </w:r>
          </w:p>
        </w:tc>
        <w:tc>
          <w:tcPr>
            <w:tcW w:w="2553" w:type="dxa"/>
            <w:vMerge w:val="restart"/>
          </w:tcPr>
          <w:p w:rsidR="00E13715" w:rsidRPr="00E13715" w:rsidRDefault="00E13715" w:rsidP="00E13715">
            <w:pPr>
              <w:spacing w:after="0" w:line="240" w:lineRule="auto"/>
              <w:ind w:right="-30"/>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lastRenderedPageBreak/>
              <w:t xml:space="preserve">Обеспечение обустройства и </w:t>
            </w:r>
            <w:r w:rsidRPr="00E13715">
              <w:rPr>
                <w:rFonts w:ascii="Times New Roman" w:eastAsia="Times New Roman" w:hAnsi="Times New Roman" w:cs="Times New Roman"/>
                <w:sz w:val="20"/>
                <w:szCs w:val="20"/>
                <w:lang w:eastAsia="ru-RU"/>
              </w:rPr>
              <w:lastRenderedPageBreak/>
              <w:t>содержания технических средств организации доро</w:t>
            </w:r>
            <w:r w:rsidRPr="00E13715">
              <w:rPr>
                <w:rFonts w:ascii="Times New Roman" w:eastAsia="Times New Roman" w:hAnsi="Times New Roman" w:cs="Times New Roman"/>
                <w:sz w:val="20"/>
                <w:szCs w:val="20"/>
                <w:lang w:eastAsia="ru-RU"/>
              </w:rPr>
              <w:t>ж</w:t>
            </w:r>
            <w:r w:rsidRPr="00E13715">
              <w:rPr>
                <w:rFonts w:ascii="Times New Roman" w:eastAsia="Times New Roman" w:hAnsi="Times New Roman" w:cs="Times New Roman"/>
                <w:sz w:val="20"/>
                <w:szCs w:val="20"/>
                <w:lang w:eastAsia="ru-RU"/>
              </w:rPr>
              <w:t>ного движения на автом</w:t>
            </w:r>
            <w:r w:rsidRPr="00E13715">
              <w:rPr>
                <w:rFonts w:ascii="Times New Roman" w:eastAsia="Times New Roman" w:hAnsi="Times New Roman" w:cs="Times New Roman"/>
                <w:sz w:val="20"/>
                <w:szCs w:val="20"/>
                <w:lang w:eastAsia="ru-RU"/>
              </w:rPr>
              <w:t>о</w:t>
            </w:r>
            <w:r w:rsidRPr="00E13715">
              <w:rPr>
                <w:rFonts w:ascii="Times New Roman" w:eastAsia="Times New Roman" w:hAnsi="Times New Roman" w:cs="Times New Roman"/>
                <w:sz w:val="20"/>
                <w:szCs w:val="20"/>
                <w:lang w:eastAsia="ru-RU"/>
              </w:rPr>
              <w:t>бильных дорогах общего пользования местного знач</w:t>
            </w:r>
            <w:r w:rsidRPr="00E13715">
              <w:rPr>
                <w:rFonts w:ascii="Times New Roman" w:eastAsia="Times New Roman" w:hAnsi="Times New Roman" w:cs="Times New Roman"/>
                <w:sz w:val="20"/>
                <w:szCs w:val="20"/>
                <w:lang w:eastAsia="ru-RU"/>
              </w:rPr>
              <w:t>е</w:t>
            </w:r>
            <w:r w:rsidRPr="00E13715">
              <w:rPr>
                <w:rFonts w:ascii="Times New Roman" w:eastAsia="Times New Roman" w:hAnsi="Times New Roman" w:cs="Times New Roman"/>
                <w:sz w:val="20"/>
                <w:szCs w:val="20"/>
                <w:lang w:eastAsia="ru-RU"/>
              </w:rPr>
              <w:t>ния, улицах, проездах</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lastRenderedPageBreak/>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327,5</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1159,7</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400,0</w:t>
            </w:r>
          </w:p>
        </w:tc>
        <w:tc>
          <w:tcPr>
            <w:tcW w:w="1134" w:type="dxa"/>
          </w:tcPr>
          <w:p w:rsidR="00E13715" w:rsidRPr="00E13715" w:rsidRDefault="00E13715" w:rsidP="00E13715">
            <w:pPr>
              <w:spacing w:after="0" w:line="240" w:lineRule="auto"/>
              <w:ind w:left="113"/>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1274,7</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130,0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327,5</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1159,7</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400,0</w:t>
            </w:r>
          </w:p>
        </w:tc>
        <w:tc>
          <w:tcPr>
            <w:tcW w:w="1134" w:type="dxa"/>
          </w:tcPr>
          <w:p w:rsidR="00E13715" w:rsidRPr="00E13715" w:rsidRDefault="00E13715" w:rsidP="00E13715">
            <w:pPr>
              <w:spacing w:after="0" w:line="240" w:lineRule="auto"/>
              <w:ind w:left="113"/>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1144,7</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1"/>
        </w:trPr>
        <w:tc>
          <w:tcPr>
            <w:tcW w:w="1700" w:type="dxa"/>
            <w:vMerge/>
            <w:tcBorders>
              <w:bottom w:val="single" w:sz="4" w:space="0" w:color="auto"/>
            </w:tcBorders>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2553" w:type="dxa"/>
            <w:vMerge/>
            <w:tcBorders>
              <w:bottom w:val="single" w:sz="4" w:space="0" w:color="auto"/>
            </w:tcBorders>
            <w:vAlign w:val="center"/>
          </w:tcPr>
          <w:p w:rsidR="00E13715" w:rsidRPr="00E13715" w:rsidRDefault="00E13715" w:rsidP="00E13715">
            <w:pPr>
              <w:spacing w:after="0" w:line="240" w:lineRule="auto"/>
              <w:ind w:right="-30" w:firstLine="720"/>
              <w:rPr>
                <w:rFonts w:ascii="Times New Roman" w:eastAsia="Times New Roman" w:hAnsi="Times New Roman" w:cs="Times New Roman"/>
                <w:snapToGrid w:val="0"/>
                <w:color w:val="000000"/>
                <w:sz w:val="20"/>
                <w:szCs w:val="20"/>
                <w:lang w:eastAsia="ru-RU"/>
              </w:rPr>
            </w:pPr>
          </w:p>
        </w:tc>
        <w:tc>
          <w:tcPr>
            <w:tcW w:w="4393" w:type="dxa"/>
            <w:tcBorders>
              <w:bottom w:val="single" w:sz="4" w:space="0" w:color="auto"/>
            </w:tcBorders>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Borders>
              <w:bottom w:val="single" w:sz="4" w:space="0" w:color="auto"/>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Borders>
              <w:bottom w:val="single" w:sz="4" w:space="0" w:color="auto"/>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Borders>
              <w:bottom w:val="single" w:sz="4" w:space="0" w:color="auto"/>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c>
          <w:tcPr>
            <w:tcW w:w="1276" w:type="dxa"/>
            <w:tcBorders>
              <w:bottom w:val="single" w:sz="4" w:space="0" w:color="auto"/>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c>
          <w:tcPr>
            <w:tcW w:w="1129" w:type="dxa"/>
            <w:tcBorders>
              <w:bottom w:val="single" w:sz="4" w:space="0" w:color="auto"/>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95"/>
        </w:trPr>
        <w:tc>
          <w:tcPr>
            <w:tcW w:w="1700" w:type="dxa"/>
            <w:vMerge w:val="restart"/>
            <w:vAlign w:val="center"/>
          </w:tcPr>
          <w:p w:rsidR="00E13715" w:rsidRPr="00E13715" w:rsidRDefault="00E13715" w:rsidP="00E13715">
            <w:pPr>
              <w:spacing w:after="0" w:line="240" w:lineRule="auto"/>
              <w:ind w:right="-30"/>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 xml:space="preserve">Основное </w:t>
            </w:r>
            <w:r w:rsidRPr="00E13715">
              <w:rPr>
                <w:rFonts w:ascii="Times New Roman" w:eastAsia="Times New Roman" w:hAnsi="Times New Roman" w:cs="Times New Roman"/>
                <w:sz w:val="20"/>
                <w:szCs w:val="20"/>
                <w:lang w:eastAsia="ru-RU"/>
              </w:rPr>
              <w:br/>
              <w:t>мероприятие 3.3.2</w:t>
            </w:r>
          </w:p>
        </w:tc>
        <w:tc>
          <w:tcPr>
            <w:tcW w:w="2553" w:type="dxa"/>
            <w:vMerge w:val="restart"/>
            <w:vAlign w:val="center"/>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Обеспечение обустройства и установки автобусных пав</w:t>
            </w:r>
            <w:r w:rsidRPr="00E13715">
              <w:rPr>
                <w:rFonts w:ascii="Times New Roman" w:eastAsia="Times New Roman" w:hAnsi="Times New Roman" w:cs="Times New Roman"/>
                <w:sz w:val="20"/>
                <w:szCs w:val="20"/>
                <w:lang w:eastAsia="ru-RU"/>
              </w:rPr>
              <w:t>и</w:t>
            </w:r>
            <w:r w:rsidRPr="00E13715">
              <w:rPr>
                <w:rFonts w:ascii="Times New Roman" w:eastAsia="Times New Roman" w:hAnsi="Times New Roman" w:cs="Times New Roman"/>
                <w:sz w:val="20"/>
                <w:szCs w:val="20"/>
                <w:lang w:eastAsia="ru-RU"/>
              </w:rPr>
              <w:t xml:space="preserve">льонов на автомобильных дорогах общего пользования местного значения </w:t>
            </w: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Всего в том числе:</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450,0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500,0</w:t>
            </w:r>
          </w:p>
        </w:tc>
        <w:tc>
          <w:tcPr>
            <w:tcW w:w="1134" w:type="dxa"/>
          </w:tcPr>
          <w:p w:rsidR="00E13715" w:rsidRPr="00E13715" w:rsidRDefault="00E13715" w:rsidP="00E13715">
            <w:pPr>
              <w:spacing w:after="0" w:line="240" w:lineRule="auto"/>
              <w:ind w:left="113"/>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287,0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195"/>
        </w:trPr>
        <w:tc>
          <w:tcPr>
            <w:tcW w:w="1700" w:type="dxa"/>
            <w:vMerge/>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vMerge/>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федеральный бюджет</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95"/>
        </w:trPr>
        <w:tc>
          <w:tcPr>
            <w:tcW w:w="1700" w:type="dxa"/>
            <w:vMerge/>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vMerge/>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Pr>
          <w:p w:rsidR="00E13715" w:rsidRPr="00E13715" w:rsidRDefault="00E13715" w:rsidP="00E13715">
            <w:pPr>
              <w:spacing w:after="0" w:line="240" w:lineRule="auto"/>
              <w:ind w:right="-30"/>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республиканский бюджет Республики Коми</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95"/>
        </w:trPr>
        <w:tc>
          <w:tcPr>
            <w:tcW w:w="1700" w:type="dxa"/>
            <w:vMerge/>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vMerge/>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z w:val="20"/>
                <w:szCs w:val="20"/>
                <w:lang w:eastAsia="ru-RU"/>
              </w:rPr>
              <w:t>бюджет муниципального района «Ижемский»*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0,0</w:t>
            </w: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r w:rsidRPr="00E13715">
              <w:rPr>
                <w:rFonts w:ascii="Times New Roman" w:eastAsia="Times New Roman" w:hAnsi="Times New Roman" w:cs="Times New Roman"/>
                <w:snapToGrid w:val="0"/>
                <w:sz w:val="20"/>
                <w:szCs w:val="20"/>
                <w:lang w:eastAsia="ru-RU"/>
              </w:rPr>
              <w:t>450,0</w:t>
            </w: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500,0</w:t>
            </w:r>
          </w:p>
        </w:tc>
        <w:tc>
          <w:tcPr>
            <w:tcW w:w="1134" w:type="dxa"/>
          </w:tcPr>
          <w:p w:rsidR="00E13715" w:rsidRPr="00E13715" w:rsidRDefault="00E13715" w:rsidP="00E13715">
            <w:pPr>
              <w:spacing w:after="0" w:line="240" w:lineRule="auto"/>
              <w:ind w:left="113"/>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287,0</w:t>
            </w: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0,0</w:t>
            </w:r>
          </w:p>
        </w:tc>
      </w:tr>
      <w:tr w:rsidR="00E13715" w:rsidRPr="00E13715" w:rsidTr="00E13715">
        <w:trPr>
          <w:cantSplit/>
          <w:trHeight w:val="234"/>
        </w:trPr>
        <w:tc>
          <w:tcPr>
            <w:tcW w:w="1700" w:type="dxa"/>
            <w:vMerge/>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vMerge/>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бюджет сельских поселений**</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68"/>
        </w:trPr>
        <w:tc>
          <w:tcPr>
            <w:tcW w:w="1700" w:type="dxa"/>
            <w:vMerge/>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vMerge/>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151"/>
        </w:trPr>
        <w:tc>
          <w:tcPr>
            <w:tcW w:w="1700" w:type="dxa"/>
            <w:vMerge/>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vMerge/>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Pr>
          <w:p w:rsidR="00E13715" w:rsidRPr="00E13715" w:rsidRDefault="00E13715" w:rsidP="00E13715">
            <w:pPr>
              <w:spacing w:after="0" w:line="240" w:lineRule="auto"/>
              <w:jc w:val="both"/>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юридические лица***</w:t>
            </w:r>
          </w:p>
        </w:tc>
        <w:tc>
          <w:tcPr>
            <w:tcW w:w="1281"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276"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c>
          <w:tcPr>
            <w:tcW w:w="1129" w:type="dxa"/>
          </w:tcPr>
          <w:p w:rsidR="00E13715" w:rsidRPr="00E13715" w:rsidRDefault="00E13715" w:rsidP="00E13715">
            <w:pPr>
              <w:spacing w:after="0" w:line="240" w:lineRule="auto"/>
              <w:ind w:left="112"/>
              <w:jc w:val="center"/>
              <w:rPr>
                <w:rFonts w:ascii="Times New Roman" w:eastAsia="Times New Roman" w:hAnsi="Times New Roman" w:cs="Times New Roman"/>
                <w:snapToGrid w:val="0"/>
                <w:color w:val="000000"/>
                <w:sz w:val="20"/>
                <w:szCs w:val="20"/>
                <w:lang w:eastAsia="ru-RU"/>
              </w:rPr>
            </w:pPr>
          </w:p>
        </w:tc>
      </w:tr>
      <w:tr w:rsidR="00E13715" w:rsidRPr="00E13715" w:rsidTr="00F316FC">
        <w:trPr>
          <w:cantSplit/>
          <w:trHeight w:val="111"/>
        </w:trPr>
        <w:tc>
          <w:tcPr>
            <w:tcW w:w="1700" w:type="dxa"/>
            <w:vMerge/>
            <w:tcBorders>
              <w:bottom w:val="single" w:sz="4" w:space="0" w:color="auto"/>
            </w:tcBorders>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vMerge/>
            <w:tcBorders>
              <w:bottom w:val="single" w:sz="4" w:space="0" w:color="auto"/>
            </w:tcBorders>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Borders>
              <w:bottom w:val="single" w:sz="4" w:space="0" w:color="auto"/>
            </w:tcBorders>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Borders>
              <w:bottom w:val="single" w:sz="4" w:space="0" w:color="auto"/>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Borders>
              <w:bottom w:val="single" w:sz="4" w:space="0" w:color="auto"/>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Borders>
              <w:bottom w:val="single" w:sz="4" w:space="0" w:color="auto"/>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c>
          <w:tcPr>
            <w:tcW w:w="1276" w:type="dxa"/>
            <w:tcBorders>
              <w:bottom w:val="single" w:sz="4" w:space="0" w:color="auto"/>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c>
          <w:tcPr>
            <w:tcW w:w="1129" w:type="dxa"/>
            <w:tcBorders>
              <w:bottom w:val="single" w:sz="4" w:space="0" w:color="auto"/>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r>
      <w:tr w:rsidR="00E13715" w:rsidRPr="00E13715" w:rsidTr="00E13715">
        <w:trPr>
          <w:cantSplit/>
          <w:trHeight w:val="234"/>
        </w:trPr>
        <w:tc>
          <w:tcPr>
            <w:tcW w:w="1700" w:type="dxa"/>
            <w:tcBorders>
              <w:top w:val="single" w:sz="4" w:space="0" w:color="auto"/>
              <w:left w:val="nil"/>
              <w:bottom w:val="nil"/>
              <w:right w:val="nil"/>
            </w:tcBorders>
            <w:vAlign w:val="center"/>
          </w:tcPr>
          <w:p w:rsidR="00E13715" w:rsidRPr="00E13715" w:rsidRDefault="00E13715" w:rsidP="00E13715">
            <w:pPr>
              <w:spacing w:after="0" w:line="240" w:lineRule="auto"/>
              <w:ind w:right="-30"/>
              <w:jc w:val="both"/>
              <w:rPr>
                <w:rFonts w:ascii="Times New Roman" w:eastAsia="Times New Roman" w:hAnsi="Times New Roman" w:cs="Times New Roman"/>
                <w:sz w:val="20"/>
                <w:szCs w:val="20"/>
                <w:lang w:eastAsia="ru-RU"/>
              </w:rPr>
            </w:pPr>
          </w:p>
        </w:tc>
        <w:tc>
          <w:tcPr>
            <w:tcW w:w="2553" w:type="dxa"/>
            <w:tcBorders>
              <w:top w:val="single" w:sz="4" w:space="0" w:color="auto"/>
              <w:left w:val="nil"/>
              <w:bottom w:val="nil"/>
              <w:right w:val="nil"/>
            </w:tcBorders>
            <w:vAlign w:val="center"/>
          </w:tcPr>
          <w:p w:rsidR="00E13715" w:rsidRPr="00E13715" w:rsidRDefault="00E13715" w:rsidP="00E13715">
            <w:pPr>
              <w:spacing w:after="0" w:line="240" w:lineRule="auto"/>
              <w:ind w:right="-30"/>
              <w:rPr>
                <w:rFonts w:ascii="Times New Roman" w:eastAsia="Times New Roman" w:hAnsi="Times New Roman" w:cs="Times New Roman"/>
                <w:sz w:val="20"/>
                <w:szCs w:val="20"/>
                <w:lang w:eastAsia="ru-RU"/>
              </w:rPr>
            </w:pPr>
          </w:p>
        </w:tc>
        <w:tc>
          <w:tcPr>
            <w:tcW w:w="4393" w:type="dxa"/>
            <w:tcBorders>
              <w:top w:val="single" w:sz="4" w:space="0" w:color="auto"/>
              <w:left w:val="nil"/>
              <w:bottom w:val="nil"/>
              <w:right w:val="nil"/>
            </w:tcBorders>
          </w:tcPr>
          <w:p w:rsidR="00E13715" w:rsidRPr="00E13715" w:rsidRDefault="00E13715" w:rsidP="00E13715">
            <w:pPr>
              <w:spacing w:after="0" w:line="240" w:lineRule="auto"/>
              <w:rPr>
                <w:rFonts w:ascii="Times New Roman" w:eastAsia="Times New Roman" w:hAnsi="Times New Roman" w:cs="Times New Roman"/>
                <w:snapToGrid w:val="0"/>
                <w:color w:val="000000"/>
                <w:sz w:val="20"/>
                <w:szCs w:val="20"/>
                <w:lang w:eastAsia="ru-RU"/>
              </w:rPr>
            </w:pPr>
          </w:p>
        </w:tc>
        <w:tc>
          <w:tcPr>
            <w:tcW w:w="1281" w:type="dxa"/>
            <w:tcBorders>
              <w:top w:val="single" w:sz="4" w:space="0" w:color="auto"/>
              <w:left w:val="nil"/>
              <w:bottom w:val="nil"/>
              <w:right w:val="nil"/>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Borders>
              <w:top w:val="single" w:sz="4" w:space="0" w:color="auto"/>
              <w:left w:val="nil"/>
              <w:bottom w:val="nil"/>
              <w:right w:val="nil"/>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992" w:type="dxa"/>
            <w:tcBorders>
              <w:top w:val="single" w:sz="4" w:space="0" w:color="auto"/>
              <w:left w:val="nil"/>
              <w:bottom w:val="nil"/>
              <w:right w:val="nil"/>
            </w:tcBorders>
          </w:tcPr>
          <w:p w:rsidR="00E13715" w:rsidRPr="00E13715" w:rsidRDefault="00E13715" w:rsidP="00E13715">
            <w:pPr>
              <w:spacing w:after="0" w:line="240" w:lineRule="auto"/>
              <w:jc w:val="center"/>
              <w:rPr>
                <w:rFonts w:ascii="Times New Roman" w:eastAsia="Times New Roman" w:hAnsi="Times New Roman" w:cs="Times New Roman"/>
                <w:snapToGrid w:val="0"/>
                <w:color w:val="000000"/>
                <w:sz w:val="20"/>
                <w:szCs w:val="20"/>
                <w:lang w:eastAsia="ru-RU"/>
              </w:rPr>
            </w:pPr>
          </w:p>
        </w:tc>
        <w:tc>
          <w:tcPr>
            <w:tcW w:w="1134" w:type="dxa"/>
            <w:tcBorders>
              <w:top w:val="single" w:sz="4" w:space="0" w:color="auto"/>
              <w:left w:val="nil"/>
              <w:bottom w:val="nil"/>
              <w:right w:val="nil"/>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c>
          <w:tcPr>
            <w:tcW w:w="1276" w:type="dxa"/>
            <w:tcBorders>
              <w:top w:val="single" w:sz="4" w:space="0" w:color="auto"/>
              <w:left w:val="nil"/>
              <w:bottom w:val="nil"/>
              <w:right w:val="nil"/>
            </w:tcBorders>
          </w:tcPr>
          <w:p w:rsidR="00E13715" w:rsidRPr="00E13715" w:rsidRDefault="00E13715" w:rsidP="00E13715">
            <w:pPr>
              <w:spacing w:after="0" w:line="240" w:lineRule="auto"/>
              <w:ind w:left="-314"/>
              <w:jc w:val="center"/>
              <w:rPr>
                <w:rFonts w:ascii="Times New Roman" w:eastAsia="Times New Roman" w:hAnsi="Times New Roman" w:cs="Times New Roman"/>
                <w:snapToGrid w:val="0"/>
                <w:color w:val="000000"/>
                <w:sz w:val="20"/>
                <w:szCs w:val="20"/>
                <w:lang w:eastAsia="ru-RU"/>
              </w:rPr>
            </w:pPr>
          </w:p>
        </w:tc>
        <w:tc>
          <w:tcPr>
            <w:tcW w:w="1129" w:type="dxa"/>
            <w:tcBorders>
              <w:top w:val="single" w:sz="4" w:space="0" w:color="auto"/>
              <w:left w:val="nil"/>
              <w:bottom w:val="nil"/>
              <w:right w:val="nil"/>
            </w:tcBorders>
          </w:tcPr>
          <w:p w:rsidR="00E13715" w:rsidRPr="00E13715" w:rsidRDefault="00E13715" w:rsidP="00E13715">
            <w:pPr>
              <w:spacing w:after="0" w:line="240" w:lineRule="auto"/>
              <w:ind w:left="-314"/>
              <w:jc w:val="right"/>
              <w:rPr>
                <w:rFonts w:ascii="Times New Roman" w:eastAsia="Times New Roman" w:hAnsi="Times New Roman" w:cs="Times New Roman"/>
                <w:snapToGrid w:val="0"/>
                <w:color w:val="000000"/>
                <w:sz w:val="20"/>
                <w:szCs w:val="20"/>
                <w:lang w:eastAsia="ru-RU"/>
              </w:rPr>
            </w:pPr>
            <w:r w:rsidRPr="00E13715">
              <w:rPr>
                <w:rFonts w:ascii="Times New Roman" w:eastAsia="Times New Roman" w:hAnsi="Times New Roman" w:cs="Times New Roman"/>
                <w:snapToGrid w:val="0"/>
                <w:color w:val="000000"/>
                <w:sz w:val="20"/>
                <w:szCs w:val="20"/>
                <w:lang w:eastAsia="ru-RU"/>
              </w:rPr>
              <w:t>».</w:t>
            </w:r>
          </w:p>
        </w:tc>
      </w:tr>
    </w:tbl>
    <w:p w:rsidR="00E13715" w:rsidRPr="00E13715" w:rsidRDefault="00E13715" w:rsidP="00E13715">
      <w:pPr>
        <w:framePr w:h="10200" w:hRule="exact" w:wrap="auto" w:hAnchor="text" w:y="-365"/>
        <w:jc w:val="both"/>
        <w:rPr>
          <w:rFonts w:ascii="Times New Roman" w:eastAsia="Times New Roman" w:hAnsi="Times New Roman" w:cs="Times New Roman"/>
          <w:lang w:eastAsia="ru-RU"/>
        </w:rPr>
        <w:sectPr w:rsidR="00E13715" w:rsidRPr="00E13715" w:rsidSect="009C12C7">
          <w:pgSz w:w="16838" w:h="11906" w:orient="landscape"/>
          <w:pgMar w:top="1276" w:right="851" w:bottom="851" w:left="992" w:header="709" w:footer="709" w:gutter="0"/>
          <w:cols w:space="708"/>
          <w:docGrid w:linePitch="360"/>
        </w:sectPr>
      </w:pPr>
    </w:p>
    <w:tbl>
      <w:tblPr>
        <w:tblpPr w:leftFromText="180" w:rightFromText="180" w:vertAnchor="page" w:horzAnchor="margin" w:tblpXSpec="center" w:tblpY="683"/>
        <w:tblW w:w="9858" w:type="dxa"/>
        <w:tblLayout w:type="fixed"/>
        <w:tblLook w:val="04A0" w:firstRow="1" w:lastRow="0" w:firstColumn="1" w:lastColumn="0" w:noHBand="0" w:noVBand="1"/>
      </w:tblPr>
      <w:tblGrid>
        <w:gridCol w:w="3828"/>
        <w:gridCol w:w="2250"/>
        <w:gridCol w:w="3780"/>
      </w:tblGrid>
      <w:tr w:rsidR="00F316FC" w:rsidRPr="00440EDE" w:rsidTr="00F316FC">
        <w:trPr>
          <w:cantSplit/>
        </w:trPr>
        <w:tc>
          <w:tcPr>
            <w:tcW w:w="3828" w:type="dxa"/>
          </w:tcPr>
          <w:p w:rsidR="00F316FC" w:rsidRPr="00440EDE" w:rsidRDefault="00F316FC" w:rsidP="00F316FC">
            <w:pPr>
              <w:spacing w:after="0" w:line="240" w:lineRule="auto"/>
              <w:jc w:val="center"/>
              <w:rPr>
                <w:rFonts w:ascii="Times New Roman" w:hAnsi="Times New Roman" w:cs="Times New Roman"/>
                <w:b/>
                <w:bCs/>
              </w:rPr>
            </w:pPr>
          </w:p>
          <w:p w:rsidR="00F316FC" w:rsidRPr="00440EDE" w:rsidRDefault="00F316FC" w:rsidP="00F316FC">
            <w:pPr>
              <w:spacing w:after="0" w:line="240" w:lineRule="auto"/>
              <w:jc w:val="center"/>
              <w:rPr>
                <w:rFonts w:ascii="Times New Roman" w:hAnsi="Times New Roman" w:cs="Times New Roman"/>
                <w:b/>
                <w:bCs/>
              </w:rPr>
            </w:pPr>
            <w:r w:rsidRPr="00440EDE">
              <w:rPr>
                <w:rFonts w:ascii="Times New Roman" w:hAnsi="Times New Roman" w:cs="Times New Roman"/>
                <w:b/>
                <w:bCs/>
              </w:rPr>
              <w:t>«Изьва»</w:t>
            </w:r>
          </w:p>
          <w:p w:rsidR="00F316FC" w:rsidRPr="00440EDE" w:rsidRDefault="00F316FC" w:rsidP="00F316FC">
            <w:pPr>
              <w:spacing w:after="0" w:line="240" w:lineRule="auto"/>
              <w:jc w:val="center"/>
              <w:rPr>
                <w:rFonts w:ascii="Times New Roman" w:hAnsi="Times New Roman" w:cs="Times New Roman"/>
                <w:b/>
                <w:bCs/>
              </w:rPr>
            </w:pPr>
            <w:r w:rsidRPr="00440EDE">
              <w:rPr>
                <w:rFonts w:ascii="Times New Roman" w:hAnsi="Times New Roman" w:cs="Times New Roman"/>
                <w:b/>
                <w:bCs/>
              </w:rPr>
              <w:t>муниципальнöй районса</w:t>
            </w:r>
          </w:p>
          <w:p w:rsidR="00F316FC" w:rsidRPr="00440EDE" w:rsidRDefault="00F316FC" w:rsidP="00F316FC">
            <w:pPr>
              <w:spacing w:after="0" w:line="240" w:lineRule="auto"/>
              <w:jc w:val="center"/>
              <w:rPr>
                <w:rFonts w:ascii="Times New Roman" w:hAnsi="Times New Roman" w:cs="Times New Roman"/>
                <w:b/>
                <w:bCs/>
              </w:rPr>
            </w:pPr>
            <w:r w:rsidRPr="00440EDE">
              <w:rPr>
                <w:rFonts w:ascii="Times New Roman" w:hAnsi="Times New Roman" w:cs="Times New Roman"/>
                <w:b/>
                <w:bCs/>
              </w:rPr>
              <w:t>администрация</w:t>
            </w:r>
          </w:p>
          <w:p w:rsidR="00F316FC" w:rsidRPr="00440EDE" w:rsidRDefault="00F316FC" w:rsidP="00F316FC">
            <w:pPr>
              <w:spacing w:after="0" w:line="240" w:lineRule="auto"/>
              <w:jc w:val="center"/>
              <w:rPr>
                <w:rFonts w:ascii="Times New Roman" w:hAnsi="Times New Roman" w:cs="Times New Roman"/>
              </w:rPr>
            </w:pPr>
          </w:p>
        </w:tc>
        <w:tc>
          <w:tcPr>
            <w:tcW w:w="2250" w:type="dxa"/>
          </w:tcPr>
          <w:p w:rsidR="00F316FC" w:rsidRPr="00440EDE" w:rsidRDefault="00F316FC" w:rsidP="00F316FC">
            <w:pPr>
              <w:spacing w:after="0" w:line="240" w:lineRule="auto"/>
              <w:jc w:val="center"/>
              <w:rPr>
                <w:rFonts w:ascii="Times New Roman" w:hAnsi="Times New Roman" w:cs="Times New Roman"/>
                <w:b/>
                <w:bCs/>
              </w:rPr>
            </w:pPr>
            <w:r w:rsidRPr="00440EDE">
              <w:rPr>
                <w:rFonts w:ascii="Times New Roman" w:hAnsi="Times New Roman" w:cs="Times New Roman"/>
                <w:b/>
                <w:bCs/>
                <w:noProof/>
                <w:lang w:eastAsia="ru-RU"/>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F316FC" w:rsidRPr="00440EDE" w:rsidRDefault="00F316FC" w:rsidP="00F316FC">
            <w:pPr>
              <w:spacing w:after="0" w:line="240" w:lineRule="auto"/>
              <w:jc w:val="center"/>
              <w:rPr>
                <w:rFonts w:ascii="Times New Roman" w:hAnsi="Times New Roman" w:cs="Times New Roman"/>
                <w:b/>
                <w:bCs/>
              </w:rPr>
            </w:pPr>
          </w:p>
          <w:p w:rsidR="00F316FC" w:rsidRPr="00440EDE" w:rsidRDefault="00F316FC" w:rsidP="00F316FC">
            <w:pPr>
              <w:spacing w:after="0" w:line="240" w:lineRule="auto"/>
              <w:jc w:val="center"/>
              <w:rPr>
                <w:rFonts w:ascii="Times New Roman" w:hAnsi="Times New Roman" w:cs="Times New Roman"/>
                <w:b/>
                <w:bCs/>
              </w:rPr>
            </w:pPr>
            <w:r w:rsidRPr="00440EDE">
              <w:rPr>
                <w:rFonts w:ascii="Times New Roman" w:hAnsi="Times New Roman" w:cs="Times New Roman"/>
                <w:b/>
                <w:bCs/>
              </w:rPr>
              <w:t>Администрация</w:t>
            </w:r>
          </w:p>
          <w:p w:rsidR="00F316FC" w:rsidRPr="00440EDE" w:rsidRDefault="00F316FC" w:rsidP="00F316FC">
            <w:pPr>
              <w:spacing w:after="0" w:line="240" w:lineRule="auto"/>
              <w:jc w:val="center"/>
              <w:rPr>
                <w:rFonts w:ascii="Times New Roman" w:hAnsi="Times New Roman" w:cs="Times New Roman"/>
                <w:b/>
                <w:bCs/>
              </w:rPr>
            </w:pPr>
            <w:r w:rsidRPr="00440EDE">
              <w:rPr>
                <w:rFonts w:ascii="Times New Roman" w:hAnsi="Times New Roman" w:cs="Times New Roman"/>
                <w:b/>
                <w:bCs/>
              </w:rPr>
              <w:t>муниципального района</w:t>
            </w:r>
          </w:p>
          <w:p w:rsidR="00F316FC" w:rsidRPr="00440EDE" w:rsidRDefault="00F316FC" w:rsidP="00F316FC">
            <w:pPr>
              <w:spacing w:after="0" w:line="240" w:lineRule="auto"/>
              <w:jc w:val="center"/>
              <w:rPr>
                <w:rFonts w:ascii="Times New Roman" w:hAnsi="Times New Roman" w:cs="Times New Roman"/>
                <w:b/>
                <w:bCs/>
              </w:rPr>
            </w:pPr>
            <w:r w:rsidRPr="00440EDE">
              <w:rPr>
                <w:rFonts w:ascii="Times New Roman" w:hAnsi="Times New Roman" w:cs="Times New Roman"/>
                <w:b/>
                <w:bCs/>
              </w:rPr>
              <w:t>«Ижемский»</w:t>
            </w:r>
          </w:p>
        </w:tc>
      </w:tr>
    </w:tbl>
    <w:p w:rsidR="00440EDE" w:rsidRPr="00440EDE" w:rsidRDefault="00440EDE" w:rsidP="00440ED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40EDE" w:rsidRPr="00440EDE" w:rsidRDefault="00440EDE" w:rsidP="00440EDE">
      <w:pPr>
        <w:keepNext/>
        <w:spacing w:after="120" w:line="240" w:lineRule="auto"/>
        <w:jc w:val="center"/>
        <w:outlineLvl w:val="0"/>
        <w:rPr>
          <w:rFonts w:ascii="Times New Roman" w:hAnsi="Times New Roman" w:cs="Times New Roman"/>
          <w:b/>
          <w:bCs/>
          <w:sz w:val="28"/>
          <w:szCs w:val="28"/>
        </w:rPr>
      </w:pPr>
      <w:proofErr w:type="gramStart"/>
      <w:r w:rsidRPr="00440EDE">
        <w:rPr>
          <w:rFonts w:ascii="Times New Roman" w:hAnsi="Times New Roman" w:cs="Times New Roman"/>
          <w:b/>
          <w:bCs/>
          <w:sz w:val="28"/>
          <w:szCs w:val="28"/>
        </w:rPr>
        <w:t>Ш</w:t>
      </w:r>
      <w:proofErr w:type="gramEnd"/>
      <w:r w:rsidRPr="00440EDE">
        <w:rPr>
          <w:rFonts w:ascii="Times New Roman" w:hAnsi="Times New Roman" w:cs="Times New Roman"/>
          <w:b/>
          <w:bCs/>
          <w:sz w:val="28"/>
          <w:szCs w:val="28"/>
        </w:rPr>
        <w:t xml:space="preserve"> У Ö М</w:t>
      </w:r>
    </w:p>
    <w:p w:rsidR="00440EDE" w:rsidRPr="00440EDE" w:rsidRDefault="00440EDE" w:rsidP="00440EDE">
      <w:pPr>
        <w:spacing w:after="120" w:line="240" w:lineRule="auto"/>
        <w:jc w:val="center"/>
        <w:rPr>
          <w:rFonts w:ascii="Times New Roman" w:hAnsi="Times New Roman" w:cs="Times New Roman"/>
          <w:b/>
          <w:bCs/>
          <w:sz w:val="28"/>
          <w:szCs w:val="28"/>
        </w:rPr>
      </w:pPr>
      <w:proofErr w:type="gramStart"/>
      <w:r w:rsidRPr="00440EDE">
        <w:rPr>
          <w:rFonts w:ascii="Times New Roman" w:hAnsi="Times New Roman" w:cs="Times New Roman"/>
          <w:b/>
          <w:bCs/>
          <w:sz w:val="28"/>
          <w:szCs w:val="28"/>
        </w:rPr>
        <w:t>П</w:t>
      </w:r>
      <w:proofErr w:type="gramEnd"/>
      <w:r w:rsidRPr="00440EDE">
        <w:rPr>
          <w:rFonts w:ascii="Times New Roman" w:hAnsi="Times New Roman" w:cs="Times New Roman"/>
          <w:b/>
          <w:bCs/>
          <w:sz w:val="28"/>
          <w:szCs w:val="28"/>
        </w:rPr>
        <w:t xml:space="preserve"> О С Т А Н О В Л Е Н И Е </w:t>
      </w:r>
    </w:p>
    <w:p w:rsidR="00440EDE" w:rsidRPr="00440EDE" w:rsidRDefault="00440EDE" w:rsidP="00440EDE">
      <w:pPr>
        <w:spacing w:after="0"/>
        <w:rPr>
          <w:rFonts w:ascii="Times New Roman" w:hAnsi="Times New Roman" w:cs="Times New Roman"/>
          <w:sz w:val="26"/>
          <w:szCs w:val="26"/>
        </w:rPr>
      </w:pPr>
      <w:r w:rsidRPr="00440EDE">
        <w:rPr>
          <w:rFonts w:ascii="Times New Roman" w:hAnsi="Times New Roman" w:cs="Times New Roman"/>
          <w:sz w:val="26"/>
          <w:szCs w:val="26"/>
        </w:rPr>
        <w:t xml:space="preserve">от  26  декабря 2018 года                                                                                  </w:t>
      </w:r>
      <w:r w:rsidR="009C12C7">
        <w:rPr>
          <w:rFonts w:ascii="Times New Roman" w:hAnsi="Times New Roman" w:cs="Times New Roman"/>
          <w:sz w:val="26"/>
          <w:szCs w:val="26"/>
        </w:rPr>
        <w:t xml:space="preserve">      </w:t>
      </w:r>
      <w:r w:rsidRPr="00440EDE">
        <w:rPr>
          <w:rFonts w:ascii="Times New Roman" w:hAnsi="Times New Roman" w:cs="Times New Roman"/>
          <w:sz w:val="26"/>
          <w:szCs w:val="26"/>
        </w:rPr>
        <w:t xml:space="preserve">№ 974  Республика Коми, Ижемский район, </w:t>
      </w:r>
      <w:proofErr w:type="gramStart"/>
      <w:r w:rsidRPr="00440EDE">
        <w:rPr>
          <w:rFonts w:ascii="Times New Roman" w:hAnsi="Times New Roman" w:cs="Times New Roman"/>
          <w:sz w:val="26"/>
          <w:szCs w:val="26"/>
        </w:rPr>
        <w:t>с</w:t>
      </w:r>
      <w:proofErr w:type="gramEnd"/>
      <w:r w:rsidRPr="00440EDE">
        <w:rPr>
          <w:rFonts w:ascii="Times New Roman" w:hAnsi="Times New Roman" w:cs="Times New Roman"/>
          <w:sz w:val="26"/>
          <w:szCs w:val="26"/>
        </w:rPr>
        <w:t>. Ижма</w:t>
      </w:r>
      <w:r w:rsidRPr="00440EDE">
        <w:rPr>
          <w:rFonts w:ascii="Times New Roman" w:hAnsi="Times New Roman" w:cs="Times New Roman"/>
          <w:sz w:val="26"/>
          <w:szCs w:val="26"/>
        </w:rPr>
        <w:tab/>
      </w:r>
    </w:p>
    <w:p w:rsidR="00440EDE" w:rsidRPr="00440EDE" w:rsidRDefault="00440EDE" w:rsidP="00440EDE">
      <w:pPr>
        <w:spacing w:after="120" w:line="240" w:lineRule="auto"/>
        <w:jc w:val="center"/>
        <w:rPr>
          <w:rFonts w:ascii="Times New Roman" w:hAnsi="Times New Roman" w:cs="Times New Roman"/>
          <w:b/>
          <w:bCs/>
          <w:sz w:val="26"/>
          <w:szCs w:val="26"/>
        </w:rPr>
      </w:pPr>
    </w:p>
    <w:p w:rsidR="00440EDE" w:rsidRPr="00440EDE" w:rsidRDefault="00440EDE" w:rsidP="00440EDE">
      <w:pPr>
        <w:autoSpaceDE w:val="0"/>
        <w:autoSpaceDN w:val="0"/>
        <w:adjustRightInd w:val="0"/>
        <w:spacing w:after="0" w:line="360" w:lineRule="auto"/>
        <w:ind w:firstLine="540"/>
        <w:jc w:val="center"/>
        <w:rPr>
          <w:rFonts w:ascii="Times New Roman" w:hAnsi="Times New Roman" w:cs="Times New Roman"/>
          <w:sz w:val="24"/>
          <w:szCs w:val="24"/>
        </w:rPr>
      </w:pPr>
      <w:r w:rsidRPr="00440EDE">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440EDE">
        <w:rPr>
          <w:rFonts w:ascii="Times New Roman" w:hAnsi="Times New Roman" w:cs="Times New Roman"/>
          <w:bCs/>
          <w:sz w:val="24"/>
          <w:szCs w:val="24"/>
        </w:rPr>
        <w:t xml:space="preserve">Выдача </w:t>
      </w:r>
      <w:r w:rsidRPr="00440EDE">
        <w:rPr>
          <w:rFonts w:ascii="Times New Roman" w:hAnsi="Times New Roman" w:cs="Times New Roman"/>
          <w:sz w:val="24"/>
          <w:szCs w:val="24"/>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440EDE" w:rsidRPr="00F316FC" w:rsidRDefault="00440EDE" w:rsidP="00F316FC">
      <w:pPr>
        <w:autoSpaceDE w:val="0"/>
        <w:autoSpaceDN w:val="0"/>
        <w:adjustRightInd w:val="0"/>
        <w:spacing w:after="0" w:line="360" w:lineRule="auto"/>
        <w:ind w:firstLine="540"/>
        <w:jc w:val="center"/>
        <w:rPr>
          <w:rFonts w:ascii="Times New Roman" w:hAnsi="Times New Roman" w:cs="Times New Roman"/>
          <w:sz w:val="24"/>
          <w:szCs w:val="24"/>
        </w:rPr>
      </w:pPr>
      <w:r w:rsidRPr="00440EDE">
        <w:rPr>
          <w:rFonts w:ascii="Times New Roman" w:hAnsi="Times New Roman" w:cs="Times New Roman"/>
          <w:sz w:val="24"/>
          <w:szCs w:val="24"/>
        </w:rPr>
        <w:t>материнского (семейного) капитала»</w:t>
      </w:r>
    </w:p>
    <w:p w:rsidR="00440EDE" w:rsidRPr="00440EDE" w:rsidRDefault="00440EDE" w:rsidP="00440EDE">
      <w:pPr>
        <w:spacing w:after="0" w:line="36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Руководствуясь Федеральным Законом № 210-ФЗ от 27 июля 2010 года «Об орг</w:t>
      </w:r>
      <w:r w:rsidRPr="00440EDE">
        <w:rPr>
          <w:rFonts w:ascii="Times New Roman" w:hAnsi="Times New Roman" w:cs="Times New Roman"/>
          <w:sz w:val="24"/>
          <w:szCs w:val="24"/>
        </w:rPr>
        <w:t>а</w:t>
      </w:r>
      <w:r w:rsidRPr="00440EDE">
        <w:rPr>
          <w:rFonts w:ascii="Times New Roman" w:hAnsi="Times New Roman" w:cs="Times New Roman"/>
          <w:sz w:val="24"/>
          <w:szCs w:val="24"/>
        </w:rPr>
        <w:t>низации предоставления государственных и муниципальных услуг», Уставом муниц</w:t>
      </w:r>
      <w:r w:rsidRPr="00440EDE">
        <w:rPr>
          <w:rFonts w:ascii="Times New Roman" w:hAnsi="Times New Roman" w:cs="Times New Roman"/>
          <w:sz w:val="24"/>
          <w:szCs w:val="24"/>
        </w:rPr>
        <w:t>и</w:t>
      </w:r>
      <w:r w:rsidRPr="00440EDE">
        <w:rPr>
          <w:rFonts w:ascii="Times New Roman" w:hAnsi="Times New Roman" w:cs="Times New Roman"/>
          <w:sz w:val="24"/>
          <w:szCs w:val="24"/>
        </w:rPr>
        <w:t xml:space="preserve">пального образования муниципального района «Ижемский» </w:t>
      </w:r>
    </w:p>
    <w:p w:rsidR="00440EDE" w:rsidRDefault="00440EDE" w:rsidP="00440EDE">
      <w:pPr>
        <w:spacing w:after="0" w:line="360" w:lineRule="auto"/>
        <w:ind w:firstLine="709"/>
        <w:jc w:val="center"/>
        <w:rPr>
          <w:rFonts w:ascii="Times New Roman" w:hAnsi="Times New Roman" w:cs="Times New Roman"/>
          <w:sz w:val="24"/>
          <w:szCs w:val="24"/>
        </w:rPr>
      </w:pPr>
      <w:r w:rsidRPr="00440EDE">
        <w:rPr>
          <w:rFonts w:ascii="Times New Roman" w:hAnsi="Times New Roman" w:cs="Times New Roman"/>
          <w:sz w:val="24"/>
          <w:szCs w:val="24"/>
        </w:rPr>
        <w:t>администрация муниципального района «Ижемский»</w:t>
      </w:r>
    </w:p>
    <w:p w:rsidR="00E13715" w:rsidRPr="00440EDE" w:rsidRDefault="00E13715" w:rsidP="00440EDE">
      <w:pPr>
        <w:spacing w:after="0" w:line="360" w:lineRule="auto"/>
        <w:ind w:firstLine="709"/>
        <w:jc w:val="center"/>
        <w:rPr>
          <w:rFonts w:ascii="Times New Roman" w:hAnsi="Times New Roman" w:cs="Times New Roman"/>
          <w:sz w:val="24"/>
          <w:szCs w:val="24"/>
        </w:rPr>
      </w:pPr>
    </w:p>
    <w:p w:rsidR="00440EDE" w:rsidRPr="00440EDE" w:rsidRDefault="00440EDE" w:rsidP="00440EDE">
      <w:pPr>
        <w:spacing w:after="0" w:line="360" w:lineRule="auto"/>
        <w:jc w:val="center"/>
        <w:rPr>
          <w:rFonts w:ascii="Times New Roman" w:hAnsi="Times New Roman" w:cs="Times New Roman"/>
          <w:sz w:val="24"/>
          <w:szCs w:val="24"/>
        </w:rPr>
      </w:pPr>
      <w:proofErr w:type="gramStart"/>
      <w:r w:rsidRPr="00440EDE">
        <w:rPr>
          <w:rFonts w:ascii="Times New Roman" w:hAnsi="Times New Roman" w:cs="Times New Roman"/>
          <w:sz w:val="24"/>
          <w:szCs w:val="24"/>
        </w:rPr>
        <w:t>П</w:t>
      </w:r>
      <w:proofErr w:type="gramEnd"/>
      <w:r w:rsidRPr="00440EDE">
        <w:rPr>
          <w:rFonts w:ascii="Times New Roman" w:hAnsi="Times New Roman" w:cs="Times New Roman"/>
          <w:sz w:val="24"/>
          <w:szCs w:val="24"/>
        </w:rPr>
        <w:t xml:space="preserve"> О С Т А Н О В Л Я Е Т:</w:t>
      </w:r>
    </w:p>
    <w:p w:rsidR="00440EDE" w:rsidRPr="00440EDE" w:rsidRDefault="00440EDE" w:rsidP="00440EDE">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1. Утвердить административный </w:t>
      </w:r>
      <w:hyperlink w:anchor="P32" w:history="1">
        <w:r w:rsidRPr="00440EDE">
          <w:rPr>
            <w:rFonts w:ascii="Times New Roman" w:eastAsia="Times New Roman" w:hAnsi="Times New Roman" w:cs="Times New Roman"/>
            <w:sz w:val="24"/>
            <w:szCs w:val="24"/>
            <w:lang w:eastAsia="ru-RU"/>
          </w:rPr>
          <w:t>регламент</w:t>
        </w:r>
      </w:hyperlink>
      <w:r w:rsidRPr="00440EDE">
        <w:rPr>
          <w:rFonts w:ascii="Times New Roman" w:eastAsia="Times New Roman" w:hAnsi="Times New Roman" w:cs="Times New Roman"/>
          <w:sz w:val="24"/>
          <w:szCs w:val="24"/>
          <w:lang w:eastAsia="ru-RU"/>
        </w:rPr>
        <w:t xml:space="preserve"> предоставления муниципальной услуги «Выдача акта освидетельствования проведения основных работ по строительству (реко</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струкции) объекта индивидуального жилищного строительства с привлечением средств материнского (семейного) капитала», согласно приложению.</w:t>
      </w:r>
    </w:p>
    <w:p w:rsidR="00440EDE" w:rsidRPr="00440EDE" w:rsidRDefault="00440EDE" w:rsidP="00440EDE">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 Отменить постановление администрации муниципального района «Ижемский» от 16.12.2016 № 824 «Об утверждении административного регламента предоставления м</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40EDE" w:rsidRPr="00440EDE" w:rsidRDefault="00440EDE" w:rsidP="00440EDE">
      <w:pPr>
        <w:widowControl w:val="0"/>
        <w:autoSpaceDE w:val="0"/>
        <w:autoSpaceDN w:val="0"/>
        <w:spacing w:after="0" w:line="36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3. </w:t>
      </w:r>
      <w:proofErr w:type="gramStart"/>
      <w:r w:rsidRPr="00440EDE">
        <w:rPr>
          <w:rFonts w:ascii="Times New Roman" w:eastAsia="Times New Roman" w:hAnsi="Times New Roman" w:cs="Times New Roman"/>
          <w:bCs/>
          <w:sz w:val="24"/>
          <w:szCs w:val="24"/>
          <w:lang w:eastAsia="ru-RU"/>
        </w:rPr>
        <w:t>Контроль за</w:t>
      </w:r>
      <w:proofErr w:type="gramEnd"/>
      <w:r w:rsidRPr="00440EDE">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440EDE" w:rsidRPr="00440EDE" w:rsidRDefault="00440EDE" w:rsidP="00440EDE">
      <w:pPr>
        <w:widowControl w:val="0"/>
        <w:autoSpaceDE w:val="0"/>
        <w:autoSpaceDN w:val="0"/>
        <w:spacing w:after="0" w:line="360" w:lineRule="auto"/>
        <w:ind w:firstLine="540"/>
        <w:jc w:val="both"/>
        <w:rPr>
          <w:rFonts w:ascii="Times New Roman" w:eastAsia="Times New Roman" w:hAnsi="Times New Roman" w:cs="Times New Roman"/>
          <w:bCs/>
          <w:sz w:val="24"/>
          <w:szCs w:val="24"/>
          <w:lang w:eastAsia="ru-RU"/>
        </w:rPr>
      </w:pPr>
      <w:r w:rsidRPr="00440EDE">
        <w:rPr>
          <w:rFonts w:ascii="Times New Roman" w:eastAsia="Times New Roman" w:hAnsi="Times New Roman" w:cs="Times New Roman"/>
          <w:sz w:val="24"/>
          <w:szCs w:val="24"/>
          <w:lang w:eastAsia="ru-RU"/>
        </w:rPr>
        <w:t xml:space="preserve">4. </w:t>
      </w:r>
      <w:r w:rsidRPr="00440EDE">
        <w:rPr>
          <w:rFonts w:ascii="Times New Roman" w:eastAsia="Times New Roman" w:hAnsi="Times New Roman" w:cs="Times New Roman"/>
          <w:bCs/>
          <w:sz w:val="24"/>
          <w:szCs w:val="24"/>
          <w:lang w:eastAsia="ru-RU"/>
        </w:rPr>
        <w:t>Настоящее постановление вступает в силу со дня официального опубликования (обнародования).</w:t>
      </w:r>
    </w:p>
    <w:p w:rsidR="00440EDE" w:rsidRPr="00440EDE" w:rsidRDefault="00440EDE" w:rsidP="00440EDE">
      <w:pPr>
        <w:widowControl w:val="0"/>
        <w:autoSpaceDE w:val="0"/>
        <w:autoSpaceDN w:val="0"/>
        <w:spacing w:after="0" w:line="360" w:lineRule="auto"/>
        <w:ind w:firstLine="540"/>
        <w:jc w:val="both"/>
        <w:rPr>
          <w:rFonts w:ascii="Times New Roman" w:eastAsia="Times New Roman" w:hAnsi="Times New Roman" w:cs="Times New Roman"/>
          <w:bCs/>
          <w:sz w:val="24"/>
          <w:szCs w:val="24"/>
          <w:lang w:eastAsia="ru-RU"/>
        </w:rPr>
      </w:pPr>
    </w:p>
    <w:p w:rsidR="00440EDE" w:rsidRPr="00440EDE" w:rsidRDefault="00440EDE" w:rsidP="00440EDE">
      <w:pPr>
        <w:widowControl w:val="0"/>
        <w:autoSpaceDE w:val="0"/>
        <w:autoSpaceDN w:val="0"/>
        <w:spacing w:after="0" w:line="360" w:lineRule="auto"/>
        <w:ind w:firstLine="540"/>
        <w:jc w:val="both"/>
        <w:rPr>
          <w:rFonts w:ascii="Times New Roman" w:eastAsia="Times New Roman" w:hAnsi="Times New Roman" w:cs="Times New Roman"/>
          <w:bCs/>
          <w:sz w:val="24"/>
          <w:szCs w:val="24"/>
          <w:lang w:eastAsia="ru-RU"/>
        </w:rPr>
      </w:pPr>
    </w:p>
    <w:p w:rsidR="00440EDE" w:rsidRPr="00440EDE" w:rsidRDefault="00440EDE" w:rsidP="00440EDE">
      <w:pPr>
        <w:widowControl w:val="0"/>
        <w:autoSpaceDE w:val="0"/>
        <w:autoSpaceDN w:val="0"/>
        <w:spacing w:after="0" w:line="360" w:lineRule="auto"/>
        <w:jc w:val="both"/>
        <w:rPr>
          <w:rFonts w:ascii="Times New Roman" w:eastAsia="Times New Roman" w:hAnsi="Times New Roman" w:cs="Times New Roman"/>
          <w:bCs/>
          <w:sz w:val="24"/>
          <w:szCs w:val="24"/>
          <w:lang w:eastAsia="ru-RU"/>
        </w:rPr>
      </w:pPr>
      <w:r w:rsidRPr="00440EDE">
        <w:rPr>
          <w:rFonts w:ascii="Times New Roman" w:eastAsia="Times New Roman" w:hAnsi="Times New Roman" w:cs="Times New Roman"/>
          <w:bCs/>
          <w:sz w:val="24"/>
          <w:szCs w:val="24"/>
          <w:lang w:eastAsia="ru-RU"/>
        </w:rPr>
        <w:t>Руководитель администрации</w:t>
      </w:r>
    </w:p>
    <w:p w:rsidR="00440EDE" w:rsidRDefault="00440EDE" w:rsidP="00440EDE">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440EDE">
        <w:rPr>
          <w:rFonts w:ascii="Times New Roman" w:eastAsia="Times New Roman" w:hAnsi="Times New Roman" w:cs="Times New Roman"/>
          <w:bCs/>
          <w:sz w:val="24"/>
          <w:szCs w:val="24"/>
          <w:lang w:eastAsia="ru-RU"/>
        </w:rPr>
        <w:t xml:space="preserve">муниципального района «Ижемский»                                        </w:t>
      </w:r>
      <w:r w:rsidR="009C12C7">
        <w:rPr>
          <w:rFonts w:ascii="Times New Roman" w:eastAsia="Times New Roman" w:hAnsi="Times New Roman" w:cs="Times New Roman"/>
          <w:bCs/>
          <w:sz w:val="24"/>
          <w:szCs w:val="24"/>
          <w:lang w:eastAsia="ru-RU"/>
        </w:rPr>
        <w:t xml:space="preserve">         </w:t>
      </w:r>
      <w:r w:rsidRPr="00440EDE">
        <w:rPr>
          <w:rFonts w:ascii="Times New Roman" w:eastAsia="Times New Roman" w:hAnsi="Times New Roman" w:cs="Times New Roman"/>
          <w:bCs/>
          <w:sz w:val="24"/>
          <w:szCs w:val="24"/>
          <w:lang w:eastAsia="ru-RU"/>
        </w:rPr>
        <w:t xml:space="preserve"> Л.И. Терентьева</w:t>
      </w:r>
    </w:p>
    <w:p w:rsidR="00440EDE" w:rsidRPr="00440EDE" w:rsidRDefault="00440EDE" w:rsidP="009C12C7">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440EDE">
        <w:rPr>
          <w:rFonts w:ascii="Times New Roman" w:eastAsia="Times New Roman" w:hAnsi="Times New Roman" w:cs="Times New Roman"/>
          <w:sz w:val="24"/>
          <w:szCs w:val="24"/>
          <w:lang w:eastAsia="ru-RU"/>
        </w:rPr>
        <w:lastRenderedPageBreak/>
        <w:t>Приложение</w:t>
      </w:r>
      <w:r w:rsidR="009C12C7">
        <w:rPr>
          <w:rFonts w:ascii="Times New Roman" w:eastAsia="Times New Roman" w:hAnsi="Times New Roman" w:cs="Times New Roman"/>
          <w:sz w:val="28"/>
          <w:szCs w:val="28"/>
          <w:lang w:eastAsia="ru-RU"/>
        </w:rPr>
        <w:t xml:space="preserve"> </w:t>
      </w:r>
      <w:r w:rsidRPr="00440EDE">
        <w:rPr>
          <w:rFonts w:ascii="Times New Roman" w:eastAsia="Times New Roman" w:hAnsi="Times New Roman" w:cs="Times New Roman"/>
          <w:sz w:val="24"/>
          <w:szCs w:val="24"/>
          <w:lang w:eastAsia="ru-RU"/>
        </w:rPr>
        <w:t>к постановлению</w:t>
      </w:r>
    </w:p>
    <w:p w:rsidR="00440EDE" w:rsidRPr="00440EDE" w:rsidRDefault="00440EDE" w:rsidP="009C12C7">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администрации </w:t>
      </w:r>
      <w:proofErr w:type="gramStart"/>
      <w:r w:rsidRPr="00440EDE">
        <w:rPr>
          <w:rFonts w:ascii="Times New Roman" w:eastAsia="Times New Roman" w:hAnsi="Times New Roman" w:cs="Times New Roman"/>
          <w:sz w:val="24"/>
          <w:szCs w:val="24"/>
          <w:lang w:eastAsia="ru-RU"/>
        </w:rPr>
        <w:t>муниципального</w:t>
      </w:r>
      <w:proofErr w:type="gramEnd"/>
    </w:p>
    <w:p w:rsidR="00440EDE" w:rsidRPr="00440EDE" w:rsidRDefault="00440EDE" w:rsidP="009C12C7">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района «Ижемский»</w:t>
      </w:r>
    </w:p>
    <w:p w:rsidR="00440EDE" w:rsidRPr="00440EDE" w:rsidRDefault="00440EDE" w:rsidP="009C12C7">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от 26 декабря 2018 г. №974</w:t>
      </w:r>
      <w:ins w:id="148" w:author="adm" w:date="2018-12-26T12:54:00Z">
        <w:r w:rsidRPr="00440EDE">
          <w:rPr>
            <w:rFonts w:ascii="Times New Roman" w:eastAsia="Times New Roman" w:hAnsi="Times New Roman" w:cs="Times New Roman"/>
            <w:sz w:val="24"/>
            <w:szCs w:val="24"/>
            <w:u w:val="single"/>
            <w:lang w:eastAsia="ru-RU"/>
          </w:rPr>
          <w:t xml:space="preserve">  </w:t>
        </w:r>
        <w:r w:rsidRPr="00440EDE">
          <w:rPr>
            <w:rFonts w:ascii="Times New Roman" w:eastAsia="Times New Roman" w:hAnsi="Times New Roman" w:cs="Times New Roman"/>
            <w:sz w:val="24"/>
            <w:szCs w:val="24"/>
            <w:lang w:eastAsia="ru-RU"/>
          </w:rPr>
          <w:t xml:space="preserve">   </w:t>
        </w:r>
      </w:ins>
      <w:r w:rsidRPr="00440EDE">
        <w:rPr>
          <w:rFonts w:ascii="Times New Roman" w:eastAsia="Times New Roman" w:hAnsi="Times New Roman" w:cs="Times New Roman"/>
          <w:sz w:val="24"/>
          <w:szCs w:val="24"/>
          <w:lang w:eastAsia="ru-RU"/>
        </w:rPr>
        <w:t xml:space="preserve"> </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49" w:name="P32"/>
      <w:bookmarkEnd w:id="149"/>
      <w:r w:rsidRPr="00440EDE">
        <w:rPr>
          <w:rFonts w:ascii="Times New Roman" w:eastAsia="Times New Roman" w:hAnsi="Times New Roman" w:cs="Times New Roman"/>
          <w:b/>
          <w:sz w:val="24"/>
          <w:szCs w:val="24"/>
          <w:lang w:eastAsia="ru-RU"/>
        </w:rPr>
        <w:t>АДМИНИСТРАТИВНЫЙ РЕГЛАМЕНТ</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ПРЕДОСТАВЛЕНИЯ МУНИЦИПАЛЬНОЙ УСЛУГИ «ВЫДАЧА АКТА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ОСВИДЕТЕЛЬСТВОВАНИЯ ПРОВЕДЕНИЯ ОСНОВНЫХ РАБОТ</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 СТРОИТЕЛЬСТВУ (РЕКОНСТРУКЦИИ) ОБЪЕКТА ИНДИВИДУАЛЬНОГО</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ЖИЛИЩНОГО СТРОИТЕЛЬСТВА С ПРИВЛЕЧЕНИЕМ СРЕДСТВ</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МАТЕРИНСКОГО (СЕМЕЙНОГО) КАПИТАЛА»</w:t>
      </w:r>
    </w:p>
    <w:p w:rsidR="00440EDE" w:rsidRPr="00440EDE" w:rsidRDefault="00440EDE" w:rsidP="00440ED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I. Общие положения</w:t>
      </w:r>
    </w:p>
    <w:p w:rsidR="00E94056" w:rsidRPr="00440EDE" w:rsidRDefault="00E94056"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Предмет регулирования административного регламента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1.1. </w:t>
      </w:r>
      <w:proofErr w:type="gramStart"/>
      <w:r w:rsidRPr="00440EDE">
        <w:rPr>
          <w:rFonts w:ascii="Times New Roman" w:eastAsia="Times New Roman" w:hAnsi="Times New Roman" w:cs="Times New Roman"/>
          <w:sz w:val="24"/>
          <w:szCs w:val="24"/>
          <w:lang w:eastAsia="ru-RU"/>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го (семейного) капитала» (далее - административный регламент) определяет порядок, ср</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ки         и последовательность действий (административных процедур) администрации м</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 xml:space="preserve">ниципального района «Ижемский» (далее - Администрация), </w:t>
      </w:r>
      <w:r w:rsidRPr="00440EDE">
        <w:rPr>
          <w:rFonts w:ascii="Times New Roman" w:eastAsia="Calibri" w:hAnsi="Times New Roman" w:cs="Times New Roman"/>
          <w:sz w:val="24"/>
          <w:szCs w:val="24"/>
          <w:lang w:eastAsia="ru-RU"/>
        </w:rPr>
        <w:t>многофункциональных це</w:t>
      </w:r>
      <w:r w:rsidRPr="00440EDE">
        <w:rPr>
          <w:rFonts w:ascii="Times New Roman" w:eastAsia="Calibri" w:hAnsi="Times New Roman" w:cs="Times New Roman"/>
          <w:sz w:val="24"/>
          <w:szCs w:val="24"/>
          <w:lang w:eastAsia="ru-RU"/>
        </w:rPr>
        <w:t>н</w:t>
      </w:r>
      <w:r w:rsidRPr="00440EDE">
        <w:rPr>
          <w:rFonts w:ascii="Times New Roman" w:eastAsia="Calibri" w:hAnsi="Times New Roman" w:cs="Times New Roman"/>
          <w:sz w:val="24"/>
          <w:szCs w:val="24"/>
          <w:lang w:eastAsia="ru-RU"/>
        </w:rPr>
        <w:t>тров предоставления государственных и муниципальных услуг</w:t>
      </w:r>
      <w:r w:rsidRPr="00440EDE">
        <w:rPr>
          <w:rFonts w:ascii="Times New Roman" w:eastAsia="Times New Roman" w:hAnsi="Times New Roman" w:cs="Times New Roman"/>
          <w:sz w:val="24"/>
          <w:szCs w:val="24"/>
          <w:lang w:eastAsia="ru-RU"/>
        </w:rPr>
        <w:t xml:space="preserve"> (далее - МФЦ), формы контроля за исполнением административного регламента, ответственность должностных лиц Администрации</w:t>
      </w:r>
      <w:proofErr w:type="gramEnd"/>
      <w:r w:rsidRPr="00440EDE">
        <w:rPr>
          <w:rFonts w:ascii="Times New Roman" w:eastAsia="Times New Roman" w:hAnsi="Times New Roman" w:cs="Times New Roman"/>
          <w:sz w:val="24"/>
          <w:szCs w:val="24"/>
          <w:lang w:eastAsia="ru-RU"/>
        </w:rPr>
        <w:t>, МФЦ,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выдаче акта освидетельствования проведения основных работ по стро</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га).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w:t>
      </w:r>
      <w:r w:rsidRPr="00440EDE">
        <w:rPr>
          <w:rFonts w:ascii="Times New Roman" w:eastAsia="Times New Roman" w:hAnsi="Times New Roman" w:cs="Times New Roman"/>
          <w:sz w:val="24"/>
          <w:szCs w:val="24"/>
          <w:lang w:eastAsia="ru-RU"/>
        </w:rPr>
        <w:t>ы</w:t>
      </w:r>
      <w:r w:rsidRPr="00440EDE">
        <w:rPr>
          <w:rFonts w:ascii="Times New Roman" w:eastAsia="Times New Roman" w:hAnsi="Times New Roman" w:cs="Times New Roman"/>
          <w:sz w:val="24"/>
          <w:szCs w:val="24"/>
          <w:lang w:eastAsia="ru-RU"/>
        </w:rPr>
        <w:t>точных административных процедур, сокращения количества документов, представля</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мых заявителями для получения муниципальной услуги, применения новых оптимизир</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ванных форм документов, снижения количества взаимодействий заявителей        с дол</w:t>
      </w:r>
      <w:r w:rsidRPr="00440EDE">
        <w:rPr>
          <w:rFonts w:ascii="Times New Roman" w:eastAsia="Times New Roman" w:hAnsi="Times New Roman" w:cs="Times New Roman"/>
          <w:sz w:val="24"/>
          <w:szCs w:val="24"/>
          <w:lang w:eastAsia="ru-RU"/>
        </w:rPr>
        <w:t>ж</w:t>
      </w:r>
      <w:r w:rsidRPr="00440EDE">
        <w:rPr>
          <w:rFonts w:ascii="Times New Roman" w:eastAsia="Times New Roman" w:hAnsi="Times New Roman" w:cs="Times New Roman"/>
          <w:sz w:val="24"/>
          <w:szCs w:val="24"/>
          <w:lang w:eastAsia="ru-RU"/>
        </w:rPr>
        <w:t>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40EDE">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конодательству Российской Федерации, Республики Коми, муниципального образования.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Круг заявителей</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1.2. Заявителями являются физические лица, получившие государственный сертиф</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кат на материнский (семейный) капитал.</w:t>
      </w:r>
    </w:p>
    <w:p w:rsidR="00440EDE" w:rsidRPr="00440EDE" w:rsidRDefault="00440EDE" w:rsidP="00440EDE">
      <w:pPr>
        <w:widowControl w:val="0"/>
        <w:autoSpaceDE w:val="0"/>
        <w:autoSpaceDN w:val="0"/>
        <w:spacing w:after="0" w:line="240" w:lineRule="auto"/>
        <w:ind w:firstLine="540"/>
        <w:jc w:val="both"/>
        <w:rPr>
          <w:ins w:id="150" w:author="adm" w:date="2018-12-26T12:56:00Z"/>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рации, соответствующими полномочиями.</w:t>
      </w: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Требования к порядку информирования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 предоставлении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autoSpaceDE w:val="0"/>
        <w:autoSpaceDN w:val="0"/>
        <w:adjustRightInd w:val="0"/>
        <w:spacing w:after="0" w:line="240" w:lineRule="auto"/>
        <w:jc w:val="both"/>
        <w:rPr>
          <w:rFonts w:ascii="Times New Roman" w:hAnsi="Times New Roman" w:cs="Times New Roman"/>
          <w:sz w:val="24"/>
          <w:szCs w:val="24"/>
        </w:rPr>
      </w:pPr>
      <w:r w:rsidRPr="00440EDE">
        <w:rPr>
          <w:rFonts w:ascii="Times New Roman" w:hAnsi="Times New Roman" w:cs="Times New Roman"/>
          <w:sz w:val="24"/>
          <w:szCs w:val="24"/>
        </w:rPr>
        <w:lastRenderedPageBreak/>
        <w:t xml:space="preserve">1.4. </w:t>
      </w:r>
      <w:proofErr w:type="gramStart"/>
      <w:r w:rsidRPr="00440EDE">
        <w:rPr>
          <w:rFonts w:ascii="Times New Roman" w:hAnsi="Times New Roman" w:cs="Times New Roman"/>
          <w:sz w:val="24"/>
          <w:szCs w:val="24"/>
        </w:rPr>
        <w:t>Порядок получения информации лицами, заинтересованными в предоставлении м</w:t>
      </w:r>
      <w:r w:rsidRPr="00440EDE">
        <w:rPr>
          <w:rFonts w:ascii="Times New Roman" w:hAnsi="Times New Roman" w:cs="Times New Roman"/>
          <w:sz w:val="24"/>
          <w:szCs w:val="24"/>
        </w:rPr>
        <w:t>у</w:t>
      </w:r>
      <w:r w:rsidRPr="00440EDE">
        <w:rPr>
          <w:rFonts w:ascii="Times New Roman" w:hAnsi="Times New Roman" w:cs="Times New Roman"/>
          <w:sz w:val="24"/>
          <w:szCs w:val="24"/>
        </w:rPr>
        <w:t>ниципальной услуги, по вопросам предоставления муниципальной услуги и услуг, кот</w:t>
      </w:r>
      <w:r w:rsidRPr="00440EDE">
        <w:rPr>
          <w:rFonts w:ascii="Times New Roman" w:hAnsi="Times New Roman" w:cs="Times New Roman"/>
          <w:sz w:val="24"/>
          <w:szCs w:val="24"/>
        </w:rPr>
        <w:t>о</w:t>
      </w:r>
      <w:r w:rsidRPr="00440EDE">
        <w:rPr>
          <w:rFonts w:ascii="Times New Roman" w:hAnsi="Times New Roman" w:cs="Times New Roman"/>
          <w:sz w:val="24"/>
          <w:szCs w:val="24"/>
        </w:rPr>
        <w:t>рые являются необходимыми и обязательными для предоставления муниципальной усл</w:t>
      </w:r>
      <w:r w:rsidRPr="00440EDE">
        <w:rPr>
          <w:rFonts w:ascii="Times New Roman" w:hAnsi="Times New Roman" w:cs="Times New Roman"/>
          <w:sz w:val="24"/>
          <w:szCs w:val="24"/>
        </w:rPr>
        <w:t>у</w:t>
      </w:r>
      <w:r w:rsidRPr="00440EDE">
        <w:rPr>
          <w:rFonts w:ascii="Times New Roman" w:hAnsi="Times New Roman" w:cs="Times New Roman"/>
          <w:sz w:val="24"/>
          <w:szCs w:val="24"/>
        </w:rPr>
        <w:t>ги, сведений о ходе предоставления указанных услуг, в том числе с использованием По</w:t>
      </w:r>
      <w:r w:rsidRPr="00440EDE">
        <w:rPr>
          <w:rFonts w:ascii="Times New Roman" w:hAnsi="Times New Roman" w:cs="Times New Roman"/>
          <w:sz w:val="24"/>
          <w:szCs w:val="24"/>
        </w:rPr>
        <w:t>р</w:t>
      </w:r>
      <w:r w:rsidRPr="00440EDE">
        <w:rPr>
          <w:rFonts w:ascii="Times New Roman" w:hAnsi="Times New Roman" w:cs="Times New Roman"/>
          <w:sz w:val="24"/>
          <w:szCs w:val="24"/>
        </w:rPr>
        <w:t>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440EDE">
        <w:rPr>
          <w:rFonts w:ascii="Times New Roman" w:hAnsi="Times New Roman" w:cs="Times New Roman"/>
          <w:sz w:val="24"/>
          <w:szCs w:val="24"/>
        </w:rPr>
        <w:t xml:space="preserve"> муниципальную услугу.</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xml:space="preserve">- в Органе, МФЦ по месту своего проживания (регистрации); </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по справочным телефонам;</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xml:space="preserve">- в сети Интернет адрес официального сайта Администрации – </w:t>
      </w:r>
      <w:hyperlink r:id="rId111" w:history="1">
        <w:r w:rsidRPr="00440EDE">
          <w:rPr>
            <w:rFonts w:ascii="Times New Roman" w:hAnsi="Times New Roman" w:cs="Times New Roman"/>
            <w:color w:val="0000FF"/>
            <w:sz w:val="24"/>
            <w:u w:val="single"/>
            <w:lang w:val="en-US"/>
          </w:rPr>
          <w:t>www</w:t>
        </w:r>
        <w:r w:rsidRPr="00440EDE">
          <w:rPr>
            <w:rFonts w:ascii="Times New Roman" w:hAnsi="Times New Roman" w:cs="Times New Roman"/>
            <w:color w:val="0000FF"/>
            <w:sz w:val="24"/>
            <w:u w:val="single"/>
          </w:rPr>
          <w:t>.</w:t>
        </w:r>
        <w:r w:rsidRPr="00440EDE">
          <w:rPr>
            <w:rFonts w:ascii="Times New Roman" w:hAnsi="Times New Roman" w:cs="Times New Roman"/>
            <w:color w:val="0000FF"/>
            <w:sz w:val="24"/>
            <w:u w:val="single"/>
            <w:lang w:val="en-US"/>
          </w:rPr>
          <w:t>admizhma</w:t>
        </w:r>
        <w:r w:rsidRPr="00440EDE">
          <w:rPr>
            <w:rFonts w:ascii="Times New Roman" w:hAnsi="Times New Roman" w:cs="Times New Roman"/>
            <w:color w:val="0000FF"/>
            <w:sz w:val="24"/>
            <w:u w:val="single"/>
          </w:rPr>
          <w:t>.</w:t>
        </w:r>
        <w:r w:rsidRPr="00440EDE">
          <w:rPr>
            <w:rFonts w:ascii="Times New Roman" w:hAnsi="Times New Roman" w:cs="Times New Roman"/>
            <w:color w:val="0000FF"/>
            <w:sz w:val="24"/>
            <w:u w:val="single"/>
            <w:lang w:val="en-US"/>
          </w:rPr>
          <w:t>ru</w:t>
        </w:r>
      </w:hyperlink>
      <w:r w:rsidRPr="00440EDE">
        <w:rPr>
          <w:rFonts w:ascii="Times New Roman" w:hAnsi="Times New Roman" w:cs="Times New Roman"/>
          <w:sz w:val="24"/>
          <w:szCs w:val="24"/>
        </w:rPr>
        <w:t>;</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xml:space="preserve">- адрес электронной почты Администрации – </w:t>
      </w:r>
      <w:r w:rsidRPr="00440EDE">
        <w:rPr>
          <w:rFonts w:ascii="Times New Roman" w:hAnsi="Times New Roman" w:cs="Times New Roman"/>
          <w:sz w:val="24"/>
          <w:szCs w:val="24"/>
          <w:lang w:val="en-US"/>
        </w:rPr>
        <w:t>adminizhma</w:t>
      </w:r>
      <w:r w:rsidRPr="00440EDE">
        <w:rPr>
          <w:rFonts w:ascii="Times New Roman" w:hAnsi="Times New Roman" w:cs="Times New Roman"/>
          <w:sz w:val="24"/>
          <w:szCs w:val="24"/>
        </w:rPr>
        <w:t>@</w:t>
      </w:r>
      <w:r w:rsidRPr="00440EDE">
        <w:rPr>
          <w:rFonts w:ascii="Times New Roman" w:hAnsi="Times New Roman" w:cs="Times New Roman"/>
          <w:sz w:val="24"/>
          <w:szCs w:val="24"/>
          <w:lang w:val="en-US"/>
        </w:rPr>
        <w:t>mail</w:t>
      </w:r>
      <w:r w:rsidRPr="00440EDE">
        <w:rPr>
          <w:rFonts w:ascii="Times New Roman" w:hAnsi="Times New Roman" w:cs="Times New Roman"/>
          <w:sz w:val="24"/>
          <w:szCs w:val="24"/>
        </w:rPr>
        <w:t>.</w:t>
      </w:r>
      <w:r w:rsidRPr="00440EDE">
        <w:rPr>
          <w:rFonts w:ascii="Times New Roman" w:hAnsi="Times New Roman" w:cs="Times New Roman"/>
          <w:sz w:val="24"/>
          <w:szCs w:val="24"/>
          <w:lang w:val="en-US"/>
        </w:rPr>
        <w:t>ru</w:t>
      </w:r>
      <w:r w:rsidRPr="00440EDE">
        <w:rPr>
          <w:rFonts w:ascii="Times New Roman" w:hAnsi="Times New Roman" w:cs="Times New Roman"/>
          <w:sz w:val="24"/>
          <w:szCs w:val="24"/>
        </w:rPr>
        <w:t>;</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посредством государственной информационной системы Республики Коми «По</w:t>
      </w:r>
      <w:r w:rsidRPr="00440EDE">
        <w:rPr>
          <w:rFonts w:ascii="Times New Roman" w:hAnsi="Times New Roman" w:cs="Times New Roman"/>
          <w:sz w:val="24"/>
          <w:szCs w:val="24"/>
        </w:rPr>
        <w:t>р</w:t>
      </w:r>
      <w:r w:rsidRPr="00440EDE">
        <w:rPr>
          <w:rFonts w:ascii="Times New Roman" w:hAnsi="Times New Roman" w:cs="Times New Roman"/>
          <w:sz w:val="24"/>
          <w:szCs w:val="24"/>
        </w:rPr>
        <w:t>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w:t>
      </w:r>
      <w:r w:rsidRPr="00440EDE">
        <w:rPr>
          <w:rFonts w:ascii="Times New Roman" w:hAnsi="Times New Roman" w:cs="Times New Roman"/>
          <w:sz w:val="24"/>
          <w:szCs w:val="24"/>
        </w:rPr>
        <w:t>н</w:t>
      </w:r>
      <w:r w:rsidRPr="00440EDE">
        <w:rPr>
          <w:rFonts w:ascii="Times New Roman" w:hAnsi="Times New Roman" w:cs="Times New Roman"/>
          <w:sz w:val="24"/>
          <w:szCs w:val="24"/>
        </w:rPr>
        <w:t>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w:t>
      </w:r>
      <w:r w:rsidRPr="00440EDE">
        <w:rPr>
          <w:rFonts w:ascii="Times New Roman" w:hAnsi="Times New Roman" w:cs="Times New Roman"/>
          <w:sz w:val="24"/>
          <w:szCs w:val="24"/>
        </w:rPr>
        <w:t>д</w:t>
      </w:r>
      <w:r w:rsidRPr="00440EDE">
        <w:rPr>
          <w:rFonts w:ascii="Times New Roman" w:hAnsi="Times New Roman" w:cs="Times New Roman"/>
          <w:sz w:val="24"/>
          <w:szCs w:val="24"/>
        </w:rPr>
        <w:t>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1.4.2. Информация по вопросам предоставления услуг, которые являются необх</w:t>
      </w:r>
      <w:r w:rsidRPr="00440EDE">
        <w:rPr>
          <w:rFonts w:ascii="Times New Roman" w:hAnsi="Times New Roman" w:cs="Times New Roman"/>
          <w:sz w:val="24"/>
          <w:szCs w:val="24"/>
        </w:rPr>
        <w:t>о</w:t>
      </w:r>
      <w:r w:rsidRPr="00440EDE">
        <w:rPr>
          <w:rFonts w:ascii="Times New Roman" w:hAnsi="Times New Roman" w:cs="Times New Roman"/>
          <w:sz w:val="24"/>
          <w:szCs w:val="24"/>
        </w:rPr>
        <w:t>димыми и обязательными для предоставления муниципальной услуги,                        не предоставляется, в связи с отсутствием услуг, необходимых и обязательных для пред</w:t>
      </w:r>
      <w:r w:rsidRPr="00440EDE">
        <w:rPr>
          <w:rFonts w:ascii="Times New Roman" w:hAnsi="Times New Roman" w:cs="Times New Roman"/>
          <w:sz w:val="24"/>
          <w:szCs w:val="24"/>
        </w:rPr>
        <w:t>о</w:t>
      </w:r>
      <w:r w:rsidRPr="00440EDE">
        <w:rPr>
          <w:rFonts w:ascii="Times New Roman" w:hAnsi="Times New Roman" w:cs="Times New Roman"/>
          <w:sz w:val="24"/>
          <w:szCs w:val="24"/>
        </w:rPr>
        <w:t>ставления муниципальной услуги</w:t>
      </w:r>
      <w:r w:rsidRPr="00440EDE">
        <w:rPr>
          <w:rFonts w:ascii="Times New Roman" w:hAnsi="Times New Roman" w:cs="Times New Roman"/>
          <w:sz w:val="24"/>
          <w:vertAlign w:val="superscript"/>
        </w:rPr>
        <w:footnoteReference w:id="1"/>
      </w:r>
      <w:r w:rsidRPr="00440EDE">
        <w:rPr>
          <w:rFonts w:ascii="Times New Roman" w:hAnsi="Times New Roman" w:cs="Times New Roman"/>
          <w:sz w:val="24"/>
          <w:szCs w:val="24"/>
        </w:rPr>
        <w:t>.</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1.5. Порядок, форма, место размещения и способы получения справочной инфо</w:t>
      </w:r>
      <w:r w:rsidRPr="00440EDE">
        <w:rPr>
          <w:rFonts w:ascii="Times New Roman" w:hAnsi="Times New Roman" w:cs="Times New Roman"/>
          <w:sz w:val="24"/>
          <w:szCs w:val="24"/>
        </w:rPr>
        <w:t>р</w:t>
      </w:r>
      <w:r w:rsidRPr="00440EDE">
        <w:rPr>
          <w:rFonts w:ascii="Times New Roman" w:hAnsi="Times New Roman" w:cs="Times New Roman"/>
          <w:sz w:val="24"/>
          <w:szCs w:val="24"/>
        </w:rPr>
        <w:t>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w:t>
      </w:r>
      <w:r w:rsidRPr="00440EDE">
        <w:rPr>
          <w:rFonts w:ascii="Times New Roman" w:hAnsi="Times New Roman" w:cs="Times New Roman"/>
          <w:sz w:val="24"/>
          <w:szCs w:val="24"/>
        </w:rPr>
        <w:t>и</w:t>
      </w:r>
      <w:r w:rsidRPr="00440EDE">
        <w:rPr>
          <w:rFonts w:ascii="Times New Roman" w:hAnsi="Times New Roman" w:cs="Times New Roman"/>
          <w:sz w:val="24"/>
          <w:szCs w:val="24"/>
        </w:rPr>
        <w:t>пальной услуги, и в многофункциональном центре предоставления государственных и муниципальных услуг.</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w:t>
      </w:r>
      <w:r w:rsidRPr="00440EDE">
        <w:rPr>
          <w:rFonts w:ascii="Times New Roman" w:hAnsi="Times New Roman" w:cs="Times New Roman"/>
          <w:sz w:val="24"/>
          <w:szCs w:val="24"/>
        </w:rPr>
        <w:t>ю</w:t>
      </w:r>
      <w:r w:rsidRPr="00440EDE">
        <w:rPr>
          <w:rFonts w:ascii="Times New Roman" w:hAnsi="Times New Roman" w:cs="Times New Roman"/>
          <w:sz w:val="24"/>
          <w:szCs w:val="24"/>
        </w:rPr>
        <w:t>рах, буклетах), на Портале государственных и муниципальных услуг (функций) Республ</w:t>
      </w:r>
      <w:r w:rsidRPr="00440EDE">
        <w:rPr>
          <w:rFonts w:ascii="Times New Roman" w:hAnsi="Times New Roman" w:cs="Times New Roman"/>
          <w:sz w:val="24"/>
          <w:szCs w:val="24"/>
        </w:rPr>
        <w:t>и</w:t>
      </w:r>
      <w:r w:rsidRPr="00440EDE">
        <w:rPr>
          <w:rFonts w:ascii="Times New Roman" w:hAnsi="Times New Roman" w:cs="Times New Roman"/>
          <w:sz w:val="24"/>
          <w:szCs w:val="24"/>
        </w:rPr>
        <w:lastRenderedPageBreak/>
        <w:t>ки Коми, Едином портале государственных и муниципальных услуг (функций),                         на официальном сайте Органа.</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тексты законодательных и иных нормативных правовых актов, содержащих но</w:t>
      </w:r>
      <w:r w:rsidRPr="00440EDE">
        <w:rPr>
          <w:rFonts w:ascii="Times New Roman" w:hAnsi="Times New Roman" w:cs="Times New Roman"/>
          <w:sz w:val="24"/>
          <w:szCs w:val="24"/>
        </w:rPr>
        <w:t>р</w:t>
      </w:r>
      <w:r w:rsidRPr="00440EDE">
        <w:rPr>
          <w:rFonts w:ascii="Times New Roman" w:hAnsi="Times New Roman" w:cs="Times New Roman"/>
          <w:sz w:val="24"/>
          <w:szCs w:val="24"/>
        </w:rPr>
        <w:t>мы, регламентирующие предоставление муниципальной услуги;</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настоящий Административный регламент;</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справочная информация:</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место нахождения, график работы, наименование Органа, его структурных подра</w:t>
      </w:r>
      <w:r w:rsidRPr="00440EDE">
        <w:rPr>
          <w:rFonts w:ascii="Times New Roman" w:hAnsi="Times New Roman" w:cs="Times New Roman"/>
          <w:sz w:val="24"/>
          <w:szCs w:val="24"/>
        </w:rPr>
        <w:t>з</w:t>
      </w:r>
      <w:r w:rsidRPr="00440EDE">
        <w:rPr>
          <w:rFonts w:ascii="Times New Roman" w:hAnsi="Times New Roman" w:cs="Times New Roman"/>
          <w:sz w:val="24"/>
          <w:szCs w:val="24"/>
        </w:rPr>
        <w:t>делений и территориальных органов, организаций, участвующих в предоставлении мун</w:t>
      </w:r>
      <w:r w:rsidRPr="00440EDE">
        <w:rPr>
          <w:rFonts w:ascii="Times New Roman" w:hAnsi="Times New Roman" w:cs="Times New Roman"/>
          <w:sz w:val="24"/>
          <w:szCs w:val="24"/>
        </w:rPr>
        <w:t>и</w:t>
      </w:r>
      <w:r w:rsidRPr="00440EDE">
        <w:rPr>
          <w:rFonts w:ascii="Times New Roman" w:hAnsi="Times New Roman" w:cs="Times New Roman"/>
          <w:sz w:val="24"/>
          <w:szCs w:val="24"/>
        </w:rPr>
        <w:t>ципальной услуги, а также МФЦ;</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справочные телефоны структурных подразделений Органа, организаций, участв</w:t>
      </w:r>
      <w:r w:rsidRPr="00440EDE">
        <w:rPr>
          <w:rFonts w:ascii="Times New Roman" w:hAnsi="Times New Roman" w:cs="Times New Roman"/>
          <w:sz w:val="24"/>
          <w:szCs w:val="24"/>
        </w:rPr>
        <w:t>у</w:t>
      </w:r>
      <w:r w:rsidRPr="00440EDE">
        <w:rPr>
          <w:rFonts w:ascii="Times New Roman" w:hAnsi="Times New Roman" w:cs="Times New Roman"/>
          <w:sz w:val="24"/>
          <w:szCs w:val="24"/>
        </w:rPr>
        <w:t>ющих в предоставлении муниципальной услуги, в том числе номер телефона-автоинформатора;</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w:t>
      </w:r>
      <w:r w:rsidRPr="00440EDE">
        <w:rPr>
          <w:rFonts w:ascii="Times New Roman" w:hAnsi="Times New Roman" w:cs="Times New Roman"/>
          <w:sz w:val="24"/>
          <w:szCs w:val="24"/>
        </w:rPr>
        <w:t>о</w:t>
      </w:r>
      <w:r w:rsidRPr="00440EDE">
        <w:rPr>
          <w:rFonts w:ascii="Times New Roman" w:hAnsi="Times New Roman" w:cs="Times New Roman"/>
          <w:sz w:val="24"/>
          <w:szCs w:val="24"/>
        </w:rPr>
        <w:t>держащих информацию о предоставлении муниципальной услуги и услуг, которые явл</w:t>
      </w:r>
      <w:r w:rsidRPr="00440EDE">
        <w:rPr>
          <w:rFonts w:ascii="Times New Roman" w:hAnsi="Times New Roman" w:cs="Times New Roman"/>
          <w:sz w:val="24"/>
          <w:szCs w:val="24"/>
        </w:rPr>
        <w:t>я</w:t>
      </w:r>
      <w:r w:rsidRPr="00440EDE">
        <w:rPr>
          <w:rFonts w:ascii="Times New Roman" w:hAnsi="Times New Roman" w:cs="Times New Roman"/>
          <w:sz w:val="24"/>
          <w:szCs w:val="24"/>
        </w:rPr>
        <w:t xml:space="preserve">ются необходимыми и обязательными для предоставления муниципальной услуги, адреса их электронной почты </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http</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www</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admizhma</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ru</w:t>
      </w:r>
      <w:r w:rsidRPr="00440EDE">
        <w:rPr>
          <w:rFonts w:ascii="Times New Roman" w:eastAsia="Calibri" w:hAnsi="Times New Roman" w:cs="Times New Roman"/>
          <w:sz w:val="24"/>
          <w:szCs w:val="24"/>
          <w:lang w:eastAsia="ru-RU"/>
        </w:rPr>
        <w:t>);</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адрес сайта МФЦ (mfc.rkomi.ru);</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адреса Единого портала государственных и муниципальных услуг (функций), По</w:t>
      </w:r>
      <w:r w:rsidRPr="00440EDE">
        <w:rPr>
          <w:rFonts w:ascii="Times New Roman" w:hAnsi="Times New Roman" w:cs="Times New Roman"/>
          <w:sz w:val="24"/>
          <w:szCs w:val="24"/>
        </w:rPr>
        <w:t>р</w:t>
      </w:r>
      <w:r w:rsidRPr="00440EDE">
        <w:rPr>
          <w:rFonts w:ascii="Times New Roman" w:hAnsi="Times New Roman" w:cs="Times New Roman"/>
          <w:sz w:val="24"/>
          <w:szCs w:val="24"/>
        </w:rPr>
        <w:t>тала государственных и муниципальных услуг (функций) Республики Коми.</w:t>
      </w:r>
    </w:p>
    <w:p w:rsidR="00440EDE" w:rsidRPr="00440EDE" w:rsidRDefault="00440EDE" w:rsidP="00440EDE">
      <w:pPr>
        <w:shd w:val="clear" w:color="auto" w:fill="FFFFFF"/>
        <w:spacing w:after="0" w:line="240" w:lineRule="auto"/>
        <w:ind w:right="5" w:firstLine="850"/>
        <w:jc w:val="both"/>
        <w:rPr>
          <w:rFonts w:ascii="Times New Roman" w:hAnsi="Times New Roman" w:cs="Times New Roman"/>
          <w:sz w:val="24"/>
          <w:szCs w:val="24"/>
        </w:rPr>
      </w:pPr>
      <w:r w:rsidRPr="00440EDE">
        <w:rPr>
          <w:rFonts w:ascii="Times New Roman" w:hAnsi="Times New Roman" w:cs="Times New Roman"/>
          <w:sz w:val="24"/>
          <w:szCs w:val="24"/>
        </w:rPr>
        <w:t>Н</w:t>
      </w:r>
      <w:r w:rsidRPr="00440EDE">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440EDE" w:rsidRPr="00440EDE" w:rsidRDefault="00440EDE" w:rsidP="00440EDE">
      <w:pPr>
        <w:shd w:val="clear" w:color="auto" w:fill="FFFFFF"/>
        <w:tabs>
          <w:tab w:val="left" w:pos="1277"/>
        </w:tabs>
        <w:spacing w:after="0" w:line="240" w:lineRule="auto"/>
        <w:ind w:firstLine="850"/>
        <w:jc w:val="both"/>
        <w:rPr>
          <w:rFonts w:ascii="Times New Roman" w:hAnsi="Times New Roman" w:cs="Times New Roman"/>
          <w:sz w:val="24"/>
          <w:szCs w:val="24"/>
        </w:rPr>
      </w:pPr>
      <w:r w:rsidRPr="00440EDE">
        <w:rPr>
          <w:rFonts w:ascii="Times New Roman" w:hAnsi="Times New Roman" w:cs="Times New Roman"/>
          <w:spacing w:val="-5"/>
          <w:sz w:val="24"/>
          <w:szCs w:val="24"/>
        </w:rPr>
        <w:t>а)</w:t>
      </w:r>
      <w:r w:rsidRPr="00440EDE">
        <w:rPr>
          <w:rFonts w:ascii="Times New Roman" w:hAnsi="Times New Roman" w:cs="Times New Roman"/>
          <w:sz w:val="24"/>
          <w:szCs w:val="24"/>
        </w:rPr>
        <w:t> </w:t>
      </w:r>
      <w:r w:rsidRPr="00440EDE">
        <w:rPr>
          <w:rFonts w:ascii="Times New Roman" w:eastAsia="Times New Roman" w:hAnsi="Times New Roman" w:cs="Times New Roman"/>
          <w:sz w:val="24"/>
          <w:szCs w:val="24"/>
        </w:rPr>
        <w:t>исчерпывающий перечень документов, необходимых для предоставления м</w:t>
      </w:r>
      <w:r w:rsidRPr="00440EDE">
        <w:rPr>
          <w:rFonts w:ascii="Times New Roman" w:eastAsia="Times New Roman" w:hAnsi="Times New Roman" w:cs="Times New Roman"/>
          <w:sz w:val="24"/>
          <w:szCs w:val="24"/>
        </w:rPr>
        <w:t>у</w:t>
      </w:r>
      <w:r w:rsidRPr="00440EDE">
        <w:rPr>
          <w:rFonts w:ascii="Times New Roman" w:eastAsia="Times New Roman" w:hAnsi="Times New Roman" w:cs="Times New Roman"/>
          <w:sz w:val="24"/>
          <w:szCs w:val="24"/>
        </w:rPr>
        <w:t>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40EDE" w:rsidRPr="00440EDE" w:rsidRDefault="00440EDE" w:rsidP="00440EDE">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440EDE">
        <w:rPr>
          <w:rFonts w:ascii="Times New Roman" w:eastAsia="Times New Roman" w:hAnsi="Times New Roman" w:cs="Times New Roman"/>
          <w:sz w:val="24"/>
          <w:szCs w:val="24"/>
        </w:rPr>
        <w:t>б) круг заявителей;</w:t>
      </w:r>
    </w:p>
    <w:p w:rsidR="00440EDE" w:rsidRPr="00440EDE" w:rsidRDefault="00440EDE" w:rsidP="00440EDE">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440EDE">
        <w:rPr>
          <w:rFonts w:ascii="Times New Roman" w:hAnsi="Times New Roman" w:cs="Times New Roman"/>
          <w:spacing w:val="-5"/>
          <w:sz w:val="24"/>
          <w:szCs w:val="24"/>
        </w:rPr>
        <w:t xml:space="preserve">в) </w:t>
      </w:r>
      <w:r w:rsidRPr="00440EDE">
        <w:rPr>
          <w:rFonts w:ascii="Times New Roman" w:eastAsia="Times New Roman" w:hAnsi="Times New Roman" w:cs="Times New Roman"/>
          <w:sz w:val="24"/>
          <w:szCs w:val="24"/>
        </w:rPr>
        <w:t>срок предоставления муниципальной услуги;</w:t>
      </w:r>
    </w:p>
    <w:p w:rsidR="00440EDE" w:rsidRPr="00440EDE" w:rsidRDefault="00440EDE" w:rsidP="00440EDE">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440EDE">
        <w:rPr>
          <w:rFonts w:ascii="Times New Roman" w:hAnsi="Times New Roman" w:cs="Times New Roman"/>
          <w:spacing w:val="-5"/>
          <w:sz w:val="24"/>
          <w:szCs w:val="24"/>
        </w:rPr>
        <w:t>г)</w:t>
      </w:r>
      <w:r w:rsidRPr="00440EDE">
        <w:rPr>
          <w:rFonts w:ascii="Times New Roman" w:hAnsi="Times New Roman" w:cs="Times New Roman"/>
          <w:sz w:val="24"/>
          <w:szCs w:val="24"/>
        </w:rPr>
        <w:t> </w:t>
      </w:r>
      <w:r w:rsidRPr="00440EDE">
        <w:rPr>
          <w:rFonts w:ascii="Times New Roman" w:eastAsia="Times New Roman" w:hAnsi="Times New Roman" w:cs="Times New Roman"/>
          <w:sz w:val="24"/>
          <w:szCs w:val="24"/>
        </w:rPr>
        <w:t>результаты предоставления муниципальной услуги, порядок представления д</w:t>
      </w:r>
      <w:r w:rsidRPr="00440EDE">
        <w:rPr>
          <w:rFonts w:ascii="Times New Roman" w:eastAsia="Times New Roman" w:hAnsi="Times New Roman" w:cs="Times New Roman"/>
          <w:sz w:val="24"/>
          <w:szCs w:val="24"/>
        </w:rPr>
        <w:t>о</w:t>
      </w:r>
      <w:r w:rsidRPr="00440EDE">
        <w:rPr>
          <w:rFonts w:ascii="Times New Roman" w:eastAsia="Times New Roman" w:hAnsi="Times New Roman" w:cs="Times New Roman"/>
          <w:sz w:val="24"/>
          <w:szCs w:val="24"/>
        </w:rPr>
        <w:t>кумента, являющегося результатом предоставления муниципальной услуги;</w:t>
      </w:r>
    </w:p>
    <w:p w:rsidR="00440EDE" w:rsidRPr="00440EDE" w:rsidRDefault="00440EDE" w:rsidP="00440EDE">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440EDE">
        <w:rPr>
          <w:rFonts w:ascii="Times New Roman" w:hAnsi="Times New Roman" w:cs="Times New Roman"/>
          <w:spacing w:val="-5"/>
          <w:sz w:val="24"/>
          <w:szCs w:val="24"/>
        </w:rPr>
        <w:t>д)</w:t>
      </w:r>
      <w:r w:rsidRPr="00440EDE">
        <w:rPr>
          <w:rFonts w:ascii="Times New Roman" w:hAnsi="Times New Roman" w:cs="Times New Roman"/>
          <w:sz w:val="24"/>
          <w:szCs w:val="24"/>
        </w:rPr>
        <w:t> </w:t>
      </w:r>
      <w:r w:rsidRPr="00440EDE">
        <w:rPr>
          <w:rFonts w:ascii="Times New Roman" w:eastAsia="Times New Roman" w:hAnsi="Times New Roman" w:cs="Times New Roman"/>
          <w:spacing w:val="-1"/>
          <w:sz w:val="24"/>
          <w:szCs w:val="24"/>
        </w:rPr>
        <w:t xml:space="preserve">размер государственной пошлины, взимаемой за </w:t>
      </w:r>
      <w:r w:rsidRPr="00440EDE">
        <w:rPr>
          <w:rFonts w:ascii="Times New Roman" w:eastAsia="Times New Roman" w:hAnsi="Times New Roman" w:cs="Times New Roman"/>
          <w:spacing w:val="-2"/>
          <w:sz w:val="24"/>
          <w:szCs w:val="24"/>
        </w:rPr>
        <w:t xml:space="preserve">предоставление </w:t>
      </w:r>
      <w:r w:rsidRPr="00440EDE">
        <w:rPr>
          <w:rFonts w:ascii="Times New Roman" w:eastAsia="Times New Roman" w:hAnsi="Times New Roman" w:cs="Times New Roman"/>
          <w:sz w:val="24"/>
          <w:szCs w:val="24"/>
        </w:rPr>
        <w:t>муниципал</w:t>
      </w:r>
      <w:r w:rsidRPr="00440EDE">
        <w:rPr>
          <w:rFonts w:ascii="Times New Roman" w:eastAsia="Times New Roman" w:hAnsi="Times New Roman" w:cs="Times New Roman"/>
          <w:sz w:val="24"/>
          <w:szCs w:val="24"/>
        </w:rPr>
        <w:t>ь</w:t>
      </w:r>
      <w:r w:rsidRPr="00440EDE">
        <w:rPr>
          <w:rFonts w:ascii="Times New Roman" w:eastAsia="Times New Roman" w:hAnsi="Times New Roman" w:cs="Times New Roman"/>
          <w:sz w:val="24"/>
          <w:szCs w:val="24"/>
        </w:rPr>
        <w:t>ной услуги;</w:t>
      </w:r>
    </w:p>
    <w:p w:rsidR="00440EDE" w:rsidRPr="00440EDE" w:rsidRDefault="00440EDE" w:rsidP="00440EDE">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440EDE">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440EDE" w:rsidRPr="00440EDE" w:rsidRDefault="00440EDE" w:rsidP="00440EDE">
      <w:pPr>
        <w:shd w:val="clear" w:color="auto" w:fill="FFFFFF"/>
        <w:tabs>
          <w:tab w:val="left" w:pos="1262"/>
        </w:tabs>
        <w:spacing w:after="0" w:line="240" w:lineRule="auto"/>
        <w:ind w:firstLine="851"/>
        <w:contextualSpacing/>
        <w:jc w:val="both"/>
        <w:rPr>
          <w:rFonts w:ascii="Times New Roman" w:hAnsi="Times New Roman" w:cs="Times New Roman"/>
          <w:spacing w:val="-5"/>
          <w:sz w:val="24"/>
          <w:szCs w:val="24"/>
        </w:rPr>
      </w:pPr>
      <w:r w:rsidRPr="00440EDE">
        <w:rPr>
          <w:rFonts w:ascii="Times New Roman" w:eastAsia="Times New Roman" w:hAnsi="Times New Roman" w:cs="Times New Roman"/>
          <w:sz w:val="24"/>
          <w:szCs w:val="24"/>
        </w:rPr>
        <w:t>ж) о праве заявителя на досудебное (внесудебное) обжалование действий (безде</w:t>
      </w:r>
      <w:r w:rsidRPr="00440EDE">
        <w:rPr>
          <w:rFonts w:ascii="Times New Roman" w:eastAsia="Times New Roman" w:hAnsi="Times New Roman" w:cs="Times New Roman"/>
          <w:sz w:val="24"/>
          <w:szCs w:val="24"/>
        </w:rPr>
        <w:t>й</w:t>
      </w:r>
      <w:r w:rsidRPr="00440EDE">
        <w:rPr>
          <w:rFonts w:ascii="Times New Roman" w:eastAsia="Times New Roman" w:hAnsi="Times New Roman" w:cs="Times New Roman"/>
          <w:sz w:val="24"/>
          <w:szCs w:val="24"/>
        </w:rPr>
        <w:t xml:space="preserve">ствия) и решений, принятых (осуществляемых) в ходе предоставления муниципальной услуги; </w:t>
      </w:r>
    </w:p>
    <w:p w:rsidR="00440EDE" w:rsidRPr="00440EDE" w:rsidRDefault="00440EDE" w:rsidP="00440EDE">
      <w:pPr>
        <w:shd w:val="clear" w:color="auto" w:fill="FFFFFF"/>
        <w:spacing w:before="38" w:after="0" w:line="240" w:lineRule="auto"/>
        <w:ind w:firstLine="850"/>
        <w:jc w:val="both"/>
        <w:rPr>
          <w:rFonts w:ascii="Times New Roman" w:hAnsi="Times New Roman" w:cs="Times New Roman"/>
          <w:sz w:val="24"/>
          <w:szCs w:val="24"/>
        </w:rPr>
      </w:pPr>
      <w:r w:rsidRPr="00440EDE">
        <w:rPr>
          <w:rFonts w:ascii="Times New Roman" w:hAnsi="Times New Roman" w:cs="Times New Roman"/>
          <w:spacing w:val="-1"/>
          <w:sz w:val="24"/>
          <w:szCs w:val="24"/>
        </w:rPr>
        <w:t xml:space="preserve">з) </w:t>
      </w:r>
      <w:r w:rsidRPr="00440EDE">
        <w:rPr>
          <w:rFonts w:ascii="Times New Roman" w:eastAsia="Times New Roman" w:hAnsi="Times New Roman" w:cs="Times New Roman"/>
          <w:spacing w:val="-1"/>
          <w:sz w:val="24"/>
          <w:szCs w:val="24"/>
        </w:rPr>
        <w:t>формы заявлений (уведомлений, сообщений), используемые при предоставл</w:t>
      </w:r>
      <w:r w:rsidRPr="00440EDE">
        <w:rPr>
          <w:rFonts w:ascii="Times New Roman" w:eastAsia="Times New Roman" w:hAnsi="Times New Roman" w:cs="Times New Roman"/>
          <w:spacing w:val="-1"/>
          <w:sz w:val="24"/>
          <w:szCs w:val="24"/>
        </w:rPr>
        <w:t>е</w:t>
      </w:r>
      <w:r w:rsidRPr="00440EDE">
        <w:rPr>
          <w:rFonts w:ascii="Times New Roman" w:eastAsia="Times New Roman" w:hAnsi="Times New Roman" w:cs="Times New Roman"/>
          <w:spacing w:val="-1"/>
          <w:sz w:val="24"/>
          <w:szCs w:val="24"/>
        </w:rPr>
        <w:t xml:space="preserve">нии </w:t>
      </w:r>
      <w:r w:rsidRPr="00440EDE">
        <w:rPr>
          <w:rFonts w:ascii="Times New Roman" w:eastAsia="Times New Roman" w:hAnsi="Times New Roman" w:cs="Times New Roman"/>
          <w:sz w:val="24"/>
          <w:szCs w:val="24"/>
        </w:rPr>
        <w:t>муниципальной услуги.</w:t>
      </w:r>
    </w:p>
    <w:p w:rsidR="00440EDE" w:rsidRPr="00440EDE" w:rsidRDefault="00440EDE" w:rsidP="00440EDE">
      <w:pPr>
        <w:shd w:val="clear" w:color="auto" w:fill="FFFFFF"/>
        <w:spacing w:after="0" w:line="240" w:lineRule="auto"/>
        <w:ind w:firstLine="850"/>
        <w:jc w:val="both"/>
        <w:rPr>
          <w:rFonts w:ascii="Times New Roman" w:hAnsi="Times New Roman" w:cs="Times New Roman"/>
          <w:sz w:val="24"/>
          <w:szCs w:val="24"/>
        </w:rPr>
      </w:pPr>
      <w:r w:rsidRPr="00440EDE">
        <w:rPr>
          <w:rFonts w:ascii="Times New Roman" w:eastAsia="Times New Roman" w:hAnsi="Times New Roman" w:cs="Times New Roman"/>
          <w:sz w:val="24"/>
          <w:szCs w:val="24"/>
        </w:rPr>
        <w:t>Информация на Едином портале государственных и муниципальных услуг (фун</w:t>
      </w:r>
      <w:r w:rsidRPr="00440EDE">
        <w:rPr>
          <w:rFonts w:ascii="Times New Roman" w:eastAsia="Times New Roman" w:hAnsi="Times New Roman" w:cs="Times New Roman"/>
          <w:sz w:val="24"/>
          <w:szCs w:val="24"/>
        </w:rPr>
        <w:t>к</w:t>
      </w:r>
      <w:r w:rsidRPr="00440EDE">
        <w:rPr>
          <w:rFonts w:ascii="Times New Roman" w:eastAsia="Times New Roman" w:hAnsi="Times New Roman" w:cs="Times New Roman"/>
          <w:sz w:val="24"/>
          <w:szCs w:val="24"/>
        </w:rPr>
        <w:t>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w:t>
      </w:r>
      <w:r w:rsidRPr="00440EDE">
        <w:rPr>
          <w:rFonts w:ascii="Times New Roman" w:eastAsia="Times New Roman" w:hAnsi="Times New Roman" w:cs="Times New Roman"/>
          <w:sz w:val="24"/>
          <w:szCs w:val="24"/>
        </w:rPr>
        <w:t>р</w:t>
      </w:r>
      <w:r w:rsidRPr="00440EDE">
        <w:rPr>
          <w:rFonts w:ascii="Times New Roman" w:eastAsia="Times New Roman" w:hAnsi="Times New Roman" w:cs="Times New Roman"/>
          <w:sz w:val="24"/>
          <w:szCs w:val="24"/>
        </w:rPr>
        <w:t>ственных и муниципальных услуг (функций)», предоставляется заявителю бесплатно.</w:t>
      </w:r>
    </w:p>
    <w:p w:rsidR="00440EDE" w:rsidRPr="00440EDE" w:rsidRDefault="00440EDE" w:rsidP="00440EDE">
      <w:pPr>
        <w:shd w:val="clear" w:color="auto" w:fill="FFFFFF"/>
        <w:spacing w:after="0" w:line="240" w:lineRule="auto"/>
        <w:ind w:firstLine="850"/>
        <w:jc w:val="both"/>
        <w:rPr>
          <w:rFonts w:ascii="Times New Roman" w:eastAsia="Times New Roman" w:hAnsi="Times New Roman" w:cs="Times New Roman"/>
          <w:sz w:val="24"/>
          <w:szCs w:val="24"/>
        </w:rPr>
      </w:pPr>
      <w:r w:rsidRPr="00440EDE">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440EDE">
        <w:rPr>
          <w:rFonts w:ascii="Times New Roman" w:eastAsia="Times New Roman" w:hAnsi="Times New Roman" w:cs="Times New Roman"/>
          <w:spacing w:val="-1"/>
          <w:sz w:val="24"/>
          <w:szCs w:val="24"/>
        </w:rPr>
        <w:t>пр</w:t>
      </w:r>
      <w:r w:rsidRPr="00440EDE">
        <w:rPr>
          <w:rFonts w:ascii="Times New Roman" w:eastAsia="Times New Roman" w:hAnsi="Times New Roman" w:cs="Times New Roman"/>
          <w:spacing w:val="-1"/>
          <w:sz w:val="24"/>
          <w:szCs w:val="24"/>
        </w:rPr>
        <w:t>о</w:t>
      </w:r>
      <w:r w:rsidRPr="00440EDE">
        <w:rPr>
          <w:rFonts w:ascii="Times New Roman" w:eastAsia="Times New Roman" w:hAnsi="Times New Roman" w:cs="Times New Roman"/>
          <w:spacing w:val="-1"/>
          <w:sz w:val="24"/>
          <w:szCs w:val="24"/>
        </w:rPr>
        <w:t xml:space="preserve">граммного обеспечения, установка которого на технические средства заявителя требует </w:t>
      </w:r>
      <w:r w:rsidRPr="00440EDE">
        <w:rPr>
          <w:rFonts w:ascii="Times New Roman" w:eastAsia="Times New Roman" w:hAnsi="Times New Roman" w:cs="Times New Roman"/>
          <w:sz w:val="24"/>
          <w:szCs w:val="24"/>
        </w:rPr>
        <w:t xml:space="preserve">заключения лицензионного или иного соглашения с правообладателем программного </w:t>
      </w:r>
      <w:r w:rsidRPr="00440EDE">
        <w:rPr>
          <w:rFonts w:ascii="Times New Roman" w:eastAsia="Times New Roman" w:hAnsi="Times New Roman" w:cs="Times New Roman"/>
          <w:sz w:val="24"/>
          <w:szCs w:val="24"/>
        </w:rPr>
        <w:lastRenderedPageBreak/>
        <w:t>обеспечения, предусматривающего взимание платы, регистрацию или авторизацию заяв</w:t>
      </w:r>
      <w:r w:rsidRPr="00440EDE">
        <w:rPr>
          <w:rFonts w:ascii="Times New Roman" w:eastAsia="Times New Roman" w:hAnsi="Times New Roman" w:cs="Times New Roman"/>
          <w:sz w:val="24"/>
          <w:szCs w:val="24"/>
        </w:rPr>
        <w:t>и</w:t>
      </w:r>
      <w:r w:rsidRPr="00440EDE">
        <w:rPr>
          <w:rFonts w:ascii="Times New Roman" w:eastAsia="Times New Roman" w:hAnsi="Times New Roman" w:cs="Times New Roman"/>
          <w:sz w:val="24"/>
          <w:szCs w:val="24"/>
        </w:rPr>
        <w:t>теля или предоставление им персональных данных.</w:t>
      </w:r>
    </w:p>
    <w:p w:rsidR="00440EDE" w:rsidRPr="00440EDE" w:rsidRDefault="00440EDE" w:rsidP="00440EDE">
      <w:pPr>
        <w:shd w:val="clear" w:color="auto" w:fill="FFFFFF"/>
        <w:spacing w:after="0" w:line="240" w:lineRule="auto"/>
        <w:ind w:firstLine="850"/>
        <w:jc w:val="both"/>
        <w:rPr>
          <w:rFonts w:ascii="Times New Roman" w:hAnsi="Times New Roman" w:cs="Times New Roman"/>
          <w:sz w:val="24"/>
          <w:szCs w:val="24"/>
        </w:rPr>
      </w:pPr>
    </w:p>
    <w:p w:rsidR="00440EDE" w:rsidRPr="00440EDE" w:rsidRDefault="00440EDE" w:rsidP="00440ED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II. Стандарт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Наименование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 Наименование муниципальной услуги: «Выдача акта освидетельствования пр</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ведения основных работ по строительству (реконструкции) объекта индивидуального ж</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лищного строительства с привлечением средств материнского (семейного) капитала».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2.2. Предоставление муниципальной услуги осуществляется отделом строительства, архитектуры и градостроительства администрации муниципального района «Ижемский» (далее - Отдел).</w:t>
      </w: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Органы и организации, участвующие в предоставлении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 обращение в которые необходимо</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для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2.3. Для получения муниципальной услуги заявитель обращается в одну из следу</w:t>
      </w:r>
      <w:r w:rsidRPr="00440EDE">
        <w:rPr>
          <w:rFonts w:ascii="Times New Roman" w:eastAsia="Times New Roman" w:hAnsi="Times New Roman" w:cs="Times New Roman"/>
          <w:sz w:val="24"/>
          <w:szCs w:val="24"/>
          <w:lang w:eastAsia="ru-RU"/>
        </w:rPr>
        <w:t>ю</w:t>
      </w:r>
      <w:r w:rsidRPr="00440EDE">
        <w:rPr>
          <w:rFonts w:ascii="Times New Roman" w:eastAsia="Times New Roman" w:hAnsi="Times New Roman" w:cs="Times New Roman"/>
          <w:sz w:val="24"/>
          <w:szCs w:val="24"/>
          <w:lang w:eastAsia="ru-RU"/>
        </w:rPr>
        <w:t>щих организаций, участвующих в предоставлении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2.3.1. МФЦ - в части приема и регистрации документов у заявителя, уведомления и выдачи результата муниципальной услуги заявителю.</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2.3.2. Администрация - в части приема и регистрации документов у заявителя, запр</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са недостающих документов, находящихся в распоряжении органов государственной вл</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сти, органов местного самоуправления и подведомственных этим органам организациях, принятия решения, выдачи результата предоставления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2.3.3. Органы и организации, участвующие в предоставлении муниципальной усл</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2.3.3.1. Федеральная служба государственной регистрации, кадастра и картографии - в части предоставления: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кадастрового паспорта здания, сооружения, объекта незавершенного строительства или кадастровой выписки об объекте недвижимости.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Запрещается требовать от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w:t>
      </w:r>
      <w:r w:rsidRPr="00440EDE">
        <w:rPr>
          <w:rFonts w:ascii="Times New Roman" w:eastAsia="Times New Roman" w:hAnsi="Times New Roman" w:cs="Times New Roman"/>
          <w:sz w:val="24"/>
          <w:szCs w:val="24"/>
          <w:lang w:eastAsia="ru-RU"/>
        </w:rPr>
        <w:t>в</w:t>
      </w:r>
      <w:r w:rsidRPr="00440EDE">
        <w:rPr>
          <w:rFonts w:ascii="Times New Roman" w:eastAsia="Times New Roman" w:hAnsi="Times New Roman" w:cs="Times New Roman"/>
          <w:sz w:val="24"/>
          <w:szCs w:val="24"/>
          <w:lang w:eastAsia="ru-RU"/>
        </w:rPr>
        <w:t>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2.4. Результатом предоставления муниципальной услуги является:  </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выдача акта), уведомление о пред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ставлении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решение об отказе в выдаче акта), уведомление об отказе в предоставлении муниципальной услуги.</w:t>
      </w: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Срок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 xml:space="preserve">2.5. </w:t>
      </w:r>
      <w:r w:rsidRPr="00440EDE">
        <w:rPr>
          <w:rFonts w:ascii="Times New Roman" w:eastAsia="Times New Roman" w:hAnsi="Times New Roman" w:cs="Times New Roman"/>
          <w:sz w:val="24"/>
          <w:szCs w:val="24"/>
          <w:lang w:eastAsia="ru-RU"/>
        </w:rPr>
        <w:t>Общий срок предоставления муниципальной услуги составляет 7</w:t>
      </w:r>
      <w:r w:rsidRPr="00440EDE">
        <w:rPr>
          <w:rFonts w:ascii="Times New Roman" w:hAnsi="Times New Roman" w:cs="Times New Roman"/>
          <w:sz w:val="24"/>
          <w:szCs w:val="24"/>
        </w:rPr>
        <w:t xml:space="preserve"> рабочих дней </w:t>
      </w:r>
      <w:r w:rsidRPr="00440EDE">
        <w:rPr>
          <w:rFonts w:ascii="Times New Roman" w:eastAsia="Times New Roman" w:hAnsi="Times New Roman" w:cs="Times New Roman"/>
          <w:sz w:val="24"/>
          <w:szCs w:val="24"/>
          <w:lang w:eastAsia="ru-RU"/>
        </w:rPr>
        <w:t>со дня регистрации запроса о предоставлении муниципальной услуги.</w:t>
      </w:r>
    </w:p>
    <w:p w:rsidR="00440EDE" w:rsidRPr="00440EDE" w:rsidRDefault="00440EDE" w:rsidP="00440EDE">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440EDE">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440EDE" w:rsidRPr="00440EDE" w:rsidRDefault="00440EDE" w:rsidP="00440ED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Срок выдачи (направления) </w:t>
      </w:r>
      <w:proofErr w:type="gramStart"/>
      <w:r w:rsidRPr="00440EDE">
        <w:rPr>
          <w:rFonts w:ascii="Times New Roman" w:eastAsia="Times New Roman" w:hAnsi="Times New Roman" w:cs="Times New Roman"/>
          <w:sz w:val="24"/>
          <w:szCs w:val="24"/>
          <w:lang w:eastAsia="ru-RU"/>
        </w:rPr>
        <w:t>документов, являющихся результатом предоставления муниципальной услуги составляет</w:t>
      </w:r>
      <w:proofErr w:type="gramEnd"/>
      <w:r w:rsidRPr="00440EDE">
        <w:rPr>
          <w:rFonts w:ascii="Times New Roman" w:eastAsia="Times New Roman" w:hAnsi="Times New Roman" w:cs="Times New Roman"/>
          <w:sz w:val="24"/>
          <w:szCs w:val="24"/>
          <w:lang w:eastAsia="ru-RU"/>
        </w:rPr>
        <w:t xml:space="preserve"> 7 рабочих дней.</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40EDE">
        <w:rPr>
          <w:rFonts w:ascii="Times New Roman" w:hAnsi="Times New Roman" w:cs="Times New Roman"/>
          <w:sz w:val="24"/>
          <w:szCs w:val="24"/>
        </w:rPr>
        <w:t>В случае обнаружения опечатки, ошибки в полученном заявителем документе, я</w:t>
      </w:r>
      <w:r w:rsidRPr="00440EDE">
        <w:rPr>
          <w:rFonts w:ascii="Times New Roman" w:hAnsi="Times New Roman" w:cs="Times New Roman"/>
          <w:sz w:val="24"/>
          <w:szCs w:val="24"/>
        </w:rPr>
        <w:t>в</w:t>
      </w:r>
      <w:r w:rsidRPr="00440EDE">
        <w:rPr>
          <w:rFonts w:ascii="Times New Roman" w:hAnsi="Times New Roman" w:cs="Times New Roman"/>
          <w:sz w:val="24"/>
          <w:szCs w:val="24"/>
        </w:rPr>
        <w:t>ляющемся результатом предоставления муниципальной услуги, срок рассмотрения зая</w:t>
      </w:r>
      <w:r w:rsidRPr="00440EDE">
        <w:rPr>
          <w:rFonts w:ascii="Times New Roman" w:hAnsi="Times New Roman" w:cs="Times New Roman"/>
          <w:sz w:val="24"/>
          <w:szCs w:val="24"/>
        </w:rPr>
        <w:t>в</w:t>
      </w:r>
      <w:r w:rsidRPr="00440EDE">
        <w:rPr>
          <w:rFonts w:ascii="Times New Roman" w:hAnsi="Times New Roman" w:cs="Times New Roman"/>
          <w:sz w:val="24"/>
          <w:szCs w:val="24"/>
        </w:rPr>
        <w:t>ления об исправлении допущенных опечаток и ошибок в выданных в результате пред</w:t>
      </w:r>
      <w:r w:rsidRPr="00440EDE">
        <w:rPr>
          <w:rFonts w:ascii="Times New Roman" w:hAnsi="Times New Roman" w:cs="Times New Roman"/>
          <w:sz w:val="24"/>
          <w:szCs w:val="24"/>
        </w:rPr>
        <w:t>о</w:t>
      </w:r>
      <w:r w:rsidRPr="00440EDE">
        <w:rPr>
          <w:rFonts w:ascii="Times New Roman" w:hAnsi="Times New Roman" w:cs="Times New Roman"/>
          <w:sz w:val="24"/>
          <w:szCs w:val="24"/>
        </w:rPr>
        <w:t>ставления муниципальной услуги документах, составляет 2 рабочих дня со дня поступл</w:t>
      </w:r>
      <w:r w:rsidRPr="00440EDE">
        <w:rPr>
          <w:rFonts w:ascii="Times New Roman" w:hAnsi="Times New Roman" w:cs="Times New Roman"/>
          <w:sz w:val="24"/>
          <w:szCs w:val="24"/>
        </w:rPr>
        <w:t>е</w:t>
      </w:r>
      <w:r w:rsidRPr="00440EDE">
        <w:rPr>
          <w:rFonts w:ascii="Times New Roman" w:hAnsi="Times New Roman" w:cs="Times New Roman"/>
          <w:sz w:val="24"/>
          <w:szCs w:val="24"/>
        </w:rPr>
        <w:t>ния в Администрацию указанного заявления.</w:t>
      </w:r>
      <w:proofErr w:type="gramEnd"/>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Перечень нормативных правовых актов,</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440EDE">
        <w:rPr>
          <w:rFonts w:ascii="Times New Roman" w:eastAsia="Times New Roman" w:hAnsi="Times New Roman" w:cs="Times New Roman"/>
          <w:b/>
          <w:sz w:val="24"/>
          <w:szCs w:val="24"/>
          <w:lang w:eastAsia="ru-RU"/>
        </w:rPr>
        <w:t>регулирующих</w:t>
      </w:r>
      <w:proofErr w:type="gramEnd"/>
      <w:r w:rsidRPr="00440EDE">
        <w:rPr>
          <w:rFonts w:ascii="Times New Roman" w:eastAsia="Times New Roman" w:hAnsi="Times New Roman" w:cs="Times New Roman"/>
          <w:b/>
          <w:sz w:val="24"/>
          <w:szCs w:val="24"/>
          <w:lang w:eastAsia="ru-RU"/>
        </w:rPr>
        <w:t xml:space="preserve"> отношения, возникающие в связи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 предоставлением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2.6. Предоставление муниципальной услуги осуществляется в соответствии со сл</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дующими нормативными правовыми актами: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hyperlink r:id="rId112" w:history="1">
        <w:r w:rsidRPr="00440EDE">
          <w:rPr>
            <w:rFonts w:ascii="Times New Roman" w:eastAsia="Times New Roman" w:hAnsi="Times New Roman" w:cs="Times New Roman"/>
            <w:sz w:val="24"/>
            <w:szCs w:val="24"/>
            <w:lang w:eastAsia="ru-RU"/>
          </w:rPr>
          <w:t>Конституцией</w:t>
        </w:r>
      </w:hyperlink>
      <w:r w:rsidRPr="00440EDE">
        <w:rPr>
          <w:rFonts w:ascii="Times New Roman" w:eastAsia="Times New Roman" w:hAnsi="Times New Roman" w:cs="Times New Roman"/>
          <w:sz w:val="24"/>
          <w:szCs w:val="24"/>
          <w:lang w:eastAsia="ru-RU"/>
        </w:rPr>
        <w:t xml:space="preserve"> Российской Федерации (принята всенародным голосованием 12.12.1993) («Собрание законодательства Российской Федерации», 04.08.2014, № 31, ст. 4398);</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hyperlink r:id="rId113" w:history="1">
        <w:r w:rsidRPr="00440EDE">
          <w:rPr>
            <w:rFonts w:ascii="Times New Roman" w:eastAsia="Times New Roman" w:hAnsi="Times New Roman" w:cs="Times New Roman"/>
            <w:sz w:val="24"/>
            <w:szCs w:val="24"/>
            <w:lang w:eastAsia="ru-RU"/>
          </w:rPr>
          <w:t>Конституцией</w:t>
        </w:r>
      </w:hyperlink>
      <w:r w:rsidRPr="00440EDE">
        <w:rPr>
          <w:rFonts w:ascii="Times New Roman" w:eastAsia="Times New Roman" w:hAnsi="Times New Roman" w:cs="Times New Roman"/>
          <w:sz w:val="24"/>
          <w:szCs w:val="24"/>
          <w:lang w:eastAsia="ru-RU"/>
        </w:rPr>
        <w:t xml:space="preserve"> Республики Коми (принята Верховным Советом Республики Коми 17.02.1994) («Ведомости Верховного Совета Республики Коми», 1994, № 2, ст. 21);</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Федеральным </w:t>
      </w:r>
      <w:hyperlink r:id="rId114" w:history="1">
        <w:r w:rsidRPr="00440EDE">
          <w:rPr>
            <w:rFonts w:ascii="Times New Roman" w:eastAsia="Times New Roman" w:hAnsi="Times New Roman" w:cs="Times New Roman"/>
            <w:sz w:val="24"/>
            <w:szCs w:val="24"/>
            <w:lang w:eastAsia="ru-RU"/>
          </w:rPr>
          <w:t>законом</w:t>
        </w:r>
      </w:hyperlink>
      <w:r w:rsidRPr="00440EDE">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(«Российская газета», № 168, 30.07.2010);</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Федеральным </w:t>
      </w:r>
      <w:hyperlink r:id="rId115" w:history="1">
        <w:r w:rsidRPr="00440EDE">
          <w:rPr>
            <w:rFonts w:ascii="Times New Roman" w:eastAsia="Times New Roman" w:hAnsi="Times New Roman" w:cs="Times New Roman"/>
            <w:sz w:val="24"/>
            <w:szCs w:val="24"/>
            <w:lang w:eastAsia="ru-RU"/>
          </w:rPr>
          <w:t>законом</w:t>
        </w:r>
      </w:hyperlink>
      <w:r w:rsidRPr="00440EDE">
        <w:rPr>
          <w:rFonts w:ascii="Times New Roman" w:eastAsia="Times New Roman" w:hAnsi="Times New Roman" w:cs="Times New Roman"/>
          <w:sz w:val="24"/>
          <w:szCs w:val="24"/>
          <w:lang w:eastAsia="ru-RU"/>
        </w:rPr>
        <w:t xml:space="preserve"> от 24.07.2007 № 221-ФЗ «О государственном кадастре н</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движимости» («Российская газета», № 165, 01.08.2007);</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Федеральным </w:t>
      </w:r>
      <w:hyperlink r:id="rId116" w:history="1">
        <w:r w:rsidRPr="00440EDE">
          <w:rPr>
            <w:rFonts w:ascii="Times New Roman" w:eastAsia="Times New Roman" w:hAnsi="Times New Roman" w:cs="Times New Roman"/>
            <w:sz w:val="24"/>
            <w:szCs w:val="24"/>
            <w:lang w:eastAsia="ru-RU"/>
          </w:rPr>
          <w:t>законом</w:t>
        </w:r>
      </w:hyperlink>
      <w:r w:rsidRPr="00440EDE">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Ро</w:t>
      </w:r>
      <w:r w:rsidRPr="00440EDE">
        <w:rPr>
          <w:rFonts w:ascii="Times New Roman" w:eastAsia="Times New Roman" w:hAnsi="Times New Roman" w:cs="Times New Roman"/>
          <w:sz w:val="24"/>
          <w:szCs w:val="24"/>
          <w:lang w:eastAsia="ru-RU"/>
        </w:rPr>
        <w:t>с</w:t>
      </w:r>
      <w:r w:rsidRPr="00440EDE">
        <w:rPr>
          <w:rFonts w:ascii="Times New Roman" w:eastAsia="Times New Roman" w:hAnsi="Times New Roman" w:cs="Times New Roman"/>
          <w:sz w:val="24"/>
          <w:szCs w:val="24"/>
          <w:lang w:eastAsia="ru-RU"/>
        </w:rPr>
        <w:t>сийской Федерации», 06.10.2003, № 40, ст. 3822);</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Федеральным </w:t>
      </w:r>
      <w:hyperlink r:id="rId117" w:history="1">
        <w:r w:rsidRPr="00440EDE">
          <w:rPr>
            <w:rFonts w:ascii="Times New Roman" w:eastAsia="Times New Roman" w:hAnsi="Times New Roman" w:cs="Times New Roman"/>
            <w:sz w:val="24"/>
            <w:szCs w:val="24"/>
            <w:lang w:eastAsia="ru-RU"/>
          </w:rPr>
          <w:t>законом</w:t>
        </w:r>
      </w:hyperlink>
      <w:r w:rsidRPr="00440EDE">
        <w:rPr>
          <w:rFonts w:ascii="Times New Roman" w:eastAsia="Times New Roman" w:hAnsi="Times New Roman" w:cs="Times New Roman"/>
          <w:sz w:val="24"/>
          <w:szCs w:val="24"/>
          <w:lang w:eastAsia="ru-RU"/>
        </w:rPr>
        <w:t xml:space="preserve"> от 06.04.2011 № 63-ФЗ «Об электронной подписи» («Ро</w:t>
      </w:r>
      <w:r w:rsidRPr="00440EDE">
        <w:rPr>
          <w:rFonts w:ascii="Times New Roman" w:eastAsia="Times New Roman" w:hAnsi="Times New Roman" w:cs="Times New Roman"/>
          <w:sz w:val="24"/>
          <w:szCs w:val="24"/>
          <w:lang w:eastAsia="ru-RU"/>
        </w:rPr>
        <w:t>с</w:t>
      </w:r>
      <w:r w:rsidRPr="00440EDE">
        <w:rPr>
          <w:rFonts w:ascii="Times New Roman" w:eastAsia="Times New Roman" w:hAnsi="Times New Roman" w:cs="Times New Roman"/>
          <w:sz w:val="24"/>
          <w:szCs w:val="24"/>
          <w:lang w:eastAsia="ru-RU"/>
        </w:rPr>
        <w:t>сийская газета», № 75, 08.04.2011);</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Федеральным </w:t>
      </w:r>
      <w:hyperlink r:id="rId118" w:history="1">
        <w:r w:rsidRPr="00440EDE">
          <w:rPr>
            <w:rFonts w:ascii="Times New Roman" w:eastAsia="Times New Roman" w:hAnsi="Times New Roman" w:cs="Times New Roman"/>
            <w:sz w:val="24"/>
            <w:szCs w:val="24"/>
            <w:lang w:eastAsia="ru-RU"/>
          </w:rPr>
          <w:t>законом</w:t>
        </w:r>
      </w:hyperlink>
      <w:r w:rsidRPr="00440EDE">
        <w:rPr>
          <w:rFonts w:ascii="Times New Roman" w:eastAsia="Times New Roman" w:hAnsi="Times New Roman" w:cs="Times New Roman"/>
          <w:sz w:val="24"/>
          <w:szCs w:val="24"/>
          <w:lang w:eastAsia="ru-RU"/>
        </w:rPr>
        <w:t xml:space="preserve"> от 27.07.2006 № 152-ФЗ «О персональных данных» («Ро</w:t>
      </w:r>
      <w:r w:rsidRPr="00440EDE">
        <w:rPr>
          <w:rFonts w:ascii="Times New Roman" w:eastAsia="Times New Roman" w:hAnsi="Times New Roman" w:cs="Times New Roman"/>
          <w:sz w:val="24"/>
          <w:szCs w:val="24"/>
          <w:lang w:eastAsia="ru-RU"/>
        </w:rPr>
        <w:t>с</w:t>
      </w:r>
      <w:r w:rsidRPr="00440EDE">
        <w:rPr>
          <w:rFonts w:ascii="Times New Roman" w:eastAsia="Times New Roman" w:hAnsi="Times New Roman" w:cs="Times New Roman"/>
          <w:sz w:val="24"/>
          <w:szCs w:val="24"/>
          <w:lang w:eastAsia="ru-RU"/>
        </w:rPr>
        <w:t>сийская газета», № 165, 29.07.2006);</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hyperlink r:id="rId119" w:history="1">
        <w:r w:rsidRPr="00440EDE">
          <w:rPr>
            <w:rFonts w:ascii="Times New Roman" w:eastAsia="Times New Roman" w:hAnsi="Times New Roman" w:cs="Times New Roman"/>
            <w:sz w:val="24"/>
            <w:szCs w:val="24"/>
            <w:lang w:eastAsia="ru-RU"/>
          </w:rPr>
          <w:t>Постановлением</w:t>
        </w:r>
      </w:hyperlink>
      <w:r w:rsidRPr="00440EDE">
        <w:rPr>
          <w:rFonts w:ascii="Times New Roman" w:eastAsia="Times New Roman" w:hAnsi="Times New Roman" w:cs="Times New Roman"/>
          <w:sz w:val="24"/>
          <w:szCs w:val="24"/>
          <w:lang w:eastAsia="ru-RU"/>
        </w:rPr>
        <w:t xml:space="preserve"> Правительства Российской Федерации от 22.12.2012 № 1376 «Об утверждении </w:t>
      </w:r>
      <w:proofErr w:type="gramStart"/>
      <w:r w:rsidRPr="00440EDE">
        <w:rPr>
          <w:rFonts w:ascii="Times New Roman" w:eastAsia="Times New Roman" w:hAnsi="Times New Roman" w:cs="Times New Roman"/>
          <w:sz w:val="24"/>
          <w:szCs w:val="24"/>
          <w:lang w:eastAsia="ru-RU"/>
        </w:rPr>
        <w:t>Правил организации деятельности многофункциональных центров пред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ставления государственных</w:t>
      </w:r>
      <w:proofErr w:type="gramEnd"/>
      <w:r w:rsidRPr="00440EDE">
        <w:rPr>
          <w:rFonts w:ascii="Times New Roman" w:eastAsia="Times New Roman" w:hAnsi="Times New Roman" w:cs="Times New Roman"/>
          <w:sz w:val="24"/>
          <w:szCs w:val="24"/>
          <w:lang w:eastAsia="ru-RU"/>
        </w:rPr>
        <w:t xml:space="preserve"> и муниципальных услуг» («Российская газета», № 303, 31.12.2012);</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 xml:space="preserve">- </w:t>
      </w:r>
      <w:hyperlink r:id="rId120" w:history="1">
        <w:r w:rsidRPr="00440EDE">
          <w:rPr>
            <w:rFonts w:ascii="Times New Roman" w:eastAsia="Times New Roman" w:hAnsi="Times New Roman" w:cs="Times New Roman"/>
            <w:sz w:val="24"/>
            <w:szCs w:val="24"/>
            <w:lang w:eastAsia="ru-RU"/>
          </w:rPr>
          <w:t>Постановлением</w:t>
        </w:r>
      </w:hyperlink>
      <w:r w:rsidRPr="00440EDE">
        <w:rPr>
          <w:rFonts w:ascii="Times New Roman" w:eastAsia="Times New Roman" w:hAnsi="Times New Roman" w:cs="Times New Roman"/>
          <w:sz w:val="24"/>
          <w:szCs w:val="24"/>
          <w:lang w:eastAsia="ru-RU"/>
        </w:rPr>
        <w:t xml:space="preserve">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ние законодательства Российской Федерации», 22.08.2011, № 34, ст. 4990);</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hyperlink r:id="rId121" w:history="1">
        <w:r w:rsidRPr="00440EDE">
          <w:rPr>
            <w:rFonts w:ascii="Times New Roman" w:eastAsia="Times New Roman" w:hAnsi="Times New Roman" w:cs="Times New Roman"/>
            <w:sz w:val="24"/>
            <w:szCs w:val="24"/>
            <w:lang w:eastAsia="ru-RU"/>
          </w:rPr>
          <w:t>Приказом</w:t>
        </w:r>
      </w:hyperlink>
      <w:r w:rsidRPr="00440EDE">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Настоящим регламентом. </w:t>
      </w:r>
    </w:p>
    <w:p w:rsidR="00440EDE" w:rsidRPr="00440EDE" w:rsidRDefault="00440EDE" w:rsidP="00440ED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0EDE">
        <w:rPr>
          <w:rFonts w:ascii="Times New Roman" w:eastAsia="Calibri" w:hAnsi="Times New Roman" w:cs="Times New Roman"/>
          <w:sz w:val="24"/>
          <w:szCs w:val="24"/>
        </w:rPr>
        <w:lastRenderedPageBreak/>
        <w:t>Перечень нормативных правовых актов, регулирующих предоставление муниц</w:t>
      </w:r>
      <w:r w:rsidRPr="00440EDE">
        <w:rPr>
          <w:rFonts w:ascii="Times New Roman" w:eastAsia="Calibri" w:hAnsi="Times New Roman" w:cs="Times New Roman"/>
          <w:sz w:val="24"/>
          <w:szCs w:val="24"/>
        </w:rPr>
        <w:t>и</w:t>
      </w:r>
      <w:r w:rsidRPr="00440EDE">
        <w:rPr>
          <w:rFonts w:ascii="Times New Roman" w:eastAsia="Calibri" w:hAnsi="Times New Roman" w:cs="Times New Roman"/>
          <w:sz w:val="24"/>
          <w:szCs w:val="24"/>
        </w:rPr>
        <w:t xml:space="preserve">пальной услуги, размещен на официальном сайте Администрации -  </w:t>
      </w:r>
      <w:hyperlink r:id="rId122" w:history="1">
        <w:r w:rsidRPr="00440EDE">
          <w:rPr>
            <w:rFonts w:ascii="Times New Roman" w:hAnsi="Times New Roman" w:cs="Times New Roman"/>
            <w:color w:val="0000FF"/>
            <w:sz w:val="24"/>
            <w:u w:val="single"/>
            <w:lang w:val="en-US"/>
          </w:rPr>
          <w:t>www</w:t>
        </w:r>
        <w:r w:rsidRPr="00440EDE">
          <w:rPr>
            <w:rFonts w:ascii="Times New Roman" w:hAnsi="Times New Roman" w:cs="Times New Roman"/>
            <w:color w:val="0000FF"/>
            <w:sz w:val="24"/>
            <w:u w:val="single"/>
          </w:rPr>
          <w:t>.</w:t>
        </w:r>
        <w:r w:rsidRPr="00440EDE">
          <w:rPr>
            <w:rFonts w:ascii="Times New Roman" w:hAnsi="Times New Roman" w:cs="Times New Roman"/>
            <w:color w:val="0000FF"/>
            <w:sz w:val="24"/>
            <w:u w:val="single"/>
            <w:lang w:val="en-US"/>
          </w:rPr>
          <w:t>admizhma</w:t>
        </w:r>
        <w:r w:rsidRPr="00440EDE">
          <w:rPr>
            <w:rFonts w:ascii="Times New Roman" w:hAnsi="Times New Roman" w:cs="Times New Roman"/>
            <w:color w:val="0000FF"/>
            <w:sz w:val="24"/>
            <w:u w:val="single"/>
          </w:rPr>
          <w:t>.</w:t>
        </w:r>
        <w:r w:rsidRPr="00440EDE">
          <w:rPr>
            <w:rFonts w:ascii="Times New Roman" w:hAnsi="Times New Roman" w:cs="Times New Roman"/>
            <w:color w:val="0000FF"/>
            <w:sz w:val="24"/>
            <w:u w:val="single"/>
            <w:lang w:val="en-US"/>
          </w:rPr>
          <w:t>ru</w:t>
        </w:r>
      </w:hyperlink>
      <w:r w:rsidRPr="00440EDE">
        <w:rPr>
          <w:rFonts w:ascii="Times New Roman" w:hAnsi="Times New Roman" w:cs="Times New Roman"/>
          <w:sz w:val="24"/>
          <w:szCs w:val="24"/>
        </w:rPr>
        <w:t>;</w:t>
      </w:r>
      <w:r w:rsidRPr="00440EDE">
        <w:rPr>
          <w:rFonts w:ascii="Times New Roman" w:eastAsia="Calibri" w:hAnsi="Times New Roman" w:cs="Times New Roman"/>
          <w:color w:val="FF0000"/>
          <w:sz w:val="24"/>
          <w:szCs w:val="24"/>
        </w:rPr>
        <w:t xml:space="preserve"> </w:t>
      </w:r>
      <w:r w:rsidRPr="00440EDE">
        <w:rPr>
          <w:rFonts w:ascii="Times New Roman" w:eastAsia="Calibri" w:hAnsi="Times New Roman" w:cs="Times New Roman"/>
          <w:sz w:val="24"/>
          <w:szCs w:val="24"/>
        </w:rPr>
        <w:t>на Едином портале государственных и муниципальных услуг (функций), на Портале гос</w:t>
      </w:r>
      <w:r w:rsidRPr="00440EDE">
        <w:rPr>
          <w:rFonts w:ascii="Times New Roman" w:eastAsia="Calibri" w:hAnsi="Times New Roman" w:cs="Times New Roman"/>
          <w:sz w:val="24"/>
          <w:szCs w:val="24"/>
        </w:rPr>
        <w:t>у</w:t>
      </w:r>
      <w:r w:rsidRPr="00440EDE">
        <w:rPr>
          <w:rFonts w:ascii="Times New Roman" w:eastAsia="Calibri" w:hAnsi="Times New Roman" w:cs="Times New Roman"/>
          <w:sz w:val="24"/>
          <w:szCs w:val="24"/>
        </w:rPr>
        <w:t>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color w:val="000000" w:themeColor="text1"/>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color w:val="000000" w:themeColor="text1"/>
          <w:sz w:val="24"/>
          <w:szCs w:val="24"/>
          <w:lang w:eastAsia="ru-RU"/>
        </w:rPr>
      </w:pPr>
      <w:r w:rsidRPr="00440EDE">
        <w:rPr>
          <w:rFonts w:ascii="Times New Roman" w:eastAsia="Times New Roman" w:hAnsi="Times New Roman" w:cs="Times New Roman"/>
          <w:b/>
          <w:color w:val="000000" w:themeColor="text1"/>
          <w:sz w:val="24"/>
          <w:szCs w:val="24"/>
          <w:lang w:eastAsia="ru-RU"/>
        </w:rPr>
        <w:t>Исчерпывающий перечень документов, необходимых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440EDE">
        <w:rPr>
          <w:rFonts w:ascii="Times New Roman" w:eastAsia="Times New Roman" w:hAnsi="Times New Roman" w:cs="Times New Roman"/>
          <w:b/>
          <w:color w:val="000000" w:themeColor="text1"/>
          <w:sz w:val="24"/>
          <w:szCs w:val="24"/>
          <w:lang w:eastAsia="ru-RU"/>
        </w:rPr>
        <w:t>в соответствии с нормативными правовыми актами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440EDE">
        <w:rPr>
          <w:rFonts w:ascii="Times New Roman" w:eastAsia="Times New Roman" w:hAnsi="Times New Roman" w:cs="Times New Roman"/>
          <w:b/>
          <w:color w:val="000000" w:themeColor="text1"/>
          <w:sz w:val="24"/>
          <w:szCs w:val="24"/>
          <w:lang w:eastAsia="ru-RU"/>
        </w:rPr>
        <w:t>для предоставления муниципальной услуги, подлежащих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440EDE">
        <w:rPr>
          <w:rFonts w:ascii="Times New Roman" w:eastAsia="Times New Roman" w:hAnsi="Times New Roman" w:cs="Times New Roman"/>
          <w:b/>
          <w:color w:val="000000" w:themeColor="text1"/>
          <w:sz w:val="24"/>
          <w:szCs w:val="24"/>
          <w:lang w:eastAsia="ru-RU"/>
        </w:rPr>
        <w:t>представлению заявителем, способы их получения заявителем,</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440EDE">
        <w:rPr>
          <w:rFonts w:ascii="Times New Roman" w:eastAsia="Times New Roman" w:hAnsi="Times New Roman" w:cs="Times New Roman"/>
          <w:b/>
          <w:color w:val="000000" w:themeColor="text1"/>
          <w:sz w:val="24"/>
          <w:szCs w:val="24"/>
          <w:lang w:eastAsia="ru-RU"/>
        </w:rPr>
        <w:t>в том числе в электронной форме, порядок их представления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440EDE">
        <w:rPr>
          <w:rFonts w:ascii="Times New Roman" w:eastAsia="Times New Roman" w:hAnsi="Times New Roman" w:cs="Times New Roman"/>
          <w:b/>
          <w:color w:val="000000" w:themeColor="text1"/>
          <w:sz w:val="24"/>
          <w:szCs w:val="24"/>
          <w:lang w:eastAsia="ru-RU"/>
        </w:rPr>
        <w:t xml:space="preserve">  </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2.7. Для получения муниципальной услуги заявители подают в Администрацию, МФЦ </w:t>
      </w:r>
      <w:hyperlink w:anchor="P800" w:history="1">
        <w:r w:rsidRPr="00440EDE">
          <w:rPr>
            <w:rFonts w:ascii="Times New Roman" w:eastAsia="Times New Roman" w:hAnsi="Times New Roman" w:cs="Times New Roman"/>
            <w:sz w:val="24"/>
            <w:szCs w:val="24"/>
            <w:lang w:eastAsia="ru-RU"/>
          </w:rPr>
          <w:t>заявление</w:t>
        </w:r>
      </w:hyperlink>
      <w:r w:rsidRPr="00440EDE">
        <w:rPr>
          <w:rFonts w:ascii="Times New Roman" w:eastAsia="Times New Roman" w:hAnsi="Times New Roman" w:cs="Times New Roman"/>
          <w:sz w:val="24"/>
          <w:szCs w:val="24"/>
          <w:lang w:eastAsia="ru-RU"/>
        </w:rPr>
        <w:t xml:space="preserve"> о предоставлении муниципальной услуги (по форме согласно Прилож</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нию № 2 к настоящему административному регламенту).</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целях установления личности заявителя при обращении за получением муниц</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пальной услуги заявителю для ознакомления необходимо представить документ, удост</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веряющий личность.</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мент, удостоверяющий личность представителя, и документ, подтверждающий соотве</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ствующие полномочия.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2.7.1. Документы, необходимые для предоставления муниципальной услуги, пред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ставляются заявителем следующими способами: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лично (в Администрацию, МФЦ);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посредством почтового отправления (в Администрацию).</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E94056" w:rsidRDefault="00440EDE" w:rsidP="00E94056">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Исчерпывающий перечень документов, необходимых</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в соответствии с нормативными правовыми актами</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для предоставления муниципальной услуги, которые</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находятся в распоряжении государственных органов,</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органов местного самоуправления и иных органов,</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участвующих в предоставлении государственных</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или муниципальных услуг, и которые заявитель</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вправе представить, а также способы их получения</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заявителями, в том числе в электронной форме,</w:t>
      </w:r>
    </w:p>
    <w:p w:rsidR="00440EDE" w:rsidRPr="00E94056" w:rsidRDefault="00440EDE" w:rsidP="00E9405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94056">
        <w:rPr>
          <w:rFonts w:ascii="Times New Roman" w:eastAsia="Times New Roman" w:hAnsi="Times New Roman" w:cs="Times New Roman"/>
          <w:b/>
          <w:sz w:val="24"/>
          <w:szCs w:val="24"/>
          <w:lang w:eastAsia="ru-RU"/>
        </w:rPr>
        <w:t>порядок их представления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51" w:name="P166"/>
      <w:bookmarkEnd w:id="151"/>
      <w:r w:rsidRPr="00440EDE">
        <w:rPr>
          <w:rFonts w:ascii="Times New Roman" w:eastAsia="Times New Roman" w:hAnsi="Times New Roman" w:cs="Times New Roman"/>
          <w:sz w:val="24"/>
          <w:szCs w:val="24"/>
          <w:lang w:eastAsia="ru-RU"/>
        </w:rPr>
        <w:t>2.8. Документом, необходимым в соответствии с нормативными правовыми актами для предоставления муниципальной услуги, которые подлежат получению в рамках ме</w:t>
      </w:r>
      <w:r w:rsidRPr="00440EDE">
        <w:rPr>
          <w:rFonts w:ascii="Times New Roman" w:eastAsia="Times New Roman" w:hAnsi="Times New Roman" w:cs="Times New Roman"/>
          <w:sz w:val="24"/>
          <w:szCs w:val="24"/>
          <w:lang w:eastAsia="ru-RU"/>
        </w:rPr>
        <w:t>ж</w:t>
      </w:r>
      <w:r w:rsidRPr="00440EDE">
        <w:rPr>
          <w:rFonts w:ascii="Times New Roman" w:eastAsia="Times New Roman" w:hAnsi="Times New Roman" w:cs="Times New Roman"/>
          <w:sz w:val="24"/>
          <w:szCs w:val="24"/>
          <w:lang w:eastAsia="ru-RU"/>
        </w:rPr>
        <w:t>ведомственного информационного взаимодействия, является: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тельства или кадастровая выписка об объекте недвижимости).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2.8.1. Документ, указанный в </w:t>
      </w:r>
      <w:hyperlink w:anchor="P166" w:history="1">
        <w:r w:rsidRPr="00440EDE">
          <w:rPr>
            <w:rFonts w:ascii="Times New Roman" w:eastAsia="Times New Roman" w:hAnsi="Times New Roman" w:cs="Times New Roman"/>
            <w:sz w:val="24"/>
            <w:szCs w:val="24"/>
            <w:lang w:eastAsia="ru-RU"/>
          </w:rPr>
          <w:t>пункте 2.8</w:t>
        </w:r>
      </w:hyperlink>
      <w:r w:rsidRPr="00440EDE">
        <w:rPr>
          <w:rFonts w:ascii="Times New Roman" w:eastAsia="Times New Roman" w:hAnsi="Times New Roman" w:cs="Times New Roman"/>
          <w:sz w:val="24"/>
          <w:szCs w:val="24"/>
          <w:lang w:eastAsia="ru-RU"/>
        </w:rPr>
        <w:t xml:space="preserve"> настоящего административного регламента, заявитель вправе представить по собственной инициативе.</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Указание на запрет требовать от заявителя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2.9. Запрещается требовать от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lastRenderedPageBreak/>
        <w:t>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440EDE">
        <w:rPr>
          <w:rFonts w:ascii="Times New Roman" w:eastAsia="Times New Roman" w:hAnsi="Times New Roman" w:cs="Times New Roman"/>
          <w:sz w:val="24"/>
          <w:szCs w:val="24"/>
          <w:lang w:eastAsia="ru-RU"/>
        </w:rPr>
        <w:t xml:space="preserve"> </w:t>
      </w:r>
      <w:hyperlink r:id="rId123" w:history="1">
        <w:r w:rsidRPr="00440EDE">
          <w:rPr>
            <w:rFonts w:ascii="Times New Roman" w:eastAsia="Times New Roman" w:hAnsi="Times New Roman" w:cs="Times New Roman"/>
            <w:sz w:val="24"/>
            <w:szCs w:val="24"/>
            <w:lang w:eastAsia="ru-RU"/>
          </w:rPr>
          <w:t>частью 6 статьи 7</w:t>
        </w:r>
      </w:hyperlink>
      <w:r w:rsidRPr="00440EDE">
        <w:rPr>
          <w:rFonts w:ascii="Times New Roman" w:eastAsia="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ментов. Заявитель вправе представить указанные документы и информацию по собстве</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ной инициативе;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 xml:space="preserve">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4" w:history="1">
        <w:r w:rsidRPr="00440EDE">
          <w:rPr>
            <w:rFonts w:ascii="Times New Roman" w:eastAsia="Times New Roman" w:hAnsi="Times New Roman" w:cs="Times New Roman"/>
            <w:sz w:val="24"/>
            <w:szCs w:val="24"/>
            <w:lang w:eastAsia="ru-RU"/>
          </w:rPr>
          <w:t>части 1 статьи 9</w:t>
        </w:r>
      </w:hyperlink>
      <w:r w:rsidRPr="00440EDE">
        <w:rPr>
          <w:rFonts w:ascii="Times New Roman" w:eastAsia="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w:t>
      </w:r>
      <w:proofErr w:type="gramEnd"/>
      <w:r w:rsidRPr="00440EDE">
        <w:rPr>
          <w:rFonts w:ascii="Times New Roman" w:eastAsia="Times New Roman" w:hAnsi="Times New Roman" w:cs="Times New Roman"/>
          <w:sz w:val="24"/>
          <w:szCs w:val="24"/>
          <w:lang w:eastAsia="ru-RU"/>
        </w:rPr>
        <w:t xml:space="preserve"> муниципальных услуг».</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Исчерпывающий перечень оснований для отказа в приеме</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документов, необходимых для предоставления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2.10. В соответствии с законодательством Российской Федерации оснований для о</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каза в приеме документов, необходимых для предоставления муниципальной услуги, не имеется.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Исчерпывающий перечень оснований для приостановления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или отказа в предоставлении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2.11. Приостановление предоставления муниципальной услуги не предусмотрено.</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52" w:name="P186"/>
      <w:bookmarkEnd w:id="152"/>
      <w:r w:rsidRPr="00440EDE">
        <w:rPr>
          <w:rFonts w:ascii="Times New Roman" w:eastAsia="Times New Roman" w:hAnsi="Times New Roman" w:cs="Times New Roman"/>
          <w:sz w:val="24"/>
          <w:szCs w:val="24"/>
          <w:lang w:eastAsia="ru-RU"/>
        </w:rPr>
        <w:t>2.12. Основаниями для отказа в предоставлении муниципальной услуги являются: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в ходе освидетельствования проведения работ по реконструкции объекта индив</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дуального жилищного строительства будет установлено, что в результате таких работ о</w:t>
      </w:r>
      <w:r w:rsidRPr="00440EDE">
        <w:rPr>
          <w:rFonts w:ascii="Times New Roman" w:eastAsia="Times New Roman" w:hAnsi="Times New Roman" w:cs="Times New Roman"/>
          <w:sz w:val="24"/>
          <w:szCs w:val="24"/>
          <w:lang w:eastAsia="ru-RU"/>
        </w:rPr>
        <w:t>б</w:t>
      </w:r>
      <w:r w:rsidRPr="00440EDE">
        <w:rPr>
          <w:rFonts w:ascii="Times New Roman" w:eastAsia="Times New Roman" w:hAnsi="Times New Roman" w:cs="Times New Roman"/>
          <w:sz w:val="24"/>
          <w:szCs w:val="24"/>
          <w:lang w:eastAsia="ru-RU"/>
        </w:rPr>
        <w:t>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w:t>
      </w:r>
      <w:r w:rsidRPr="00440EDE">
        <w:rPr>
          <w:rFonts w:ascii="Times New Roman" w:eastAsia="Times New Roman" w:hAnsi="Times New Roman" w:cs="Times New Roman"/>
          <w:sz w:val="24"/>
          <w:szCs w:val="24"/>
          <w:lang w:eastAsia="ru-RU"/>
        </w:rPr>
        <w:t>щ</w:t>
      </w:r>
      <w:r w:rsidRPr="00440EDE">
        <w:rPr>
          <w:rFonts w:ascii="Times New Roman" w:eastAsia="Times New Roman" w:hAnsi="Times New Roman" w:cs="Times New Roman"/>
          <w:sz w:val="24"/>
          <w:szCs w:val="24"/>
          <w:lang w:eastAsia="ru-RU"/>
        </w:rPr>
        <w:t>ным законодательством Российской Федерации.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2.12.1. После устранения оснований для отказа в предоставлении муниципальной услуги в случаях, предусмотренных </w:t>
      </w:r>
      <w:hyperlink w:anchor="P186" w:history="1">
        <w:r w:rsidRPr="00440EDE">
          <w:rPr>
            <w:rFonts w:ascii="Times New Roman" w:eastAsia="Times New Roman" w:hAnsi="Times New Roman" w:cs="Times New Roman"/>
            <w:sz w:val="24"/>
            <w:szCs w:val="24"/>
            <w:lang w:eastAsia="ru-RU"/>
          </w:rPr>
          <w:t>пунктом 2.12</w:t>
        </w:r>
      </w:hyperlink>
      <w:r w:rsidRPr="00440EDE">
        <w:rPr>
          <w:rFonts w:ascii="Times New Roman" w:eastAsia="Times New Roman" w:hAnsi="Times New Roman" w:cs="Times New Roman"/>
          <w:sz w:val="24"/>
          <w:szCs w:val="24"/>
          <w:lang w:eastAsia="ru-RU"/>
        </w:rPr>
        <w:t xml:space="preserve"> настоящего административного регл</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 xml:space="preserve">мента, заявитель вправе обратиться повторно за получением муниципальной услуги.  </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Перечень услуг, которые являются необходимыми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и </w:t>
      </w:r>
      <w:proofErr w:type="gramStart"/>
      <w:r w:rsidRPr="00440EDE">
        <w:rPr>
          <w:rFonts w:ascii="Times New Roman" w:eastAsia="Times New Roman" w:hAnsi="Times New Roman" w:cs="Times New Roman"/>
          <w:b/>
          <w:sz w:val="24"/>
          <w:szCs w:val="24"/>
          <w:lang w:eastAsia="ru-RU"/>
        </w:rPr>
        <w:t>обязательными</w:t>
      </w:r>
      <w:proofErr w:type="gramEnd"/>
      <w:r w:rsidRPr="00440EDE">
        <w:rPr>
          <w:rFonts w:ascii="Times New Roman" w:eastAsia="Times New Roman" w:hAnsi="Times New Roman" w:cs="Times New Roman"/>
          <w:b/>
          <w:sz w:val="24"/>
          <w:szCs w:val="24"/>
          <w:lang w:eastAsia="ru-RU"/>
        </w:rPr>
        <w:t xml:space="preserve"> для предоставления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 том числе сведения о документе (документах), выдаваемом</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w:t>
      </w:r>
      <w:proofErr w:type="gramStart"/>
      <w:r w:rsidRPr="00440EDE">
        <w:rPr>
          <w:rFonts w:ascii="Times New Roman" w:eastAsia="Times New Roman" w:hAnsi="Times New Roman" w:cs="Times New Roman"/>
          <w:b/>
          <w:sz w:val="24"/>
          <w:szCs w:val="24"/>
          <w:lang w:eastAsia="ru-RU"/>
        </w:rPr>
        <w:t>выдаваемых</w:t>
      </w:r>
      <w:proofErr w:type="gramEnd"/>
      <w:r w:rsidRPr="00440EDE">
        <w:rPr>
          <w:rFonts w:ascii="Times New Roman" w:eastAsia="Times New Roman" w:hAnsi="Times New Roman" w:cs="Times New Roman"/>
          <w:b/>
          <w:sz w:val="24"/>
          <w:szCs w:val="24"/>
          <w:lang w:eastAsia="ru-RU"/>
        </w:rPr>
        <w:t>) организациями, участвующими в предоставлении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2.13. Услуги, необходимые и обязательные для предоставления муниципальной услуги, отсутствуют.</w:t>
      </w: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Исчерпывающий перечень документов, необходимых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 соответствии с нормативными правовыми актами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lastRenderedPageBreak/>
        <w:t>для предоставления услуг, которые являются необходимыми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и </w:t>
      </w:r>
      <w:proofErr w:type="gramStart"/>
      <w:r w:rsidRPr="00440EDE">
        <w:rPr>
          <w:rFonts w:ascii="Times New Roman" w:eastAsia="Times New Roman" w:hAnsi="Times New Roman" w:cs="Times New Roman"/>
          <w:b/>
          <w:sz w:val="24"/>
          <w:szCs w:val="24"/>
          <w:lang w:eastAsia="ru-RU"/>
        </w:rPr>
        <w:t>обязательными</w:t>
      </w:r>
      <w:proofErr w:type="gramEnd"/>
      <w:r w:rsidRPr="00440EDE">
        <w:rPr>
          <w:rFonts w:ascii="Times New Roman" w:eastAsia="Times New Roman" w:hAnsi="Times New Roman" w:cs="Times New Roman"/>
          <w:b/>
          <w:sz w:val="24"/>
          <w:szCs w:val="24"/>
          <w:lang w:eastAsia="ru-RU"/>
        </w:rPr>
        <w:t xml:space="preserve"> для предоставления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способы их получения заявителем, в том числе</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 электронной форме, порядок их представления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2.14. Документов, необходимых для предоставления услуг, которые являются нео</w:t>
      </w:r>
      <w:r w:rsidRPr="00440EDE">
        <w:rPr>
          <w:rFonts w:ascii="Times New Roman" w:eastAsia="Times New Roman" w:hAnsi="Times New Roman" w:cs="Times New Roman"/>
          <w:sz w:val="24"/>
          <w:szCs w:val="24"/>
          <w:lang w:eastAsia="ru-RU"/>
        </w:rPr>
        <w:t>б</w:t>
      </w:r>
      <w:r w:rsidRPr="00440EDE">
        <w:rPr>
          <w:rFonts w:ascii="Times New Roman" w:eastAsia="Times New Roman" w:hAnsi="Times New Roman" w:cs="Times New Roman"/>
          <w:sz w:val="24"/>
          <w:szCs w:val="24"/>
          <w:lang w:eastAsia="ru-RU"/>
        </w:rPr>
        <w:t>ходимыми и обязательными для предоставления муниципальной услуги, законодател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ством Российской Федерации и законодательством Республики Коми не предусмотрено.</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Порядок, размер и основания взимания </w:t>
      </w:r>
      <w:proofErr w:type="gramStart"/>
      <w:r w:rsidRPr="00440EDE">
        <w:rPr>
          <w:rFonts w:ascii="Times New Roman" w:eastAsia="Times New Roman" w:hAnsi="Times New Roman" w:cs="Times New Roman"/>
          <w:b/>
          <w:sz w:val="24"/>
          <w:szCs w:val="24"/>
          <w:lang w:eastAsia="ru-RU"/>
        </w:rPr>
        <w:t>государственной</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пошлины или иной платы, взимаемой за предоставление</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2.15. Муниципальная услуга предоставляется бесплатно.</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Порядок, размер и основания взимания платы</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за предоставление услуг, необходимых и обязательных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для предоставления муниципальной услуги, включая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информацию о методике расчета такой платы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2.16. В связи с отсутствием необходимых и обязательных услуг для предоставления муниципальной услуги плата не взимается.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Максимальный срок ожидания в очереди при подаче запроса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 предоставлении муниципальной услуги и при получении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результата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Срок и порядок регистрации запроса заявителя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 предоставлении муниципальной услуги и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предоставляемой организацией, участвующей</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 предоставлении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 том числе в электронной форме</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2.18. Заявление и прилагаемые к нему документы, необходимые для предоставления муниципальной услуги, регистрируются в день их поступления.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Требования к помещениям, в которых предоставляются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государственные и муниципальные услуги, к залу ожидания,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местам для заполнения запросов о предоставлении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государственной или муниципальной услуги, </w:t>
      </w:r>
      <w:proofErr w:type="gramStart"/>
      <w:r w:rsidRPr="00440EDE">
        <w:rPr>
          <w:rFonts w:ascii="Times New Roman" w:eastAsia="Times New Roman" w:hAnsi="Times New Roman" w:cs="Times New Roman"/>
          <w:b/>
          <w:sz w:val="24"/>
          <w:szCs w:val="24"/>
          <w:lang w:eastAsia="ru-RU"/>
        </w:rPr>
        <w:t>информационным</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стендам с образцами их заполнения и перечнем документов,</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440EDE">
        <w:rPr>
          <w:rFonts w:ascii="Times New Roman" w:eastAsia="Times New Roman" w:hAnsi="Times New Roman" w:cs="Times New Roman"/>
          <w:b/>
          <w:sz w:val="24"/>
          <w:szCs w:val="24"/>
          <w:lang w:eastAsia="ru-RU"/>
        </w:rPr>
        <w:t>необходимых</w:t>
      </w:r>
      <w:proofErr w:type="gramEnd"/>
      <w:r w:rsidRPr="00440EDE">
        <w:rPr>
          <w:rFonts w:ascii="Times New Roman" w:eastAsia="Times New Roman" w:hAnsi="Times New Roman" w:cs="Times New Roman"/>
          <w:b/>
          <w:sz w:val="24"/>
          <w:szCs w:val="24"/>
          <w:lang w:eastAsia="ru-RU"/>
        </w:rPr>
        <w:t xml:space="preserve"> для предоставления каждой государственной или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 в том числе к обеспечению доступности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для инвалидов указанных объектов в соответствии </w:t>
      </w:r>
      <w:proofErr w:type="gramStart"/>
      <w:r w:rsidRPr="00440EDE">
        <w:rPr>
          <w:rFonts w:ascii="Times New Roman" w:eastAsia="Times New Roman" w:hAnsi="Times New Roman" w:cs="Times New Roman"/>
          <w:b/>
          <w:sz w:val="24"/>
          <w:szCs w:val="24"/>
          <w:lang w:eastAsia="ru-RU"/>
        </w:rPr>
        <w:t>с</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законодательством Российской Федерации о</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социальной защите инвалидов</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2.19. Здание (помещение) Администрации оборудуется информационной табличкой (вывеской) с указанием полного наименования.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lastRenderedPageBreak/>
        <w:t>Помещения, в которых предоставляются муниципальные услуги должны соотве</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ствовать установленным законодательством Российской Федерации требованиям обесп</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чения комфортными условиями заявителей и должностных лиц, специалистов, в том чи</w:t>
      </w:r>
      <w:r w:rsidRPr="00440EDE">
        <w:rPr>
          <w:rFonts w:ascii="Times New Roman" w:eastAsia="Times New Roman" w:hAnsi="Times New Roman" w:cs="Times New Roman"/>
          <w:sz w:val="24"/>
          <w:szCs w:val="24"/>
          <w:lang w:eastAsia="ru-RU"/>
        </w:rPr>
        <w:t>с</w:t>
      </w:r>
      <w:r w:rsidRPr="00440EDE">
        <w:rPr>
          <w:rFonts w:ascii="Times New Roman" w:eastAsia="Times New Roman" w:hAnsi="Times New Roman" w:cs="Times New Roman"/>
          <w:sz w:val="24"/>
          <w:szCs w:val="24"/>
          <w:lang w:eastAsia="ru-RU"/>
        </w:rPr>
        <w:t>ле обеспечения возможности реализации прав инвалидов и лиц с ограниченными возмо</w:t>
      </w:r>
      <w:r w:rsidRPr="00440EDE">
        <w:rPr>
          <w:rFonts w:ascii="Times New Roman" w:eastAsia="Times New Roman" w:hAnsi="Times New Roman" w:cs="Times New Roman"/>
          <w:sz w:val="24"/>
          <w:szCs w:val="24"/>
          <w:lang w:eastAsia="ru-RU"/>
        </w:rPr>
        <w:t>ж</w:t>
      </w:r>
      <w:r w:rsidRPr="00440EDE">
        <w:rPr>
          <w:rFonts w:ascii="Times New Roman" w:eastAsia="Times New Roman" w:hAnsi="Times New Roman" w:cs="Times New Roman"/>
          <w:sz w:val="24"/>
          <w:szCs w:val="24"/>
          <w:lang w:eastAsia="ru-RU"/>
        </w:rPr>
        <w:t>ностями на получение по их заявлению муниципальной услуги.</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Места ожидания должны быть оборудованы сидячими местами для посетителей. К</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ной услуги предусматривается оборудование доступных мест общественного пользования (туалетов) и хранения верхней одежды посетителей.</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Места для заполнения запросов о предоставлении муниципальной услуги оснащаю</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ся столами, стульями, канцелярскими принадлежностями, располагаются в непосре</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Информационные стенды должны содержать:</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сведения о местонахождении, контактных телефонах, графике (режиме) работы о</w:t>
      </w:r>
      <w:r w:rsidRPr="00440EDE">
        <w:rPr>
          <w:rFonts w:ascii="Times New Roman" w:eastAsia="Times New Roman" w:hAnsi="Times New Roman" w:cs="Times New Roman"/>
          <w:sz w:val="24"/>
          <w:szCs w:val="24"/>
          <w:lang w:eastAsia="ru-RU"/>
        </w:rPr>
        <w:t>р</w:t>
      </w:r>
      <w:r w:rsidRPr="00440EDE">
        <w:rPr>
          <w:rFonts w:ascii="Times New Roman" w:eastAsia="Times New Roman" w:hAnsi="Times New Roman" w:cs="Times New Roman"/>
          <w:sz w:val="24"/>
          <w:szCs w:val="24"/>
          <w:lang w:eastAsia="ru-RU"/>
        </w:rPr>
        <w:t>гана (учреждения), осуществляющего предоставление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контактную информацию (телефон, адрес электронной почты, номер кабинета) специалистов, ответственных за прием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контактную информацию (телефон, адрес электронной почты) специалистов, отве</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ственных за информирование;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информацию по вопросам предоставления муниципальной услуги (по перечню 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ществляемых и принимаемых в ходе предоставления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зовать исполнение муниципальной услуги в полном объеме.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2.20. Требования к помещениям МФЦ определены </w:t>
      </w:r>
      <w:hyperlink r:id="rId125" w:history="1">
        <w:r w:rsidRPr="00440EDE">
          <w:rPr>
            <w:rFonts w:ascii="Times New Roman" w:eastAsia="Times New Roman" w:hAnsi="Times New Roman" w:cs="Times New Roman"/>
            <w:sz w:val="24"/>
            <w:szCs w:val="24"/>
            <w:lang w:eastAsia="ru-RU"/>
          </w:rPr>
          <w:t>Правилами</w:t>
        </w:r>
      </w:hyperlink>
      <w:r w:rsidRPr="00440EDE">
        <w:rPr>
          <w:rFonts w:ascii="Times New Roman" w:eastAsia="Times New Roman" w:hAnsi="Times New Roman" w:cs="Times New Roman"/>
          <w:sz w:val="24"/>
          <w:szCs w:val="24"/>
          <w:lang w:eastAsia="ru-RU"/>
        </w:rPr>
        <w:t xml:space="preserve"> организации деятел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кабря 2012 г. № 1376.</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Показатели доступности и качества муниципальных услуг</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2.21. Показатели доступности и качества муниципальных услуг:</w:t>
      </w:r>
    </w:p>
    <w:p w:rsidR="00440EDE" w:rsidRPr="00440EDE" w:rsidRDefault="00440EDE" w:rsidP="00440EDE">
      <w:pPr>
        <w:widowControl w:val="0"/>
        <w:autoSpaceDE w:val="0"/>
        <w:autoSpaceDN w:val="0"/>
        <w:spacing w:after="0" w:line="240" w:lineRule="auto"/>
        <w:ind w:right="55"/>
        <w:rPr>
          <w:rFonts w:ascii="Times New Roman" w:eastAsia="Times New Roman" w:hAnsi="Times New Roman" w:cs="Times New Roman"/>
          <w:sz w:val="24"/>
          <w:szCs w:val="24"/>
          <w:lang w:eastAsia="ru-RU"/>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0"/>
        <w:gridCol w:w="425"/>
        <w:gridCol w:w="1276"/>
        <w:gridCol w:w="1985"/>
      </w:tblGrid>
      <w:tr w:rsidR="00440EDE" w:rsidRPr="00440EDE" w:rsidTr="00823046">
        <w:tc>
          <w:tcPr>
            <w:tcW w:w="5670"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Показатели</w:t>
            </w:r>
          </w:p>
        </w:tc>
        <w:tc>
          <w:tcPr>
            <w:tcW w:w="1701" w:type="dxa"/>
            <w:gridSpan w:val="2"/>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Единица и</w:t>
            </w:r>
            <w:r w:rsidRPr="00440EDE">
              <w:rPr>
                <w:rFonts w:ascii="Times New Roman" w:eastAsia="Times New Roman" w:hAnsi="Times New Roman" w:cs="Times New Roman"/>
                <w:b/>
                <w:sz w:val="24"/>
                <w:szCs w:val="24"/>
                <w:lang w:eastAsia="ru-RU"/>
              </w:rPr>
              <w:t>з</w:t>
            </w:r>
            <w:r w:rsidRPr="00440EDE">
              <w:rPr>
                <w:rFonts w:ascii="Times New Roman" w:eastAsia="Times New Roman" w:hAnsi="Times New Roman" w:cs="Times New Roman"/>
                <w:b/>
                <w:sz w:val="24"/>
                <w:szCs w:val="24"/>
                <w:lang w:eastAsia="ru-RU"/>
              </w:rPr>
              <w:t>мерения</w:t>
            </w:r>
          </w:p>
        </w:tc>
        <w:tc>
          <w:tcPr>
            <w:tcW w:w="1985"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Нормативное значение пок</w:t>
            </w:r>
            <w:r w:rsidRPr="00440EDE">
              <w:rPr>
                <w:rFonts w:ascii="Times New Roman" w:eastAsia="Times New Roman" w:hAnsi="Times New Roman" w:cs="Times New Roman"/>
                <w:b/>
                <w:sz w:val="24"/>
                <w:szCs w:val="24"/>
                <w:lang w:eastAsia="ru-RU"/>
              </w:rPr>
              <w:t>а</w:t>
            </w:r>
            <w:r w:rsidRPr="00440EDE">
              <w:rPr>
                <w:rFonts w:ascii="Times New Roman" w:eastAsia="Times New Roman" w:hAnsi="Times New Roman" w:cs="Times New Roman"/>
                <w:b/>
                <w:sz w:val="24"/>
                <w:szCs w:val="24"/>
                <w:lang w:eastAsia="ru-RU"/>
              </w:rPr>
              <w:t>зателя</w:t>
            </w:r>
          </w:p>
        </w:tc>
      </w:tr>
      <w:tr w:rsidR="00440EDE" w:rsidRPr="00440EDE" w:rsidTr="00440EDE">
        <w:tc>
          <w:tcPr>
            <w:tcW w:w="9356" w:type="dxa"/>
            <w:gridSpan w:val="4"/>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Показатели доступности</w:t>
            </w:r>
          </w:p>
        </w:tc>
      </w:tr>
      <w:tr w:rsidR="00440EDE" w:rsidRPr="00440EDE" w:rsidTr="00823046">
        <w:tc>
          <w:tcPr>
            <w:tcW w:w="5670"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701" w:type="dxa"/>
            <w:gridSpan w:val="2"/>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да/нет</w:t>
            </w:r>
          </w:p>
        </w:tc>
        <w:tc>
          <w:tcPr>
            <w:tcW w:w="1985"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w:t>
            </w:r>
          </w:p>
        </w:tc>
      </w:tr>
      <w:tr w:rsidR="00440EDE" w:rsidRPr="00440EDE" w:rsidTr="00823046">
        <w:tc>
          <w:tcPr>
            <w:tcW w:w="5670"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lastRenderedPageBreak/>
              <w:t>Наличие возможности получения муниципальной услуги через МФЦ</w:t>
            </w:r>
          </w:p>
        </w:tc>
        <w:tc>
          <w:tcPr>
            <w:tcW w:w="1701" w:type="dxa"/>
            <w:gridSpan w:val="2"/>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да/нет</w:t>
            </w:r>
          </w:p>
        </w:tc>
        <w:tc>
          <w:tcPr>
            <w:tcW w:w="1985"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w:t>
            </w:r>
          </w:p>
        </w:tc>
      </w:tr>
      <w:tr w:rsidR="00440EDE" w:rsidRPr="00440EDE" w:rsidTr="00440EDE">
        <w:tc>
          <w:tcPr>
            <w:tcW w:w="9356" w:type="dxa"/>
            <w:gridSpan w:val="4"/>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Показатели качества</w:t>
            </w:r>
          </w:p>
        </w:tc>
      </w:tr>
      <w:tr w:rsidR="00440EDE" w:rsidRPr="00440EDE" w:rsidTr="00823046">
        <w:tc>
          <w:tcPr>
            <w:tcW w:w="6095"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Удельный вес заявлений граждан, рассмотренных в уст</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новленный срок, в общем количестве обращений граждан в Органе</w:t>
            </w:r>
          </w:p>
        </w:tc>
        <w:tc>
          <w:tcPr>
            <w:tcW w:w="1276"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w:t>
            </w:r>
          </w:p>
        </w:tc>
        <w:tc>
          <w:tcPr>
            <w:tcW w:w="1985"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100</w:t>
            </w:r>
          </w:p>
        </w:tc>
      </w:tr>
      <w:tr w:rsidR="00440EDE" w:rsidRPr="00440EDE" w:rsidTr="00823046">
        <w:tc>
          <w:tcPr>
            <w:tcW w:w="6095"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Удельный вес рассмотренных в установленный срок з</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явлений на предоставление услуги в общем количестве заявлений на предоставление услуги через МФЦ</w:t>
            </w:r>
          </w:p>
        </w:tc>
        <w:tc>
          <w:tcPr>
            <w:tcW w:w="1276"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w:t>
            </w:r>
          </w:p>
        </w:tc>
        <w:tc>
          <w:tcPr>
            <w:tcW w:w="1985"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100</w:t>
            </w:r>
          </w:p>
        </w:tc>
      </w:tr>
      <w:tr w:rsidR="00440EDE" w:rsidRPr="00440EDE" w:rsidTr="00823046">
        <w:tc>
          <w:tcPr>
            <w:tcW w:w="6095"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предоставление муниципальной услуги в Органе</w:t>
            </w:r>
          </w:p>
        </w:tc>
        <w:tc>
          <w:tcPr>
            <w:tcW w:w="1276"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w:t>
            </w:r>
          </w:p>
        </w:tc>
        <w:tc>
          <w:tcPr>
            <w:tcW w:w="1985" w:type="dxa"/>
          </w:tcPr>
          <w:p w:rsidR="00440EDE" w:rsidRPr="00440EDE" w:rsidRDefault="00440EDE" w:rsidP="00440EDE">
            <w:pPr>
              <w:widowControl w:val="0"/>
              <w:autoSpaceDE w:val="0"/>
              <w:autoSpaceDN w:val="0"/>
              <w:spacing w:after="0" w:line="240" w:lineRule="auto"/>
              <w:ind w:right="364"/>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0</w:t>
            </w:r>
          </w:p>
        </w:tc>
      </w:tr>
      <w:tr w:rsidR="00440EDE" w:rsidRPr="00440EDE" w:rsidTr="00823046">
        <w:tc>
          <w:tcPr>
            <w:tcW w:w="6095"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276"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w:t>
            </w:r>
          </w:p>
        </w:tc>
        <w:tc>
          <w:tcPr>
            <w:tcW w:w="1985" w:type="dxa"/>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0</w:t>
            </w: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Иные требования, в том числе учитывающие особенности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предоставления муниципальной услуги в </w:t>
      </w:r>
      <w:proofErr w:type="gramStart"/>
      <w:r w:rsidRPr="00440EDE">
        <w:rPr>
          <w:rFonts w:ascii="Times New Roman" w:eastAsia="Times New Roman" w:hAnsi="Times New Roman" w:cs="Times New Roman"/>
          <w:b/>
          <w:sz w:val="24"/>
          <w:szCs w:val="24"/>
          <w:lang w:eastAsia="ru-RU"/>
        </w:rPr>
        <w:t>многофункциональных</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440EDE">
        <w:rPr>
          <w:rFonts w:ascii="Times New Roman" w:eastAsia="Times New Roman" w:hAnsi="Times New Roman" w:cs="Times New Roman"/>
          <w:b/>
          <w:sz w:val="24"/>
          <w:szCs w:val="24"/>
          <w:lang w:eastAsia="ru-RU"/>
        </w:rPr>
        <w:t>центрах</w:t>
      </w:r>
      <w:proofErr w:type="gramEnd"/>
      <w:r w:rsidRPr="00440EDE">
        <w:rPr>
          <w:rFonts w:ascii="Times New Roman" w:eastAsia="Times New Roman" w:hAnsi="Times New Roman" w:cs="Times New Roman"/>
          <w:b/>
          <w:sz w:val="24"/>
          <w:szCs w:val="24"/>
          <w:lang w:eastAsia="ru-RU"/>
        </w:rPr>
        <w:t xml:space="preserve"> предоставления государственных и муниципальных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услуг и особенности предоставления муниципальной</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услуги в электронной форме</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2.22. Сведения о предоставлении муниципальной услуги и форма заявления для предоставления муниципальной услуги находятся на Интернет-сайте Администрации (</w:t>
      </w:r>
      <w:hyperlink r:id="rId126" w:history="1">
        <w:r w:rsidRPr="00440EDE">
          <w:rPr>
            <w:rFonts w:ascii="Times New Roman" w:eastAsia="Calibri" w:hAnsi="Times New Roman" w:cs="Times New Roman"/>
            <w:color w:val="0000FF"/>
            <w:sz w:val="24"/>
            <w:u w:val="single"/>
            <w:lang w:val="en-US" w:eastAsia="ru-RU"/>
          </w:rPr>
          <w:t>www</w:t>
        </w:r>
        <w:r w:rsidRPr="00440EDE">
          <w:rPr>
            <w:rFonts w:ascii="Times New Roman" w:eastAsia="Calibri" w:hAnsi="Times New Roman" w:cs="Times New Roman"/>
            <w:color w:val="0000FF"/>
            <w:sz w:val="24"/>
            <w:u w:val="single"/>
            <w:lang w:eastAsia="ru-RU"/>
          </w:rPr>
          <w:t>.</w:t>
        </w:r>
        <w:r w:rsidRPr="00440EDE">
          <w:rPr>
            <w:rFonts w:ascii="Times New Roman" w:eastAsia="Calibri" w:hAnsi="Times New Roman" w:cs="Times New Roman"/>
            <w:color w:val="0000FF"/>
            <w:sz w:val="24"/>
            <w:u w:val="single"/>
            <w:lang w:val="en-US" w:eastAsia="ru-RU"/>
          </w:rPr>
          <w:t>admizhma</w:t>
        </w:r>
        <w:r w:rsidRPr="00440EDE">
          <w:rPr>
            <w:rFonts w:ascii="Times New Roman" w:eastAsia="Calibri" w:hAnsi="Times New Roman" w:cs="Times New Roman"/>
            <w:color w:val="0000FF"/>
            <w:sz w:val="24"/>
            <w:u w:val="single"/>
            <w:lang w:eastAsia="ru-RU"/>
          </w:rPr>
          <w:t>.</w:t>
        </w:r>
        <w:r w:rsidRPr="00440EDE">
          <w:rPr>
            <w:rFonts w:ascii="Times New Roman" w:eastAsia="Calibri" w:hAnsi="Times New Roman" w:cs="Times New Roman"/>
            <w:color w:val="0000FF"/>
            <w:sz w:val="24"/>
            <w:u w:val="single"/>
            <w:lang w:val="en-US" w:eastAsia="ru-RU"/>
          </w:rPr>
          <w:t>ru</w:t>
        </w:r>
      </w:hyperlink>
      <w:r w:rsidRPr="00440EDE">
        <w:rPr>
          <w:rFonts w:ascii="Times New Roman" w:eastAsia="Times New Roman" w:hAnsi="Times New Roman" w:cs="Times New Roman"/>
          <w:sz w:val="24"/>
          <w:szCs w:val="24"/>
          <w:lang w:eastAsia="ru-RU"/>
        </w:rPr>
        <w:t>), порталах государственных и муниципальных услуг (функций).</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2.23. Предоставление муниципальной услуги через МФЦ осуществляется по при</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МФЦ обеспечиваются: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III. Состав, последовательность и сроки выполнения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административных процедур, требования к порядку</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их выполнения, в том числе особенности выполнения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административных процедур в электронной форме,</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а также особенности выполнения </w:t>
      </w:r>
      <w:proofErr w:type="gramStart"/>
      <w:r w:rsidRPr="00440EDE">
        <w:rPr>
          <w:rFonts w:ascii="Times New Roman" w:eastAsia="Times New Roman" w:hAnsi="Times New Roman" w:cs="Times New Roman"/>
          <w:b/>
          <w:sz w:val="24"/>
          <w:szCs w:val="24"/>
          <w:lang w:eastAsia="ru-RU"/>
        </w:rPr>
        <w:t>административных</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процедур в многофункциональных центрах</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стративные процедуры:</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2) осуществление межведомственного информационного взаимодействия в рамках </w:t>
      </w:r>
      <w:r w:rsidRPr="00440EDE">
        <w:rPr>
          <w:rFonts w:ascii="Times New Roman" w:eastAsia="Times New Roman" w:hAnsi="Times New Roman" w:cs="Times New Roman"/>
          <w:sz w:val="24"/>
          <w:szCs w:val="24"/>
          <w:lang w:eastAsia="ru-RU"/>
        </w:rPr>
        <w:lastRenderedPageBreak/>
        <w:t>предоставления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 принятие решения о предоставлении муниципальной услуги или решения об отк</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зе в предоставлении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440EDE" w:rsidRPr="00440EDE" w:rsidRDefault="00ED54D7"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w:anchor="P949" w:history="1">
        <w:r w:rsidR="00440EDE" w:rsidRPr="00440EDE">
          <w:rPr>
            <w:rFonts w:ascii="Times New Roman" w:eastAsia="Times New Roman" w:hAnsi="Times New Roman" w:cs="Times New Roman"/>
            <w:sz w:val="24"/>
            <w:szCs w:val="24"/>
            <w:lang w:eastAsia="ru-RU"/>
          </w:rPr>
          <w:t>Блок-схема</w:t>
        </w:r>
      </w:hyperlink>
      <w:r w:rsidR="00440EDE" w:rsidRPr="00440EDE">
        <w:rPr>
          <w:rFonts w:ascii="Times New Roman" w:eastAsia="Times New Roman" w:hAnsi="Times New Roman" w:cs="Times New Roman"/>
          <w:sz w:val="24"/>
          <w:szCs w:val="24"/>
          <w:lang w:eastAsia="ru-RU"/>
        </w:rPr>
        <w:t xml:space="preserve"> предоставления муниципальной услуги приведена в Приложении № 3 к настоящему административному регламенту.</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Прием и регистрация заявления о предоставлении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3.2. Основанием для начала исполнения административной процедуры является о</w:t>
      </w:r>
      <w:r w:rsidRPr="00440EDE">
        <w:rPr>
          <w:rFonts w:ascii="Times New Roman" w:eastAsia="Times New Roman" w:hAnsi="Times New Roman" w:cs="Times New Roman"/>
          <w:sz w:val="24"/>
          <w:szCs w:val="24"/>
          <w:lang w:eastAsia="ru-RU"/>
        </w:rPr>
        <w:t>б</w:t>
      </w:r>
      <w:r w:rsidRPr="00440EDE">
        <w:rPr>
          <w:rFonts w:ascii="Times New Roman" w:eastAsia="Times New Roman" w:hAnsi="Times New Roman" w:cs="Times New Roman"/>
          <w:sz w:val="24"/>
          <w:szCs w:val="24"/>
          <w:lang w:eastAsia="ru-RU"/>
        </w:rPr>
        <w:t>ращение заявителя в Администрацию, МФЦ о предоставлении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Обращение заявителя в Администрацию может осуществляться в очной и заочной форме путем подачи заявления и иных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48" w:history="1">
        <w:r w:rsidRPr="00440EDE">
          <w:rPr>
            <w:rFonts w:ascii="Times New Roman" w:eastAsia="Times New Roman" w:hAnsi="Times New Roman" w:cs="Times New Roman"/>
            <w:sz w:val="24"/>
            <w:szCs w:val="24"/>
            <w:lang w:eastAsia="ru-RU"/>
          </w:rPr>
          <w:t>пункте 2.7</w:t>
        </w:r>
      </w:hyperlink>
      <w:r w:rsidRPr="00440EDE">
        <w:rPr>
          <w:rFonts w:ascii="Times New Roman" w:eastAsia="Times New Roman" w:hAnsi="Times New Roman" w:cs="Times New Roman"/>
          <w:sz w:val="24"/>
          <w:szCs w:val="24"/>
          <w:lang w:eastAsia="ru-RU"/>
        </w:rPr>
        <w:t xml:space="preserve"> настоящего административного регламента, в </w:t>
      </w:r>
      <w:hyperlink w:anchor="P166" w:history="1">
        <w:r w:rsidRPr="00440EDE">
          <w:rPr>
            <w:rFonts w:ascii="Times New Roman" w:eastAsia="Times New Roman" w:hAnsi="Times New Roman" w:cs="Times New Roman"/>
            <w:sz w:val="24"/>
            <w:szCs w:val="24"/>
            <w:lang w:eastAsia="ru-RU"/>
          </w:rPr>
          <w:t>пункте 2.8</w:t>
        </w:r>
      </w:hyperlink>
      <w:r w:rsidRPr="00440EDE">
        <w:rPr>
          <w:rFonts w:ascii="Times New Roman" w:eastAsia="Times New Roman" w:hAnsi="Times New Roman" w:cs="Times New Roman"/>
          <w:sz w:val="24"/>
          <w:szCs w:val="24"/>
          <w:lang w:eastAsia="ru-RU"/>
        </w:rPr>
        <w:t xml:space="preserve">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МФЦ предусмотрена только очная форма подачи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Заочная форма подачи документов - направление заявления о предоставлении мун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ципальной услуги и иных документов через организацию почтовой связи, иную организ</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цию, осуществляющую доставку корреспонденции.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заочной форме подачи документов заявитель может направить заявление и 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 xml:space="preserve">кументы, указанные в </w:t>
      </w:r>
      <w:hyperlink w:anchor="P148" w:history="1">
        <w:r w:rsidRPr="00440EDE">
          <w:rPr>
            <w:rFonts w:ascii="Times New Roman" w:eastAsia="Times New Roman" w:hAnsi="Times New Roman" w:cs="Times New Roman"/>
            <w:sz w:val="24"/>
            <w:szCs w:val="24"/>
            <w:lang w:eastAsia="ru-RU"/>
          </w:rPr>
          <w:t>пункте 2.7</w:t>
        </w:r>
      </w:hyperlink>
      <w:r w:rsidRPr="00440EDE">
        <w:rPr>
          <w:rFonts w:ascii="Times New Roman" w:eastAsia="Times New Roman" w:hAnsi="Times New Roman" w:cs="Times New Roman"/>
          <w:sz w:val="24"/>
          <w:szCs w:val="24"/>
          <w:lang w:eastAsia="ru-RU"/>
        </w:rPr>
        <w:t xml:space="preserve"> административного регламента, в </w:t>
      </w:r>
      <w:hyperlink w:anchor="P166" w:history="1">
        <w:r w:rsidRPr="00440EDE">
          <w:rPr>
            <w:rFonts w:ascii="Times New Roman" w:eastAsia="Times New Roman" w:hAnsi="Times New Roman" w:cs="Times New Roman"/>
            <w:sz w:val="24"/>
            <w:szCs w:val="24"/>
            <w:lang w:eastAsia="ru-RU"/>
          </w:rPr>
          <w:t>пункте 2.8</w:t>
        </w:r>
      </w:hyperlink>
      <w:r w:rsidRPr="00440EDE">
        <w:rPr>
          <w:rFonts w:ascii="Times New Roman" w:eastAsia="Times New Roman" w:hAnsi="Times New Roman" w:cs="Times New Roman"/>
          <w:sz w:val="24"/>
          <w:szCs w:val="24"/>
          <w:lang w:eastAsia="ru-RU"/>
        </w:rPr>
        <w:t xml:space="preserve"> админ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стративного регламента (в случае, если заявитель представляет данные документы сам</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стоятельно), в бумажном виде, в виде копий документов на бумажном носителе.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Направление заявления (документов) в бумажном виде осуществляется через орг</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низацию почтовой связи, иную организацию, осуществляющую доставку корреспонде</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ции (могут быть направлены заказным письмом с уведомлением о вручении).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направлении документов через организацию почтовой связи, иную организ</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цию, осуществляющую доставку корреспонденции днем регистрации заявления является день получения письма Администрацией.</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При направлении заявления и документов, указанных в </w:t>
      </w:r>
      <w:hyperlink w:anchor="P148" w:history="1">
        <w:r w:rsidRPr="00440EDE">
          <w:rPr>
            <w:rFonts w:ascii="Times New Roman" w:eastAsia="Times New Roman" w:hAnsi="Times New Roman" w:cs="Times New Roman"/>
            <w:sz w:val="24"/>
            <w:szCs w:val="24"/>
            <w:lang w:eastAsia="ru-RU"/>
          </w:rPr>
          <w:t>пунктах 2.7</w:t>
        </w:r>
      </w:hyperlink>
      <w:r w:rsidRPr="00440EDE">
        <w:rPr>
          <w:rFonts w:ascii="Times New Roman" w:eastAsia="Times New Roman" w:hAnsi="Times New Roman" w:cs="Times New Roman"/>
          <w:sz w:val="24"/>
          <w:szCs w:val="24"/>
          <w:lang w:eastAsia="ru-RU"/>
        </w:rPr>
        <w:t xml:space="preserve"> настоящего а</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 xml:space="preserve">министративного регламента, в </w:t>
      </w:r>
      <w:hyperlink w:anchor="P166" w:history="1">
        <w:r w:rsidRPr="00440EDE">
          <w:rPr>
            <w:rFonts w:ascii="Times New Roman" w:eastAsia="Times New Roman" w:hAnsi="Times New Roman" w:cs="Times New Roman"/>
            <w:sz w:val="24"/>
            <w:szCs w:val="24"/>
            <w:lang w:eastAsia="ru-RU"/>
          </w:rPr>
          <w:t>пункте 2.8</w:t>
        </w:r>
      </w:hyperlink>
      <w:r w:rsidRPr="00440EDE">
        <w:rPr>
          <w:rFonts w:ascii="Times New Roman" w:eastAsia="Times New Roman" w:hAnsi="Times New Roman" w:cs="Times New Roman"/>
          <w:sz w:val="24"/>
          <w:szCs w:val="24"/>
          <w:lang w:eastAsia="ru-RU"/>
        </w:rPr>
        <w:t xml:space="preserve"> административного регламента (в случае, если заявитель представляет данные документы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конодательством.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очной форме подачи документов заявление о предоставлении муниципальной услуги оформляется заявителем в ходе приема в Администрации, МФЦ либо оформлено заранее.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 просьбе обратившегося лица заявление оформляется специалистом Администр</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Специалист Администрации, ответственный за прием документов, осуществляет следующие действия в ходе приема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устанавливает предмет обращения, проверяет документ, удостоверяющий ли</w:t>
      </w:r>
      <w:r w:rsidRPr="00440EDE">
        <w:rPr>
          <w:rFonts w:ascii="Times New Roman" w:eastAsia="Times New Roman" w:hAnsi="Times New Roman" w:cs="Times New Roman"/>
          <w:sz w:val="24"/>
          <w:szCs w:val="24"/>
          <w:lang w:eastAsia="ru-RU"/>
        </w:rPr>
        <w:t>ч</w:t>
      </w:r>
      <w:r w:rsidRPr="00440EDE">
        <w:rPr>
          <w:rFonts w:ascii="Times New Roman" w:eastAsia="Times New Roman" w:hAnsi="Times New Roman" w:cs="Times New Roman"/>
          <w:sz w:val="24"/>
          <w:szCs w:val="24"/>
          <w:lang w:eastAsia="ru-RU"/>
        </w:rPr>
        <w:t>ность;</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lastRenderedPageBreak/>
        <w:t>- проверяет полномочия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проверяет наличие всех документов, необходимых для предоставления муниц</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 xml:space="preserve">пальной услуги, которые заявитель обязан представить самостоятельно в соответствии с </w:t>
      </w:r>
      <w:hyperlink w:anchor="P148" w:history="1">
        <w:r w:rsidRPr="00440EDE">
          <w:rPr>
            <w:rFonts w:ascii="Times New Roman" w:eastAsia="Times New Roman" w:hAnsi="Times New Roman" w:cs="Times New Roman"/>
            <w:sz w:val="24"/>
            <w:szCs w:val="24"/>
            <w:lang w:eastAsia="ru-RU"/>
          </w:rPr>
          <w:t>пунктом 2.7</w:t>
        </w:r>
      </w:hyperlink>
      <w:r w:rsidRPr="00440EDE">
        <w:rPr>
          <w:rFonts w:ascii="Times New Roman" w:eastAsia="Times New Roman" w:hAnsi="Times New Roman" w:cs="Times New Roman"/>
          <w:sz w:val="24"/>
          <w:szCs w:val="24"/>
          <w:lang w:eastAsia="ru-RU"/>
        </w:rPr>
        <w:t xml:space="preserve"> настоящего административного регламента, а также документов, указанных в </w:t>
      </w:r>
      <w:hyperlink w:anchor="P166" w:history="1">
        <w:r w:rsidRPr="00440EDE">
          <w:rPr>
            <w:rFonts w:ascii="Times New Roman" w:eastAsia="Times New Roman" w:hAnsi="Times New Roman" w:cs="Times New Roman"/>
            <w:sz w:val="24"/>
            <w:szCs w:val="24"/>
            <w:lang w:eastAsia="ru-RU"/>
          </w:rPr>
          <w:t>пункте 2.8</w:t>
        </w:r>
      </w:hyperlink>
      <w:r w:rsidRPr="00440EDE">
        <w:rPr>
          <w:rFonts w:ascii="Times New Roman" w:eastAsia="Times New Roman" w:hAnsi="Times New Roman" w:cs="Times New Roman"/>
          <w:sz w:val="24"/>
          <w:szCs w:val="24"/>
          <w:lang w:eastAsia="ru-RU"/>
        </w:rPr>
        <w:t xml:space="preserve"> административного регламента (в случае, если заявитель представил данные документы самостоятельно);</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проверяет соответствие представленных документов требованиям, удостоверяясь, что:</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 документы в установленных законодательством случаях нотариально удостовер</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ны, скреплены печатями, имеют надлежащие подписи сторон или определенных закон</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дательством должностных лиц;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 тексты документов написаны разборчиво, наименования юридических лиц - без сокращения, с указанием их мест нахождения;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 фамилии, имена и отчества физических лиц, контактные телефоны, адреса их мест жительства написаны полностью;</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4. в документах нет подчисток, приписок, зачеркнутых слов и иных неоговоренных исправлений;</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 документы не исполнены карандашом;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6. документы не имеют серьезных повреждений, наличие которых не позволяет о</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нозначно истолковать их содержание;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принимает решение о приеме у заявителя представленных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ние и документы;</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Длительность осуществления всех необходимых действий не может превышать 15 минут.</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Если заявитель обратился заочно, специалист Администрации, ответственный за прием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регистрирует его под индивидуальным порядковым номером в день поступления документов в информационную систему;</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проверяет правильность оформления заявления и правильность оформления иных документов, поступивших от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проверяет представленные документы на предмет комплектности;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отправляет заявителю уведомление с описью принятых документов и указанием д</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ты их принятия, подтверждающее принятие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Уведомление направляется заявителю не позднее дня, следующего за днем посту</w:t>
      </w:r>
      <w:r w:rsidRPr="00440EDE">
        <w:rPr>
          <w:rFonts w:ascii="Times New Roman" w:eastAsia="Times New Roman" w:hAnsi="Times New Roman" w:cs="Times New Roman"/>
          <w:sz w:val="24"/>
          <w:szCs w:val="24"/>
          <w:lang w:eastAsia="ru-RU"/>
        </w:rPr>
        <w:t>п</w:t>
      </w:r>
      <w:r w:rsidRPr="00440EDE">
        <w:rPr>
          <w:rFonts w:ascii="Times New Roman" w:eastAsia="Times New Roman" w:hAnsi="Times New Roman" w:cs="Times New Roman"/>
          <w:sz w:val="24"/>
          <w:szCs w:val="24"/>
          <w:lang w:eastAsia="ru-RU"/>
        </w:rPr>
        <w:t>ления заявления и документов, способом, который использовал заявитель при заочном о</w:t>
      </w:r>
      <w:r w:rsidRPr="00440EDE">
        <w:rPr>
          <w:rFonts w:ascii="Times New Roman" w:eastAsia="Times New Roman" w:hAnsi="Times New Roman" w:cs="Times New Roman"/>
          <w:sz w:val="24"/>
          <w:szCs w:val="24"/>
          <w:lang w:eastAsia="ru-RU"/>
        </w:rPr>
        <w:t>б</w:t>
      </w:r>
      <w:r w:rsidRPr="00440EDE">
        <w:rPr>
          <w:rFonts w:ascii="Times New Roman" w:eastAsia="Times New Roman" w:hAnsi="Times New Roman" w:cs="Times New Roman"/>
          <w:sz w:val="24"/>
          <w:szCs w:val="24"/>
          <w:lang w:eastAsia="ru-RU"/>
        </w:rPr>
        <w:t>ращении (заказным письмом по почте).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поступлении заявления и документов, необходимых для предоставления мун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ципальной услуги в МФЦ специалист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ментов, в которой указывается: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место, дата и время приема запроса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фамилия, имя, отчество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перечень принятых документов от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фамилия, имя, отчество специалиста, принявшего запрос;</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срок предоставления муниципальной услуги в соответствии с настоящим админ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lastRenderedPageBreak/>
        <w:t>стративным регламентом.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установлении фактов отсутствия необходимых документов, несоответствия 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кументов требованиям, указанным в настоящем административном регламенте, специ</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ние выявленных недостатков в представленных документах и предлагает принять меры по их устранению.</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 итогам исполнения административной процедуры по приему документов в А</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министрации, специалист ответственный за прием документов, формирует документы (дело) и передает его специалисту ответственному за принятие решения о предоставлении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Отдел.</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3.2.1. Критерием принятия решения является наличие заявления и прилагаемых к нему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3.2.2.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3.2.3. Результатом административной процедуры является прием и регистрация зая</w:t>
      </w:r>
      <w:r w:rsidRPr="00440EDE">
        <w:rPr>
          <w:rFonts w:ascii="Times New Roman" w:eastAsia="Times New Roman" w:hAnsi="Times New Roman" w:cs="Times New Roman"/>
          <w:sz w:val="24"/>
          <w:szCs w:val="24"/>
          <w:lang w:eastAsia="ru-RU"/>
        </w:rPr>
        <w:t>в</w:t>
      </w:r>
      <w:r w:rsidRPr="00440EDE">
        <w:rPr>
          <w:rFonts w:ascii="Times New Roman" w:eastAsia="Times New Roman" w:hAnsi="Times New Roman" w:cs="Times New Roman"/>
          <w:sz w:val="24"/>
          <w:szCs w:val="24"/>
          <w:lang w:eastAsia="ru-RU"/>
        </w:rPr>
        <w:t>ления (документов) и передача заявления (документов) специалисту ответственному за принятие решения.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Осуществление </w:t>
      </w:r>
      <w:proofErr w:type="gramStart"/>
      <w:r w:rsidRPr="00440EDE">
        <w:rPr>
          <w:rFonts w:ascii="Times New Roman" w:eastAsia="Times New Roman" w:hAnsi="Times New Roman" w:cs="Times New Roman"/>
          <w:b/>
          <w:sz w:val="24"/>
          <w:szCs w:val="24"/>
          <w:lang w:eastAsia="ru-RU"/>
        </w:rPr>
        <w:t>межведомственного</w:t>
      </w:r>
      <w:proofErr w:type="gramEnd"/>
      <w:r w:rsidRPr="00440EDE">
        <w:rPr>
          <w:rFonts w:ascii="Times New Roman" w:eastAsia="Times New Roman" w:hAnsi="Times New Roman" w:cs="Times New Roman"/>
          <w:b/>
          <w:sz w:val="24"/>
          <w:szCs w:val="24"/>
          <w:lang w:eastAsia="ru-RU"/>
        </w:rPr>
        <w:t xml:space="preserve"> информационного</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b/>
          <w:sz w:val="24"/>
          <w:szCs w:val="24"/>
          <w:lang w:eastAsia="ru-RU"/>
        </w:rPr>
        <w:t>взаимодействия в рамках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3.3. Основанием для начала осуществления административной процедуры является получение специалистом Отдела,  ответственным за межведомственное взаимодействие, документов и информации для направления межведомственных запросов о получении 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 xml:space="preserve">кументов (сведений из них), указанных в </w:t>
      </w:r>
      <w:hyperlink w:anchor="P166" w:history="1">
        <w:r w:rsidRPr="00440EDE">
          <w:rPr>
            <w:rFonts w:ascii="Times New Roman" w:eastAsia="Times New Roman" w:hAnsi="Times New Roman" w:cs="Times New Roman"/>
            <w:sz w:val="24"/>
            <w:szCs w:val="24"/>
            <w:lang w:eastAsia="ru-RU"/>
          </w:rPr>
          <w:t>пункте 2.8</w:t>
        </w:r>
      </w:hyperlink>
      <w:r w:rsidRPr="00440EDE">
        <w:rPr>
          <w:rFonts w:ascii="Times New Roman" w:eastAsia="Times New Roman" w:hAnsi="Times New Roman" w:cs="Times New Roman"/>
          <w:sz w:val="24"/>
          <w:szCs w:val="24"/>
          <w:lang w:eastAsia="ru-RU"/>
        </w:rPr>
        <w:t xml:space="preserve"> настоящего административного р</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гламента.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Специалист Отдела, ответственный за межведомственное взаимодействие, не поз</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нее дня, следующего за днем поступления ему заявления: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оформляет межведомственные запросы;</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подписывает оформленный межведомственный запрос у лица ответственного за подписание межведомственных запросов;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регистрирует межведомственный запрос в соответствующем реестре;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направляет межведомственный запрос в соответствующий орган или организацию.</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Межведомственный запрос содержит:</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наименование органа или организации, в адрес которых направляется межведо</w:t>
      </w:r>
      <w:r w:rsidRPr="00440EDE">
        <w:rPr>
          <w:rFonts w:ascii="Times New Roman" w:eastAsia="Times New Roman" w:hAnsi="Times New Roman" w:cs="Times New Roman"/>
          <w:sz w:val="24"/>
          <w:szCs w:val="24"/>
          <w:lang w:eastAsia="ru-RU"/>
        </w:rPr>
        <w:t>м</w:t>
      </w:r>
      <w:r w:rsidRPr="00440EDE">
        <w:rPr>
          <w:rFonts w:ascii="Times New Roman" w:eastAsia="Times New Roman" w:hAnsi="Times New Roman" w:cs="Times New Roman"/>
          <w:sz w:val="24"/>
          <w:szCs w:val="24"/>
          <w:lang w:eastAsia="ru-RU"/>
        </w:rPr>
        <w:t>ственный запрос;</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тор) такой услуги в реестре услуг.</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указание на положения нормативного правового акта, которыми установлено пре</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 xml:space="preserve">ставление документа и (или) информации, </w:t>
      </w:r>
      <w:proofErr w:type="gramStart"/>
      <w:r w:rsidRPr="00440EDE">
        <w:rPr>
          <w:rFonts w:ascii="Times New Roman" w:eastAsia="Times New Roman" w:hAnsi="Times New Roman" w:cs="Times New Roman"/>
          <w:sz w:val="24"/>
          <w:szCs w:val="24"/>
          <w:lang w:eastAsia="ru-RU"/>
        </w:rPr>
        <w:t>необходимых</w:t>
      </w:r>
      <w:proofErr w:type="gramEnd"/>
      <w:r w:rsidRPr="00440EDE">
        <w:rPr>
          <w:rFonts w:ascii="Times New Roman" w:eastAsia="Times New Roman" w:hAnsi="Times New Roman" w:cs="Times New Roman"/>
          <w:sz w:val="24"/>
          <w:szCs w:val="24"/>
          <w:lang w:eastAsia="ru-RU"/>
        </w:rPr>
        <w:t xml:space="preserve"> для предоставления муниципал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ной услуги, и указание на реквизиты данного нормативного правового акта;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сведения, необходимые для представления документа и (или) информации, изл</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женные заявителем в поданном заявлении;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lastRenderedPageBreak/>
        <w:t>- контактная информация для направления ответа на межведомственный запрос;</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дата направления межведомственного запроса и срок ожидаемого ответа на межв</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домственный запрос;</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домственный запрос, а также номер служебного телефона и (или) адрес электронной п</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чты данного лица для связи;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27" w:history="1">
        <w:r w:rsidRPr="00440EDE">
          <w:rPr>
            <w:rFonts w:ascii="Times New Roman" w:eastAsia="Times New Roman" w:hAnsi="Times New Roman" w:cs="Times New Roman"/>
            <w:sz w:val="24"/>
            <w:szCs w:val="24"/>
            <w:lang w:eastAsia="ru-RU"/>
          </w:rPr>
          <w:t>частью 5</w:t>
        </w:r>
        <w:r w:rsidRPr="00440EDE">
          <w:rPr>
            <w:rFonts w:ascii="Times New Roman" w:eastAsia="Times New Roman" w:hAnsi="Times New Roman" w:cs="Times New Roman"/>
            <w:color w:val="0000FF"/>
            <w:sz w:val="24"/>
            <w:szCs w:val="24"/>
            <w:lang w:eastAsia="ru-RU"/>
          </w:rPr>
          <w:t xml:space="preserve"> </w:t>
        </w:r>
        <w:r w:rsidRPr="00440EDE">
          <w:rPr>
            <w:rFonts w:ascii="Times New Roman" w:eastAsia="Times New Roman" w:hAnsi="Times New Roman" w:cs="Times New Roman"/>
            <w:sz w:val="24"/>
            <w:szCs w:val="24"/>
            <w:lang w:eastAsia="ru-RU"/>
          </w:rPr>
          <w:t>статьи 7</w:t>
        </w:r>
      </w:hyperlink>
      <w:r w:rsidRPr="00440EDE">
        <w:rPr>
          <w:rFonts w:ascii="Times New Roman" w:eastAsia="Times New Roman" w:hAnsi="Times New Roman" w:cs="Times New Roman"/>
          <w:sz w:val="24"/>
          <w:szCs w:val="24"/>
          <w:lang w:eastAsia="ru-RU"/>
        </w:rPr>
        <w:t xml:space="preserve"> Ф</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дерального закона от 27.07.2010 № 210-ФЗ «Об организации предоставления госуда</w:t>
      </w:r>
      <w:r w:rsidRPr="00440EDE">
        <w:rPr>
          <w:rFonts w:ascii="Times New Roman" w:eastAsia="Times New Roman" w:hAnsi="Times New Roman" w:cs="Times New Roman"/>
          <w:sz w:val="24"/>
          <w:szCs w:val="24"/>
          <w:lang w:eastAsia="ru-RU"/>
        </w:rPr>
        <w:t>р</w:t>
      </w:r>
      <w:r w:rsidRPr="00440EDE">
        <w:rPr>
          <w:rFonts w:ascii="Times New Roman" w:eastAsia="Times New Roman" w:hAnsi="Times New Roman" w:cs="Times New Roman"/>
          <w:sz w:val="24"/>
          <w:szCs w:val="24"/>
          <w:lang w:eastAsia="ru-RU"/>
        </w:rPr>
        <w:t>ственных и муниципальных услуг» (при направлении межведомственного запроса в сл</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 xml:space="preserve">чае, предусмотренном </w:t>
      </w:r>
      <w:hyperlink r:id="rId128" w:history="1">
        <w:r w:rsidRPr="00440EDE">
          <w:rPr>
            <w:rFonts w:ascii="Times New Roman" w:eastAsia="Times New Roman" w:hAnsi="Times New Roman" w:cs="Times New Roman"/>
            <w:sz w:val="24"/>
            <w:szCs w:val="24"/>
            <w:lang w:eastAsia="ru-RU"/>
          </w:rPr>
          <w:t>частью 5 статьи 7</w:t>
        </w:r>
      </w:hyperlink>
      <w:r w:rsidRPr="00440EDE">
        <w:rPr>
          <w:rFonts w:ascii="Times New Roman" w:eastAsia="Times New Roman" w:hAnsi="Times New Roman" w:cs="Times New Roman"/>
          <w:sz w:val="24"/>
          <w:szCs w:val="24"/>
          <w:lang w:eastAsia="ru-RU"/>
        </w:rPr>
        <w:t xml:space="preserve"> вышеуказанного Федерального закона).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Направление межведомственного запроса осуществляется одним из следующих сп</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собов: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почтовым отправлением;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через СМЭВ (систему межведомственного электронного взаимодействия).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ном нормативными правовыми актами Российской Федерации и Республики Коми поря</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ке.</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Отдела, МФЦ, ответственного за межведомственное взаимодействие.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Направление запросов, </w:t>
      </w:r>
      <w:proofErr w:type="gramStart"/>
      <w:r w:rsidRPr="00440EDE">
        <w:rPr>
          <w:rFonts w:ascii="Times New Roman" w:eastAsia="Times New Roman" w:hAnsi="Times New Roman" w:cs="Times New Roman"/>
          <w:sz w:val="24"/>
          <w:szCs w:val="24"/>
          <w:lang w:eastAsia="ru-RU"/>
        </w:rPr>
        <w:t>контроль за</w:t>
      </w:r>
      <w:proofErr w:type="gramEnd"/>
      <w:r w:rsidRPr="00440EDE">
        <w:rPr>
          <w:rFonts w:ascii="Times New Roman" w:eastAsia="Times New Roman" w:hAnsi="Times New Roman" w:cs="Times New Roman"/>
          <w:sz w:val="24"/>
          <w:szCs w:val="24"/>
          <w:lang w:eastAsia="ru-RU"/>
        </w:rPr>
        <w:t xml:space="preserve"> получением ответов на запросы и своевременной передачей указанных ответов в Отдел, осуществляет специалист, ответственный за ме</w:t>
      </w:r>
      <w:r w:rsidRPr="00440EDE">
        <w:rPr>
          <w:rFonts w:ascii="Times New Roman" w:eastAsia="Times New Roman" w:hAnsi="Times New Roman" w:cs="Times New Roman"/>
          <w:sz w:val="24"/>
          <w:szCs w:val="24"/>
          <w:lang w:eastAsia="ru-RU"/>
        </w:rPr>
        <w:t>ж</w:t>
      </w:r>
      <w:r w:rsidRPr="00440EDE">
        <w:rPr>
          <w:rFonts w:ascii="Times New Roman" w:eastAsia="Times New Roman" w:hAnsi="Times New Roman" w:cs="Times New Roman"/>
          <w:sz w:val="24"/>
          <w:szCs w:val="24"/>
          <w:lang w:eastAsia="ru-RU"/>
        </w:rPr>
        <w:t>ведомственное взаимодействие.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день получения всех требуемых ответов на межведомственные запросы специ</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лист Отдела, МФЦ, ответственный за межведомственное взаимодействие, передает зар</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гистрированные ответы и заявление вместе с представленными заявителем документами специалисту ответственному за принятие решения о предоставлении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148" w:history="1">
        <w:r w:rsidRPr="00440EDE">
          <w:rPr>
            <w:rFonts w:ascii="Times New Roman" w:eastAsia="Times New Roman" w:hAnsi="Times New Roman" w:cs="Times New Roman"/>
            <w:sz w:val="24"/>
            <w:szCs w:val="24"/>
            <w:lang w:eastAsia="ru-RU"/>
          </w:rPr>
          <w:t>пункте 2.7</w:t>
        </w:r>
      </w:hyperlink>
      <w:r w:rsidRPr="00440EDE">
        <w:rPr>
          <w:rFonts w:ascii="Times New Roman" w:eastAsia="Times New Roman" w:hAnsi="Times New Roman" w:cs="Times New Roman"/>
          <w:sz w:val="24"/>
          <w:szCs w:val="24"/>
          <w:lang w:eastAsia="ru-RU"/>
        </w:rPr>
        <w:t xml:space="preserve"> настоящего админ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стративного регламента.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3.3.2. Максимальный срок исполнения административной процедуры составляет 5 рабочих дней с момента получения специалистом Отдела, МФЦ, ответственным за ме</w:t>
      </w:r>
      <w:r w:rsidRPr="00440EDE">
        <w:rPr>
          <w:rFonts w:ascii="Times New Roman" w:eastAsia="Times New Roman" w:hAnsi="Times New Roman" w:cs="Times New Roman"/>
          <w:sz w:val="24"/>
          <w:szCs w:val="24"/>
          <w:lang w:eastAsia="ru-RU"/>
        </w:rPr>
        <w:t>ж</w:t>
      </w:r>
      <w:r w:rsidRPr="00440EDE">
        <w:rPr>
          <w:rFonts w:ascii="Times New Roman" w:eastAsia="Times New Roman" w:hAnsi="Times New Roman" w:cs="Times New Roman"/>
          <w:sz w:val="24"/>
          <w:szCs w:val="24"/>
          <w:lang w:eastAsia="ru-RU"/>
        </w:rPr>
        <w:t>ведомственное взаимодействие, документов и информации для направления межведо</w:t>
      </w:r>
      <w:r w:rsidRPr="00440EDE">
        <w:rPr>
          <w:rFonts w:ascii="Times New Roman" w:eastAsia="Times New Roman" w:hAnsi="Times New Roman" w:cs="Times New Roman"/>
          <w:sz w:val="24"/>
          <w:szCs w:val="24"/>
          <w:lang w:eastAsia="ru-RU"/>
        </w:rPr>
        <w:t>м</w:t>
      </w:r>
      <w:r w:rsidRPr="00440EDE">
        <w:rPr>
          <w:rFonts w:ascii="Times New Roman" w:eastAsia="Times New Roman" w:hAnsi="Times New Roman" w:cs="Times New Roman"/>
          <w:sz w:val="24"/>
          <w:szCs w:val="24"/>
          <w:lang w:eastAsia="ru-RU"/>
        </w:rPr>
        <w:t>ственных запросов.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3.3.3. Результатом исполнения административной процедуры является получение 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кументов, и их направление специалисту Отдела, ответственному за принятие решения о предоставлении муниципальной услуги, для принятия решения о предоставлении мун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Принятие решения о предоставлении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или решения об отказе в предоставлении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пер</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дача Отделом по организации предоставления муниципальных услуг зарегистрированных заявления и прилагаемых к нему документов, необходимых для предоставления муниц</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пальной услуги в Отдел.</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Основанием для начала исполнения административной процедуры является пол</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чение зарегистрированных заявления и прилагаемых к нему документов, необходимых для предоставления муниципальной услуги специалистом Отдела.</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3.4 Специалист Отдела, ответственный за предоставление муниципальной услуги (далее – специалист Отдела), рассматривает заявление и прилагаемые к нему документы, необходимые для предоставления муниципальной услуги (далее - документы заявителя) и </w:t>
      </w:r>
      <w:r w:rsidRPr="00440EDE">
        <w:rPr>
          <w:rFonts w:ascii="Times New Roman" w:eastAsia="Times New Roman" w:hAnsi="Times New Roman" w:cs="Times New Roman"/>
          <w:sz w:val="24"/>
          <w:szCs w:val="24"/>
          <w:lang w:eastAsia="ru-RU"/>
        </w:rPr>
        <w:lastRenderedPageBreak/>
        <w:t>проверяет комплектность и правильность их оформления, а также полноту и достове</w:t>
      </w:r>
      <w:r w:rsidRPr="00440EDE">
        <w:rPr>
          <w:rFonts w:ascii="Times New Roman" w:eastAsia="Times New Roman" w:hAnsi="Times New Roman" w:cs="Times New Roman"/>
          <w:sz w:val="24"/>
          <w:szCs w:val="24"/>
          <w:lang w:eastAsia="ru-RU"/>
        </w:rPr>
        <w:t>р</w:t>
      </w:r>
      <w:r w:rsidRPr="00440EDE">
        <w:rPr>
          <w:rFonts w:ascii="Times New Roman" w:eastAsia="Times New Roman" w:hAnsi="Times New Roman" w:cs="Times New Roman"/>
          <w:sz w:val="24"/>
          <w:szCs w:val="24"/>
          <w:lang w:eastAsia="ru-RU"/>
        </w:rPr>
        <w:t>ность информации, содержащуюся в них.</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Специалист Отдела производит осмотр объекта индивидуального жилищного строительства в присутствии лица, получившего государственный сертификат на мат</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ринский (семейный) капитал, или его уполномоченного представителя, и проверяет соо</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 xml:space="preserve">ветствие объекта индивидуального жилищного строительства следующим требованиям: </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проведение основных работ по строительству объекта индивидуального жили</w:t>
      </w:r>
      <w:r w:rsidRPr="00440EDE">
        <w:rPr>
          <w:rFonts w:ascii="Times New Roman" w:eastAsia="Times New Roman" w:hAnsi="Times New Roman" w:cs="Times New Roman"/>
          <w:sz w:val="24"/>
          <w:szCs w:val="24"/>
          <w:lang w:eastAsia="ru-RU"/>
        </w:rPr>
        <w:t>щ</w:t>
      </w:r>
      <w:r w:rsidRPr="00440EDE">
        <w:rPr>
          <w:rFonts w:ascii="Times New Roman" w:eastAsia="Times New Roman" w:hAnsi="Times New Roman" w:cs="Times New Roman"/>
          <w:sz w:val="24"/>
          <w:szCs w:val="24"/>
          <w:lang w:eastAsia="ru-RU"/>
        </w:rPr>
        <w:t>ного строительства  (монтаж фундамента, возведение стен и кровли) выполнены в полном объеме;</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проведение работ по реконструкции объекта индивидуального жилищного стро</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тельства, общая площадь жилого помещения увеличивается не менее чем на учетную норму площади жилого помещения, устанавливаемую в соответствии с жилищным зак</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 xml:space="preserve">нодательством Российской Федерации. </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проведении осмотра могут осуществляться обмеры и обследования освид</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тельствуемого объекта.</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При установлении соответствия объекта индивидуального жилищного строител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ства требованиям, указанным в подпункте 3.4 настоящего административного регламента, специалист Отдела готовит проект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двух экземплярах по форме, утвержденной Министерством строительства и жилищно-коммунального хозяйства Ро</w:t>
      </w:r>
      <w:r w:rsidRPr="00440EDE">
        <w:rPr>
          <w:rFonts w:ascii="Times New Roman" w:eastAsia="Times New Roman" w:hAnsi="Times New Roman" w:cs="Times New Roman"/>
          <w:sz w:val="24"/>
          <w:szCs w:val="24"/>
          <w:lang w:eastAsia="ru-RU"/>
        </w:rPr>
        <w:t>с</w:t>
      </w:r>
      <w:r w:rsidRPr="00440EDE">
        <w:rPr>
          <w:rFonts w:ascii="Times New Roman" w:eastAsia="Times New Roman" w:hAnsi="Times New Roman" w:cs="Times New Roman"/>
          <w:sz w:val="24"/>
          <w:szCs w:val="24"/>
          <w:lang w:eastAsia="ru-RU"/>
        </w:rPr>
        <w:t>сийской Федерации от 17.06.2011 N 286 "Об утверждении формы документа, подтве</w:t>
      </w:r>
      <w:r w:rsidRPr="00440EDE">
        <w:rPr>
          <w:rFonts w:ascii="Times New Roman" w:eastAsia="Times New Roman" w:hAnsi="Times New Roman" w:cs="Times New Roman"/>
          <w:sz w:val="24"/>
          <w:szCs w:val="24"/>
          <w:lang w:eastAsia="ru-RU"/>
        </w:rPr>
        <w:t>р</w:t>
      </w:r>
      <w:r w:rsidRPr="00440EDE">
        <w:rPr>
          <w:rFonts w:ascii="Times New Roman" w:eastAsia="Times New Roman" w:hAnsi="Times New Roman" w:cs="Times New Roman"/>
          <w:sz w:val="24"/>
          <w:szCs w:val="24"/>
          <w:lang w:eastAsia="ru-RU"/>
        </w:rPr>
        <w:t>ждающего проведение</w:t>
      </w:r>
      <w:proofErr w:type="gramEnd"/>
      <w:r w:rsidRPr="00440EDE">
        <w:rPr>
          <w:rFonts w:ascii="Times New Roman" w:eastAsia="Times New Roman" w:hAnsi="Times New Roman" w:cs="Times New Roman"/>
          <w:sz w:val="24"/>
          <w:szCs w:val="24"/>
          <w:lang w:eastAsia="ru-RU"/>
        </w:rPr>
        <w:t xml:space="preserve"> </w:t>
      </w:r>
      <w:proofErr w:type="gramStart"/>
      <w:r w:rsidRPr="00440EDE">
        <w:rPr>
          <w:rFonts w:ascii="Times New Roman" w:eastAsia="Times New Roman" w:hAnsi="Times New Roman" w:cs="Times New Roman"/>
          <w:sz w:val="24"/>
          <w:szCs w:val="24"/>
          <w:lang w:eastAsia="ru-RU"/>
        </w:rPr>
        <w:t>основных работ по строительству объекта индивидуального ж</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ции".</w:t>
      </w:r>
      <w:proofErr w:type="gramEnd"/>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3.4.1</w:t>
      </w:r>
      <w:proofErr w:type="gramStart"/>
      <w:r w:rsidRPr="00440EDE">
        <w:rPr>
          <w:rFonts w:ascii="Times New Roman" w:eastAsia="Times New Roman" w:hAnsi="Times New Roman" w:cs="Times New Roman"/>
          <w:sz w:val="24"/>
          <w:szCs w:val="24"/>
          <w:lang w:eastAsia="ru-RU"/>
        </w:rPr>
        <w:t xml:space="preserve"> В</w:t>
      </w:r>
      <w:proofErr w:type="gramEnd"/>
      <w:r w:rsidRPr="00440EDE">
        <w:rPr>
          <w:rFonts w:ascii="Times New Roman" w:eastAsia="Times New Roman" w:hAnsi="Times New Roman" w:cs="Times New Roman"/>
          <w:sz w:val="24"/>
          <w:szCs w:val="24"/>
          <w:lang w:eastAsia="ru-RU"/>
        </w:rPr>
        <w:t xml:space="preserve"> случае выявления несоответствия объекта индивидуального жилищного требованиям, указанным в подпункте  3.3 настоящего административного регламента, специалист Отдела готовит уведомление об отказе в предоставлении муниципальной услуги, оформленное на бланке администрации в произвольной форме за подписью зам</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стителя главы администрации, курирующего деятельность   Отдела, с указанием устано</w:t>
      </w:r>
      <w:r w:rsidRPr="00440EDE">
        <w:rPr>
          <w:rFonts w:ascii="Times New Roman" w:eastAsia="Times New Roman" w:hAnsi="Times New Roman" w:cs="Times New Roman"/>
          <w:sz w:val="24"/>
          <w:szCs w:val="24"/>
          <w:lang w:eastAsia="ru-RU"/>
        </w:rPr>
        <w:t>в</w:t>
      </w:r>
      <w:r w:rsidRPr="00440EDE">
        <w:rPr>
          <w:rFonts w:ascii="Times New Roman" w:eastAsia="Times New Roman" w:hAnsi="Times New Roman" w:cs="Times New Roman"/>
          <w:sz w:val="24"/>
          <w:szCs w:val="24"/>
          <w:lang w:eastAsia="ru-RU"/>
        </w:rPr>
        <w:t xml:space="preserve">ленных законодательством причин отказа и норм закона. </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После завершения подготовки результата предоставления муниципальной услуги специалист Отдела готовит реестр о передаче результата предоставления муниципальной услуги в отдел по организации предоставления муниципальных услуг для выдачи заявит</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 xml:space="preserve">лю. </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Срок выполнения административной процедуры составляет 1 рабочий день. </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Результатом выполнения административной процедуры является принятие реш</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ния о предоставлении муниципальной услуги или отказе в предоставлении муниципал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ной услуги.</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Фиксацией результата выполненной административной процедуры является по</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писанный документ, подтверждающий решение о предоставлении муниципальной услуги или отказе в предоставлении муниципальной услуги.</w:t>
      </w: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Выдача заявителю результата предоставления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3.5. </w:t>
      </w:r>
      <w:proofErr w:type="gramStart"/>
      <w:r w:rsidRPr="00440EDE">
        <w:rPr>
          <w:rFonts w:ascii="Times New Roman" w:eastAsia="Times New Roman" w:hAnsi="Times New Roman" w:cs="Times New Roman"/>
          <w:sz w:val="24"/>
          <w:szCs w:val="24"/>
          <w:lang w:eastAsia="ru-RU"/>
        </w:rPr>
        <w:t>Основанием начала исполнения административной процедуры является посту</w:t>
      </w:r>
      <w:r w:rsidRPr="00440EDE">
        <w:rPr>
          <w:rFonts w:ascii="Times New Roman" w:eastAsia="Times New Roman" w:hAnsi="Times New Roman" w:cs="Times New Roman"/>
          <w:sz w:val="24"/>
          <w:szCs w:val="24"/>
          <w:lang w:eastAsia="ru-RU"/>
        </w:rPr>
        <w:t>п</w:t>
      </w:r>
      <w:r w:rsidRPr="00440EDE">
        <w:rPr>
          <w:rFonts w:ascii="Times New Roman" w:eastAsia="Times New Roman" w:hAnsi="Times New Roman" w:cs="Times New Roman"/>
          <w:sz w:val="24"/>
          <w:szCs w:val="24"/>
          <w:lang w:eastAsia="ru-RU"/>
        </w:rPr>
        <w:t xml:space="preserve">ление специалисту Администрации, ответственному за выдачу результата предоставления услуги, или специалисту МФЦ, ответственному за межведомственное взаимодействие, </w:t>
      </w:r>
      <w:r w:rsidRPr="00440EDE">
        <w:rPr>
          <w:rFonts w:ascii="Times New Roman" w:eastAsia="Times New Roman" w:hAnsi="Times New Roman" w:cs="Times New Roman"/>
          <w:sz w:val="24"/>
          <w:szCs w:val="24"/>
          <w:lang w:eastAsia="ru-RU"/>
        </w:rPr>
        <w:lastRenderedPageBreak/>
        <w:t>оформленного разрешения, решения о продлении срока действия разрешения, решения о внесении изменений в разрешение или решения об отказе в предоставлении муниципал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ной услуги (далее - документ, являющийся результатом предоставления муниципальной услуги).</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Администр</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ции при поступлении документа, являющегося результатом предоставления услуги спец</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алист Администрации, ответственный за выдачу результата предоставления услуги, и</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формирует заявителя о дате, с которой заявитель может получить документ, являющийся результатом предоставления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МФЦ специ</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w:t>
      </w:r>
      <w:r w:rsidRPr="00440EDE">
        <w:rPr>
          <w:rFonts w:ascii="Times New Roman" w:eastAsia="Times New Roman" w:hAnsi="Times New Roman" w:cs="Times New Roman"/>
          <w:sz w:val="24"/>
          <w:szCs w:val="24"/>
          <w:lang w:eastAsia="ru-RU"/>
        </w:rPr>
        <w:t>я</w:t>
      </w:r>
      <w:r w:rsidRPr="00440EDE">
        <w:rPr>
          <w:rFonts w:ascii="Times New Roman" w:eastAsia="Times New Roman" w:hAnsi="Times New Roman" w:cs="Times New Roman"/>
          <w:sz w:val="24"/>
          <w:szCs w:val="24"/>
          <w:lang w:eastAsia="ru-RU"/>
        </w:rPr>
        <w:t>щий документ (результат предоставления муниципальной услуги) и выбранным заявит</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лем способом информирует заявителя о готовности результата предоставления муниц</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Специалист МФЦ, ответственный за межведомственное взаимодействие в день п</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ступления от Администрации результата предоставления муниципальной услуги рег</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стрирует входящий документ (результат предоставления муниципальной услуги) и в</w:t>
      </w:r>
      <w:r w:rsidRPr="00440EDE">
        <w:rPr>
          <w:rFonts w:ascii="Times New Roman" w:eastAsia="Times New Roman" w:hAnsi="Times New Roman" w:cs="Times New Roman"/>
          <w:sz w:val="24"/>
          <w:szCs w:val="24"/>
          <w:lang w:eastAsia="ru-RU"/>
        </w:rPr>
        <w:t>ы</w:t>
      </w:r>
      <w:r w:rsidRPr="00440EDE">
        <w:rPr>
          <w:rFonts w:ascii="Times New Roman" w:eastAsia="Times New Roman" w:hAnsi="Times New Roman" w:cs="Times New Roman"/>
          <w:sz w:val="24"/>
          <w:szCs w:val="24"/>
          <w:lang w:eastAsia="ru-RU"/>
        </w:rPr>
        <w:t>бранным заявителем способом информирует заявителя о готовности результата пред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3.5.1. Критерием принятия решения является выбор заявителем способа его уведо</w:t>
      </w:r>
      <w:r w:rsidRPr="00440EDE">
        <w:rPr>
          <w:rFonts w:ascii="Times New Roman" w:eastAsia="Times New Roman" w:hAnsi="Times New Roman" w:cs="Times New Roman"/>
          <w:sz w:val="24"/>
          <w:szCs w:val="24"/>
          <w:lang w:eastAsia="ru-RU"/>
        </w:rPr>
        <w:t>м</w:t>
      </w:r>
      <w:r w:rsidRPr="00440EDE">
        <w:rPr>
          <w:rFonts w:ascii="Times New Roman" w:eastAsia="Times New Roman" w:hAnsi="Times New Roman" w:cs="Times New Roman"/>
          <w:sz w:val="24"/>
          <w:szCs w:val="24"/>
          <w:lang w:eastAsia="ru-RU"/>
        </w:rPr>
        <w:t>ления о принятом решении, выдачи результата предоставления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3.5.2. Максимальный срок исполнения административной процедуры составляет 2 рабочих дня с момента поступления специалисту Администрации, ответственному за в</w:t>
      </w:r>
      <w:r w:rsidRPr="00440EDE">
        <w:rPr>
          <w:rFonts w:ascii="Times New Roman" w:eastAsia="Times New Roman" w:hAnsi="Times New Roman" w:cs="Times New Roman"/>
          <w:sz w:val="24"/>
          <w:szCs w:val="24"/>
          <w:lang w:eastAsia="ru-RU"/>
        </w:rPr>
        <w:t>ы</w:t>
      </w:r>
      <w:r w:rsidRPr="00440EDE">
        <w:rPr>
          <w:rFonts w:ascii="Times New Roman" w:eastAsia="Times New Roman" w:hAnsi="Times New Roman" w:cs="Times New Roman"/>
          <w:sz w:val="24"/>
          <w:szCs w:val="24"/>
          <w:lang w:eastAsia="ru-RU"/>
        </w:rPr>
        <w:t>дачу результата предоставления услуги, специалисту МФЦ, ответственному за межведо</w:t>
      </w:r>
      <w:r w:rsidRPr="00440EDE">
        <w:rPr>
          <w:rFonts w:ascii="Times New Roman" w:eastAsia="Times New Roman" w:hAnsi="Times New Roman" w:cs="Times New Roman"/>
          <w:sz w:val="24"/>
          <w:szCs w:val="24"/>
          <w:lang w:eastAsia="ru-RU"/>
        </w:rPr>
        <w:t>м</w:t>
      </w:r>
      <w:r w:rsidRPr="00440EDE">
        <w:rPr>
          <w:rFonts w:ascii="Times New Roman" w:eastAsia="Times New Roman" w:hAnsi="Times New Roman" w:cs="Times New Roman"/>
          <w:sz w:val="24"/>
          <w:szCs w:val="24"/>
          <w:lang w:eastAsia="ru-RU"/>
        </w:rPr>
        <w:t>ственное взаимодействие, документа, являющегося результатом предоставления муниц</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 оформленного акта, или решения об отказе в выдаче акта.</w:t>
      </w:r>
    </w:p>
    <w:p w:rsidR="00440EDE" w:rsidRPr="00440EDE" w:rsidRDefault="00440EDE" w:rsidP="00440ED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IV. Формы </w:t>
      </w:r>
      <w:proofErr w:type="gramStart"/>
      <w:r w:rsidRPr="00440EDE">
        <w:rPr>
          <w:rFonts w:ascii="Times New Roman" w:eastAsia="Times New Roman" w:hAnsi="Times New Roman" w:cs="Times New Roman"/>
          <w:b/>
          <w:sz w:val="24"/>
          <w:szCs w:val="24"/>
          <w:lang w:eastAsia="ru-RU"/>
        </w:rPr>
        <w:t>контроля за</w:t>
      </w:r>
      <w:proofErr w:type="gramEnd"/>
      <w:r w:rsidRPr="00440EDE">
        <w:rPr>
          <w:rFonts w:ascii="Times New Roman" w:eastAsia="Times New Roman" w:hAnsi="Times New Roman" w:cs="Times New Roman"/>
          <w:b/>
          <w:sz w:val="24"/>
          <w:szCs w:val="24"/>
          <w:lang w:eastAsia="ru-RU"/>
        </w:rPr>
        <w:t xml:space="preserve"> исполнением</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административного регламента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Порядок осуществления текущего </w:t>
      </w:r>
      <w:proofErr w:type="gramStart"/>
      <w:r w:rsidRPr="00440EDE">
        <w:rPr>
          <w:rFonts w:ascii="Times New Roman" w:eastAsia="Times New Roman" w:hAnsi="Times New Roman" w:cs="Times New Roman"/>
          <w:b/>
          <w:sz w:val="24"/>
          <w:szCs w:val="24"/>
          <w:lang w:eastAsia="ru-RU"/>
        </w:rPr>
        <w:t>контроля за</w:t>
      </w:r>
      <w:proofErr w:type="gramEnd"/>
      <w:r w:rsidRPr="00440EDE">
        <w:rPr>
          <w:rFonts w:ascii="Times New Roman" w:eastAsia="Times New Roman" w:hAnsi="Times New Roman" w:cs="Times New Roman"/>
          <w:b/>
          <w:sz w:val="24"/>
          <w:szCs w:val="24"/>
          <w:lang w:eastAsia="ru-RU"/>
        </w:rPr>
        <w:t xml:space="preserve"> соблюдением</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 исполнением ответственными должностными лицами положений</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административного регламента предоставления </w:t>
      </w:r>
      <w:proofErr w:type="gramStart"/>
      <w:r w:rsidRPr="00440EDE">
        <w:rPr>
          <w:rFonts w:ascii="Times New Roman" w:eastAsia="Times New Roman" w:hAnsi="Times New Roman" w:cs="Times New Roman"/>
          <w:b/>
          <w:sz w:val="24"/>
          <w:szCs w:val="24"/>
          <w:lang w:eastAsia="ru-RU"/>
        </w:rPr>
        <w:t>муниципальной</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услуги и иных нормативных правовых актов, устанавливающих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lastRenderedPageBreak/>
        <w:t>требования к предоставлению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а также принятием ими решений</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4.1. Текущий </w:t>
      </w:r>
      <w:proofErr w:type="gramStart"/>
      <w:r w:rsidRPr="00440EDE">
        <w:rPr>
          <w:rFonts w:ascii="Times New Roman" w:eastAsia="Times New Roman" w:hAnsi="Times New Roman" w:cs="Times New Roman"/>
          <w:sz w:val="24"/>
          <w:szCs w:val="24"/>
          <w:lang w:eastAsia="ru-RU"/>
        </w:rPr>
        <w:t>контроль за</w:t>
      </w:r>
      <w:proofErr w:type="gramEnd"/>
      <w:r w:rsidRPr="00440EDE">
        <w:rPr>
          <w:rFonts w:ascii="Times New Roman" w:eastAsia="Times New Roman" w:hAnsi="Times New Roman" w:cs="Times New Roman"/>
          <w:sz w:val="24"/>
          <w:szCs w:val="24"/>
          <w:lang w:eastAsia="ru-RU"/>
        </w:rPr>
        <w:t xml:space="preserve"> соблюдением и исполнением должностными лицами п</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ложений настоящего административного регламента и иных нормативных правовых а</w:t>
      </w:r>
      <w:r w:rsidRPr="00440EDE">
        <w:rPr>
          <w:rFonts w:ascii="Times New Roman" w:eastAsia="Times New Roman" w:hAnsi="Times New Roman" w:cs="Times New Roman"/>
          <w:sz w:val="24"/>
          <w:szCs w:val="24"/>
          <w:lang w:eastAsia="ru-RU"/>
        </w:rPr>
        <w:t>к</w:t>
      </w:r>
      <w:r w:rsidRPr="00440EDE">
        <w:rPr>
          <w:rFonts w:ascii="Times New Roman" w:eastAsia="Times New Roman" w:hAnsi="Times New Roman" w:cs="Times New Roman"/>
          <w:sz w:val="24"/>
          <w:szCs w:val="24"/>
          <w:lang w:eastAsia="ru-RU"/>
        </w:rPr>
        <w:t>тов, устанавливающих требования к предоставлению муниципальной услуги, осуществл</w:t>
      </w:r>
      <w:r w:rsidRPr="00440EDE">
        <w:rPr>
          <w:rFonts w:ascii="Times New Roman" w:eastAsia="Times New Roman" w:hAnsi="Times New Roman" w:cs="Times New Roman"/>
          <w:sz w:val="24"/>
          <w:szCs w:val="24"/>
          <w:lang w:eastAsia="ru-RU"/>
        </w:rPr>
        <w:t>я</w:t>
      </w:r>
      <w:r w:rsidRPr="00440EDE">
        <w:rPr>
          <w:rFonts w:ascii="Times New Roman" w:eastAsia="Times New Roman" w:hAnsi="Times New Roman" w:cs="Times New Roman"/>
          <w:sz w:val="24"/>
          <w:szCs w:val="24"/>
          <w:lang w:eastAsia="ru-RU"/>
        </w:rPr>
        <w:t>ется Руководителем Администрации.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Контроль за</w:t>
      </w:r>
      <w:proofErr w:type="gramEnd"/>
      <w:r w:rsidRPr="00440EDE">
        <w:rPr>
          <w:rFonts w:ascii="Times New Roman" w:eastAsia="Times New Roman" w:hAnsi="Times New Roman" w:cs="Times New Roman"/>
          <w:sz w:val="24"/>
          <w:szCs w:val="24"/>
          <w:lang w:eastAsia="ru-RU"/>
        </w:rPr>
        <w:t xml:space="preserve"> деятельностью отдела архитектуры и градостроительства по предоста</w:t>
      </w:r>
      <w:r w:rsidRPr="00440EDE">
        <w:rPr>
          <w:rFonts w:ascii="Times New Roman" w:eastAsia="Times New Roman" w:hAnsi="Times New Roman" w:cs="Times New Roman"/>
          <w:sz w:val="24"/>
          <w:szCs w:val="24"/>
          <w:lang w:eastAsia="ru-RU"/>
        </w:rPr>
        <w:t>в</w:t>
      </w:r>
      <w:r w:rsidRPr="00440EDE">
        <w:rPr>
          <w:rFonts w:ascii="Times New Roman" w:eastAsia="Times New Roman" w:hAnsi="Times New Roman" w:cs="Times New Roman"/>
          <w:sz w:val="24"/>
          <w:szCs w:val="24"/>
          <w:lang w:eastAsia="ru-RU"/>
        </w:rPr>
        <w:t>лению муниципальной услуги осуществляется заместителем руководителя Администр</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ции, курирующим работу Отдела.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Контроль за</w:t>
      </w:r>
      <w:proofErr w:type="gramEnd"/>
      <w:r w:rsidRPr="00440EDE">
        <w:rPr>
          <w:rFonts w:ascii="Times New Roman" w:eastAsia="Times New Roman" w:hAnsi="Times New Roman" w:cs="Times New Roman"/>
          <w:sz w:val="24"/>
          <w:szCs w:val="24"/>
          <w:lang w:eastAsia="ru-RU"/>
        </w:rPr>
        <w:t xml:space="preserve"> исполнением настоящего административного регламента специалистами МФЦ осуществляется руководителем МФЦ.</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Порядок и периодичность осуществления </w:t>
      </w:r>
      <w:proofErr w:type="gramStart"/>
      <w:r w:rsidRPr="00440EDE">
        <w:rPr>
          <w:rFonts w:ascii="Times New Roman" w:eastAsia="Times New Roman" w:hAnsi="Times New Roman" w:cs="Times New Roman"/>
          <w:b/>
          <w:sz w:val="24"/>
          <w:szCs w:val="24"/>
          <w:lang w:eastAsia="ru-RU"/>
        </w:rPr>
        <w:t>плановых</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 внеплановых проверок полноты и качества предоставления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муниципальной услуги, в том числе порядок и формы контроля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за полнотой и качеством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 но не реже 1 раза в 3 года.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Внеплановые проверки проводятся в случае поступления в Администрацию обращ</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ний физических и юридических лиц с жалобами на нарушения их прав и законных инт</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ресов.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w:t>
      </w:r>
      <w:r w:rsidRPr="00440EDE">
        <w:rPr>
          <w:rFonts w:ascii="Times New Roman" w:eastAsia="Times New Roman" w:hAnsi="Times New Roman" w:cs="Times New Roman"/>
          <w:sz w:val="24"/>
          <w:szCs w:val="24"/>
          <w:lang w:eastAsia="ru-RU"/>
        </w:rPr>
        <w:t>у</w:t>
      </w:r>
      <w:r w:rsidRPr="00440EDE">
        <w:rPr>
          <w:rFonts w:ascii="Times New Roman" w:eastAsia="Times New Roman" w:hAnsi="Times New Roman" w:cs="Times New Roman"/>
          <w:sz w:val="24"/>
          <w:szCs w:val="24"/>
          <w:lang w:eastAsia="ru-RU"/>
        </w:rPr>
        <w:t>ниципальной услуги, или вопросы, связанные с исполнением отдельных администрати</w:t>
      </w:r>
      <w:r w:rsidRPr="00440EDE">
        <w:rPr>
          <w:rFonts w:ascii="Times New Roman" w:eastAsia="Times New Roman" w:hAnsi="Times New Roman" w:cs="Times New Roman"/>
          <w:sz w:val="24"/>
          <w:szCs w:val="24"/>
          <w:lang w:eastAsia="ru-RU"/>
        </w:rPr>
        <w:t>в</w:t>
      </w:r>
      <w:r w:rsidRPr="00440EDE">
        <w:rPr>
          <w:rFonts w:ascii="Times New Roman" w:eastAsia="Times New Roman" w:hAnsi="Times New Roman" w:cs="Times New Roman"/>
          <w:sz w:val="24"/>
          <w:szCs w:val="24"/>
          <w:lang w:eastAsia="ru-RU"/>
        </w:rPr>
        <w:t>ных процедур.</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Ответственность должностных лиц за решения и действия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(бездействия), принимаемые (осуществляемые) ими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 ходе предоставления муниципальной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4.3. Должностные лица Администрации несут персональную ответственность за с</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блюдение сроков и последовательности действий (административных процедур) при предоставлении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МФЦ и его специалисты несут ответственность, установленную законодательством Российской Федерации: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 за своевременную передачу запросов, иных документов, принятых от заявителя, а также за своевременную выдачу заявителю документов.</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 за соблюдение прав субъектов персональных данных, за соблюдение законод</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тельства Российской Федерации, устанавливающего особенности обращения с информ</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цией, доступ к которой ограничен федеральным законом.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4) за решения и действие (бездействие), принимаемые (осуществляемые) ими в ходе </w:t>
      </w:r>
      <w:r w:rsidRPr="00440EDE">
        <w:rPr>
          <w:rFonts w:ascii="Times New Roman" w:eastAsia="Times New Roman" w:hAnsi="Times New Roman" w:cs="Times New Roman"/>
          <w:sz w:val="24"/>
          <w:szCs w:val="24"/>
          <w:lang w:eastAsia="ru-RU"/>
        </w:rPr>
        <w:lastRenderedPageBreak/>
        <w:t>предоставления муниципальной услуги.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w:t>
      </w:r>
      <w:r w:rsidRPr="00440EDE">
        <w:rPr>
          <w:rFonts w:ascii="Times New Roman" w:eastAsia="Times New Roman" w:hAnsi="Times New Roman" w:cs="Times New Roman"/>
          <w:sz w:val="24"/>
          <w:szCs w:val="24"/>
          <w:lang w:eastAsia="ru-RU"/>
        </w:rPr>
        <w:t>с</w:t>
      </w:r>
      <w:r w:rsidRPr="00440EDE">
        <w:rPr>
          <w:rFonts w:ascii="Times New Roman" w:eastAsia="Times New Roman" w:hAnsi="Times New Roman" w:cs="Times New Roman"/>
          <w:sz w:val="24"/>
          <w:szCs w:val="24"/>
          <w:lang w:eastAsia="ru-RU"/>
        </w:rPr>
        <w:t>сматривается Администрацией.</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Положения, характеризующие требования к порядку</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и формам контроля за предоставлением </w:t>
      </w:r>
      <w:proofErr w:type="gramStart"/>
      <w:r w:rsidRPr="00440EDE">
        <w:rPr>
          <w:rFonts w:ascii="Times New Roman" w:eastAsia="Times New Roman" w:hAnsi="Times New Roman" w:cs="Times New Roman"/>
          <w:b/>
          <w:sz w:val="24"/>
          <w:szCs w:val="24"/>
          <w:lang w:eastAsia="ru-RU"/>
        </w:rPr>
        <w:t>муниципальной</w:t>
      </w:r>
      <w:proofErr w:type="gramEnd"/>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услуги, в том числе со стороны граждан,</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их объединений и организаций</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440EDE">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440EDE">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Общественный </w:t>
      </w:r>
      <w:proofErr w:type="gramStart"/>
      <w:r w:rsidRPr="00440EDE">
        <w:rPr>
          <w:rFonts w:ascii="Times New Roman" w:eastAsia="Times New Roman" w:hAnsi="Times New Roman" w:cs="Times New Roman"/>
          <w:sz w:val="24"/>
          <w:szCs w:val="24"/>
          <w:lang w:eastAsia="ru-RU"/>
        </w:rPr>
        <w:t>контроль за</w:t>
      </w:r>
      <w:proofErr w:type="gramEnd"/>
      <w:r w:rsidRPr="00440EDE">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ки Коми, подведомственными данным органам организациями, участвующими в пред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ставлении муниципальной услуги, МФЦ в дальнейшей работе по предоставлению мун</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ципальной услуги.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V. Досудебный (внесудебный) порядок обжалования решений</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 действий (бездействия) органа, предоставляющего</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муниципальную услугу, а также должностных лиц,</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муниципальных служащих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Заявители имеют право на обжалование решений и действий (бездействия) органа,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предоставляющего муниципальную услугу, а также должностных лиц, муниципальных служащих, принятых (осуществляемых) в ходе исполнения муниципальной услуги, в 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 xml:space="preserve">судебном порядке.   </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roofErr w:type="gramStart"/>
      <w:r w:rsidRPr="00440EDE">
        <w:rPr>
          <w:rFonts w:ascii="Times New Roman" w:eastAsia="Times New Roman" w:hAnsi="Times New Roman"/>
          <w:b/>
          <w:sz w:val="24"/>
          <w:szCs w:val="24"/>
          <w:lang w:eastAsia="ru-RU"/>
        </w:rPr>
        <w:t>Информация для заявителя о его праве подать жалобу на решения и действия (бе</w:t>
      </w:r>
      <w:r w:rsidRPr="00440EDE">
        <w:rPr>
          <w:rFonts w:ascii="Times New Roman" w:eastAsia="Times New Roman" w:hAnsi="Times New Roman"/>
          <w:b/>
          <w:sz w:val="24"/>
          <w:szCs w:val="24"/>
          <w:lang w:eastAsia="ru-RU"/>
        </w:rPr>
        <w:t>з</w:t>
      </w:r>
      <w:r w:rsidRPr="00440EDE">
        <w:rPr>
          <w:rFonts w:ascii="Times New Roman" w:eastAsia="Times New Roman" w:hAnsi="Times New Roman"/>
          <w:b/>
          <w:sz w:val="24"/>
          <w:szCs w:val="24"/>
          <w:lang w:eastAsia="ru-RU"/>
        </w:rPr>
        <w:t xml:space="preserve">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440EDE">
        <w:rPr>
          <w:rFonts w:ascii="Times New Roman" w:eastAsia="Times New Roman" w:hAnsi="Times New Roman"/>
          <w:b/>
          <w:bCs/>
          <w:sz w:val="24"/>
          <w:szCs w:val="24"/>
          <w:lang w:eastAsia="ru-RU"/>
        </w:rPr>
        <w:t>«Об организации предоставления государственных и мун</w:t>
      </w:r>
      <w:r w:rsidRPr="00440EDE">
        <w:rPr>
          <w:rFonts w:ascii="Times New Roman" w:eastAsia="Times New Roman" w:hAnsi="Times New Roman"/>
          <w:b/>
          <w:bCs/>
          <w:sz w:val="24"/>
          <w:szCs w:val="24"/>
          <w:lang w:eastAsia="ru-RU"/>
        </w:rPr>
        <w:t>и</w:t>
      </w:r>
      <w:r w:rsidRPr="00440EDE">
        <w:rPr>
          <w:rFonts w:ascii="Times New Roman" w:eastAsia="Times New Roman" w:hAnsi="Times New Roman"/>
          <w:b/>
          <w:bCs/>
          <w:sz w:val="24"/>
          <w:szCs w:val="24"/>
          <w:lang w:eastAsia="ru-RU"/>
        </w:rPr>
        <w:t>ципальных услуг»</w:t>
      </w:r>
      <w:r w:rsidRPr="00440EDE">
        <w:rPr>
          <w:rFonts w:ascii="Times New Roman" w:eastAsia="Times New Roman" w:hAnsi="Times New Roman"/>
          <w:b/>
          <w:sz w:val="24"/>
          <w:szCs w:val="24"/>
          <w:lang w:eastAsia="ru-RU"/>
        </w:rPr>
        <w:t>, или их работников при предоставлении муниципальной услуги</w:t>
      </w:r>
      <w:proofErr w:type="gramEnd"/>
    </w:p>
    <w:p w:rsidR="00440EDE" w:rsidRPr="00440EDE" w:rsidRDefault="00440EDE" w:rsidP="00440ED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 xml:space="preserve">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 xml:space="preserve">5.1.  Организации, указанные в части 1.1 статьи 16 Федерального закона от 27 июля 2010 г. № 210-ФЗ </w:t>
      </w:r>
      <w:r w:rsidRPr="00440EDE">
        <w:rPr>
          <w:rFonts w:ascii="Times New Roman" w:hAnsi="Times New Roman"/>
          <w:bCs/>
          <w:sz w:val="24"/>
          <w:szCs w:val="24"/>
          <w:lang w:eastAsia="ru-RU"/>
        </w:rPr>
        <w:t xml:space="preserve">«Об организации предоставления государственных и муниципальных услуг» </w:t>
      </w:r>
      <w:r w:rsidRPr="00440EDE">
        <w:rPr>
          <w:rFonts w:ascii="Times New Roman" w:hAnsi="Times New Roman"/>
          <w:sz w:val="24"/>
          <w:szCs w:val="24"/>
          <w:lang w:eastAsia="ru-RU"/>
        </w:rPr>
        <w:t>в Республике Коми отсутствуют.</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Предмет жалобы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5.2. Заявитель может обратиться с жалобой, в том числе в следующих случаях:</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1) нарушение срока регистрации запроса заявителя о предоставлении муниципал</w:t>
      </w:r>
      <w:r w:rsidRPr="00440EDE">
        <w:rPr>
          <w:rFonts w:ascii="Times New Roman" w:hAnsi="Times New Roman"/>
          <w:sz w:val="24"/>
          <w:szCs w:val="24"/>
          <w:lang w:eastAsia="ru-RU"/>
        </w:rPr>
        <w:t>ь</w:t>
      </w:r>
      <w:r w:rsidRPr="00440EDE">
        <w:rPr>
          <w:rFonts w:ascii="Times New Roman" w:hAnsi="Times New Roman"/>
          <w:sz w:val="24"/>
          <w:szCs w:val="24"/>
          <w:lang w:eastAsia="ru-RU"/>
        </w:rPr>
        <w:t xml:space="preserve">ной услуги, запроса, указанного в статье 15.1 Федерального закона от 27 июля 2010 г. № 210-ФЗ </w:t>
      </w:r>
      <w:r w:rsidRPr="00440EDE">
        <w:rPr>
          <w:rFonts w:ascii="Times New Roman" w:hAnsi="Times New Roman"/>
          <w:bCs/>
          <w:sz w:val="24"/>
          <w:szCs w:val="24"/>
          <w:lang w:eastAsia="ru-RU"/>
        </w:rPr>
        <w:t>«Об организации предоставления государственных и муниципальных услуг»</w:t>
      </w:r>
      <w:r w:rsidRPr="00440EDE">
        <w:rPr>
          <w:rFonts w:ascii="Times New Roman" w:hAnsi="Times New Roman"/>
          <w:sz w:val="24"/>
          <w:szCs w:val="24"/>
          <w:lang w:eastAsia="ru-RU"/>
        </w:rPr>
        <w:t>;</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lastRenderedPageBreak/>
        <w:t>2) нарушение срока предоставления муниципальной услуги. В указанном случае досудебно</w:t>
      </w:r>
      <w:proofErr w:type="gramStart"/>
      <w:r w:rsidRPr="00440EDE">
        <w:rPr>
          <w:rFonts w:ascii="Times New Roman" w:hAnsi="Times New Roman"/>
          <w:sz w:val="24"/>
          <w:szCs w:val="24"/>
          <w:lang w:eastAsia="ru-RU"/>
        </w:rPr>
        <w:t>е(</w:t>
      </w:r>
      <w:proofErr w:type="gramEnd"/>
      <w:r w:rsidRPr="00440EDE">
        <w:rPr>
          <w:rFonts w:ascii="Times New Roman" w:hAnsi="Times New Roman"/>
          <w:sz w:val="24"/>
          <w:szCs w:val="24"/>
          <w:lang w:eastAsia="ru-RU"/>
        </w:rPr>
        <w:t>внесудебное) обжалование заявителем решений и действий (бездействия) МФЦ, работника МФЦ возможно в случае, если на МФЦ, решения и действия (безде</w:t>
      </w:r>
      <w:r w:rsidRPr="00440EDE">
        <w:rPr>
          <w:rFonts w:ascii="Times New Roman" w:hAnsi="Times New Roman"/>
          <w:sz w:val="24"/>
          <w:szCs w:val="24"/>
          <w:lang w:eastAsia="ru-RU"/>
        </w:rPr>
        <w:t>й</w:t>
      </w:r>
      <w:r w:rsidRPr="00440EDE">
        <w:rPr>
          <w:rFonts w:ascii="Times New Roman" w:hAnsi="Times New Roman"/>
          <w:sz w:val="24"/>
          <w:szCs w:val="24"/>
          <w:lang w:eastAsia="ru-RU"/>
        </w:rPr>
        <w:t>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w:t>
      </w:r>
      <w:r w:rsidRPr="00440EDE">
        <w:rPr>
          <w:rFonts w:ascii="Times New Roman" w:hAnsi="Times New Roman"/>
          <w:sz w:val="24"/>
          <w:szCs w:val="24"/>
          <w:lang w:eastAsia="ru-RU"/>
        </w:rPr>
        <w:t>о</w:t>
      </w:r>
      <w:r w:rsidRPr="00440EDE">
        <w:rPr>
          <w:rFonts w:ascii="Times New Roman" w:hAnsi="Times New Roman"/>
          <w:sz w:val="24"/>
          <w:szCs w:val="24"/>
          <w:lang w:eastAsia="ru-RU"/>
        </w:rPr>
        <w:t xml:space="preserve">на от 27 июля 2010 г. № 210-ФЗ </w:t>
      </w:r>
      <w:r w:rsidRPr="00440EDE">
        <w:rPr>
          <w:rFonts w:ascii="Times New Roman" w:hAnsi="Times New Roman"/>
          <w:bCs/>
          <w:sz w:val="24"/>
          <w:szCs w:val="24"/>
          <w:lang w:eastAsia="ru-RU"/>
        </w:rPr>
        <w:t>«Об организации предоставления государственных и м</w:t>
      </w:r>
      <w:r w:rsidRPr="00440EDE">
        <w:rPr>
          <w:rFonts w:ascii="Times New Roman" w:hAnsi="Times New Roman"/>
          <w:bCs/>
          <w:sz w:val="24"/>
          <w:szCs w:val="24"/>
          <w:lang w:eastAsia="ru-RU"/>
        </w:rPr>
        <w:t>у</w:t>
      </w:r>
      <w:r w:rsidRPr="00440EDE">
        <w:rPr>
          <w:rFonts w:ascii="Times New Roman" w:hAnsi="Times New Roman"/>
          <w:bCs/>
          <w:sz w:val="24"/>
          <w:szCs w:val="24"/>
          <w:lang w:eastAsia="ru-RU"/>
        </w:rPr>
        <w:t>ниципальных услуг»</w:t>
      </w:r>
      <w:r w:rsidRPr="00440EDE">
        <w:rPr>
          <w:rFonts w:ascii="Times New Roman" w:hAnsi="Times New Roman"/>
          <w:sz w:val="24"/>
          <w:szCs w:val="24"/>
          <w:lang w:eastAsia="ru-RU"/>
        </w:rPr>
        <w:t>;</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 xml:space="preserve">3) требование у заявителя </w:t>
      </w:r>
      <w:r w:rsidRPr="00440EDE">
        <w:rPr>
          <w:rFonts w:ascii="Times New Roman" w:eastAsia="Calibri" w:hAnsi="Times New Roman" w:cs="Times New Roman"/>
          <w:sz w:val="24"/>
          <w:szCs w:val="24"/>
        </w:rPr>
        <w:t>документов или информации либо осуществления де</w:t>
      </w:r>
      <w:r w:rsidRPr="00440EDE">
        <w:rPr>
          <w:rFonts w:ascii="Times New Roman" w:eastAsia="Calibri" w:hAnsi="Times New Roman" w:cs="Times New Roman"/>
          <w:sz w:val="24"/>
          <w:szCs w:val="24"/>
        </w:rPr>
        <w:t>й</w:t>
      </w:r>
      <w:r w:rsidRPr="00440EDE">
        <w:rPr>
          <w:rFonts w:ascii="Times New Roman" w:eastAsia="Calibri" w:hAnsi="Times New Roman" w:cs="Times New Roman"/>
          <w:sz w:val="24"/>
          <w:szCs w:val="24"/>
        </w:rPr>
        <w:t xml:space="preserve">ствий, представление или осуществление которых не предусмотрено </w:t>
      </w:r>
      <w:r w:rsidRPr="00440EDE">
        <w:rPr>
          <w:rFonts w:ascii="Times New Roman" w:hAnsi="Times New Roman"/>
          <w:sz w:val="24"/>
          <w:szCs w:val="24"/>
          <w:lang w:eastAsia="ru-RU"/>
        </w:rPr>
        <w:t>нормативными пр</w:t>
      </w:r>
      <w:r w:rsidRPr="00440EDE">
        <w:rPr>
          <w:rFonts w:ascii="Times New Roman" w:hAnsi="Times New Roman"/>
          <w:sz w:val="24"/>
          <w:szCs w:val="24"/>
          <w:lang w:eastAsia="ru-RU"/>
        </w:rPr>
        <w:t>а</w:t>
      </w:r>
      <w:r w:rsidRPr="00440EDE">
        <w:rPr>
          <w:rFonts w:ascii="Times New Roman" w:hAnsi="Times New Roman"/>
          <w:sz w:val="24"/>
          <w:szCs w:val="24"/>
          <w:lang w:eastAsia="ru-RU"/>
        </w:rPr>
        <w:t>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4) отказ в приеме документов, предоставление которых предусмотрено нормати</w:t>
      </w:r>
      <w:r w:rsidRPr="00440EDE">
        <w:rPr>
          <w:rFonts w:ascii="Times New Roman" w:hAnsi="Times New Roman"/>
          <w:sz w:val="24"/>
          <w:szCs w:val="24"/>
          <w:lang w:eastAsia="ru-RU"/>
        </w:rPr>
        <w:t>в</w:t>
      </w:r>
      <w:r w:rsidRPr="00440EDE">
        <w:rPr>
          <w:rFonts w:ascii="Times New Roman" w:hAnsi="Times New Roman"/>
          <w:sz w:val="24"/>
          <w:szCs w:val="24"/>
          <w:lang w:eastAsia="ru-RU"/>
        </w:rPr>
        <w:t>ными правовыми актами Российской Федерации, нормативными правовыми актами Ре</w:t>
      </w:r>
      <w:r w:rsidRPr="00440EDE">
        <w:rPr>
          <w:rFonts w:ascii="Times New Roman" w:hAnsi="Times New Roman"/>
          <w:sz w:val="24"/>
          <w:szCs w:val="24"/>
          <w:lang w:eastAsia="ru-RU"/>
        </w:rPr>
        <w:t>с</w:t>
      </w:r>
      <w:r w:rsidRPr="00440EDE">
        <w:rPr>
          <w:rFonts w:ascii="Times New Roman" w:hAnsi="Times New Roman"/>
          <w:sz w:val="24"/>
          <w:szCs w:val="24"/>
          <w:lang w:eastAsia="ru-RU"/>
        </w:rPr>
        <w:t>публики Коми, муниципальными правовыми актами для предоставления муниципальной услуги, у заявителя;</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40EDE">
        <w:rPr>
          <w:rFonts w:ascii="Times New Roman" w:hAnsi="Times New Roman"/>
          <w:sz w:val="24"/>
          <w:szCs w:val="24"/>
          <w:lang w:eastAsia="ru-RU"/>
        </w:rPr>
        <w:t>5) отказ в предоставлении муниципальной услуги, если основания отказа не пред</w:t>
      </w:r>
      <w:r w:rsidRPr="00440EDE">
        <w:rPr>
          <w:rFonts w:ascii="Times New Roman" w:hAnsi="Times New Roman"/>
          <w:sz w:val="24"/>
          <w:szCs w:val="24"/>
          <w:lang w:eastAsia="ru-RU"/>
        </w:rPr>
        <w:t>у</w:t>
      </w:r>
      <w:r w:rsidRPr="00440EDE">
        <w:rPr>
          <w:rFonts w:ascii="Times New Roman" w:hAnsi="Times New Roman"/>
          <w:sz w:val="24"/>
          <w:szCs w:val="24"/>
          <w:lang w:eastAsia="ru-RU"/>
        </w:rPr>
        <w:t>смотрены федеральными законами и принятыми в соответствии с ними иными нормати</w:t>
      </w:r>
      <w:r w:rsidRPr="00440EDE">
        <w:rPr>
          <w:rFonts w:ascii="Times New Roman" w:hAnsi="Times New Roman"/>
          <w:sz w:val="24"/>
          <w:szCs w:val="24"/>
          <w:lang w:eastAsia="ru-RU"/>
        </w:rPr>
        <w:t>в</w:t>
      </w:r>
      <w:r w:rsidRPr="00440EDE">
        <w:rPr>
          <w:rFonts w:ascii="Times New Roman" w:hAnsi="Times New Roman"/>
          <w:sz w:val="24"/>
          <w:szCs w:val="24"/>
          <w:lang w:eastAsia="ru-RU"/>
        </w:rPr>
        <w:t>ными правовыми актами Российской Федерации, законами и иными нормативными пр</w:t>
      </w:r>
      <w:r w:rsidRPr="00440EDE">
        <w:rPr>
          <w:rFonts w:ascii="Times New Roman" w:hAnsi="Times New Roman"/>
          <w:sz w:val="24"/>
          <w:szCs w:val="24"/>
          <w:lang w:eastAsia="ru-RU"/>
        </w:rPr>
        <w:t>а</w:t>
      </w:r>
      <w:r w:rsidRPr="00440EDE">
        <w:rPr>
          <w:rFonts w:ascii="Times New Roman" w:hAnsi="Times New Roman"/>
          <w:sz w:val="24"/>
          <w:szCs w:val="24"/>
          <w:lang w:eastAsia="ru-RU"/>
        </w:rPr>
        <w:t>вовыми актами Республики Коми.</w:t>
      </w:r>
      <w:proofErr w:type="gramEnd"/>
      <w:r w:rsidRPr="00440EDE">
        <w:rPr>
          <w:rFonts w:ascii="Times New Roman" w:hAnsi="Times New Roman"/>
          <w:sz w:val="24"/>
          <w:szCs w:val="24"/>
          <w:lang w:eastAsia="ru-RU"/>
        </w:rPr>
        <w:t xml:space="preserve"> </w:t>
      </w:r>
      <w:proofErr w:type="gramStart"/>
      <w:r w:rsidRPr="00440EDE">
        <w:rPr>
          <w:rFonts w:ascii="Times New Roman" w:hAnsi="Times New Roman"/>
          <w:sz w:val="24"/>
          <w:szCs w:val="24"/>
          <w:lang w:eastAsia="ru-RU"/>
        </w:rPr>
        <w:t>В указанном случае досудебное (внесудебное) обжал</w:t>
      </w:r>
      <w:r w:rsidRPr="00440EDE">
        <w:rPr>
          <w:rFonts w:ascii="Times New Roman" w:hAnsi="Times New Roman"/>
          <w:sz w:val="24"/>
          <w:szCs w:val="24"/>
          <w:lang w:eastAsia="ru-RU"/>
        </w:rPr>
        <w:t>о</w:t>
      </w:r>
      <w:r w:rsidRPr="00440EDE">
        <w:rPr>
          <w:rFonts w:ascii="Times New Roman" w:hAnsi="Times New Roman"/>
          <w:sz w:val="24"/>
          <w:szCs w:val="24"/>
          <w:lang w:eastAsia="ru-RU"/>
        </w:rPr>
        <w:t xml:space="preserve">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440EDE">
        <w:rPr>
          <w:rFonts w:ascii="Times New Roman" w:hAnsi="Times New Roman"/>
          <w:bCs/>
          <w:sz w:val="24"/>
          <w:szCs w:val="24"/>
          <w:lang w:eastAsia="ru-RU"/>
        </w:rPr>
        <w:t>«Об организации предоставления государственных и муниц</w:t>
      </w:r>
      <w:r w:rsidRPr="00440EDE">
        <w:rPr>
          <w:rFonts w:ascii="Times New Roman" w:hAnsi="Times New Roman"/>
          <w:bCs/>
          <w:sz w:val="24"/>
          <w:szCs w:val="24"/>
          <w:lang w:eastAsia="ru-RU"/>
        </w:rPr>
        <w:t>и</w:t>
      </w:r>
      <w:r w:rsidRPr="00440EDE">
        <w:rPr>
          <w:rFonts w:ascii="Times New Roman" w:hAnsi="Times New Roman"/>
          <w:bCs/>
          <w:sz w:val="24"/>
          <w:szCs w:val="24"/>
          <w:lang w:eastAsia="ru-RU"/>
        </w:rPr>
        <w:t>пальных услуг»</w:t>
      </w:r>
      <w:r w:rsidRPr="00440EDE">
        <w:rPr>
          <w:rFonts w:ascii="Times New Roman" w:hAnsi="Times New Roman"/>
          <w:sz w:val="24"/>
          <w:szCs w:val="24"/>
          <w:lang w:eastAsia="ru-RU"/>
        </w:rPr>
        <w:t xml:space="preserve">; </w:t>
      </w:r>
      <w:proofErr w:type="gramEnd"/>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440EDE">
        <w:rPr>
          <w:rFonts w:ascii="Times New Roman" w:hAnsi="Times New Roman"/>
          <w:sz w:val="24"/>
          <w:szCs w:val="24"/>
          <w:lang w:eastAsia="ru-RU"/>
        </w:rPr>
        <w:t>в</w:t>
      </w:r>
      <w:r w:rsidRPr="00440EDE">
        <w:rPr>
          <w:rFonts w:ascii="Times New Roman" w:hAnsi="Times New Roman"/>
          <w:sz w:val="24"/>
          <w:szCs w:val="24"/>
          <w:lang w:eastAsia="ru-RU"/>
        </w:rPr>
        <w:t>ными правовыми актами Республики Коми, муниципальными правовыми актами;</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40EDE">
        <w:rPr>
          <w:rFonts w:ascii="Times New Roman" w:hAnsi="Times New Roman"/>
          <w:sz w:val="24"/>
          <w:szCs w:val="24"/>
          <w:lang w:eastAsia="ru-RU"/>
        </w:rPr>
        <w:t xml:space="preserve">7) отказ Органа, его должностного лица, МФЦ, работника МФЦ, организаций, предусмотренных частью 1.1 статьи 16 Федерального закона от 27 июля 2010 г. № 210-ФЗ </w:t>
      </w:r>
      <w:r w:rsidRPr="00440EDE">
        <w:rPr>
          <w:rFonts w:ascii="Times New Roman" w:hAnsi="Times New Roman"/>
          <w:bCs/>
          <w:sz w:val="24"/>
          <w:szCs w:val="24"/>
          <w:lang w:eastAsia="ru-RU"/>
        </w:rPr>
        <w:t>«Об организации предоставления государственных и муниципальных услуг»</w:t>
      </w:r>
      <w:r w:rsidRPr="00440EDE">
        <w:rPr>
          <w:rFonts w:ascii="Times New Roman" w:hAnsi="Times New Roman"/>
          <w:sz w:val="24"/>
          <w:szCs w:val="24"/>
          <w:lang w:eastAsia="ru-RU"/>
        </w:rPr>
        <w:t>, или их р</w:t>
      </w:r>
      <w:r w:rsidRPr="00440EDE">
        <w:rPr>
          <w:rFonts w:ascii="Times New Roman" w:hAnsi="Times New Roman"/>
          <w:sz w:val="24"/>
          <w:szCs w:val="24"/>
          <w:lang w:eastAsia="ru-RU"/>
        </w:rPr>
        <w:t>а</w:t>
      </w:r>
      <w:r w:rsidRPr="00440EDE">
        <w:rPr>
          <w:rFonts w:ascii="Times New Roman" w:hAnsi="Times New Roman"/>
          <w:sz w:val="24"/>
          <w:szCs w:val="24"/>
          <w:lang w:eastAsia="ru-RU"/>
        </w:rPr>
        <w:t>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w:t>
      </w:r>
      <w:r w:rsidRPr="00440EDE">
        <w:rPr>
          <w:rFonts w:ascii="Times New Roman" w:hAnsi="Times New Roman"/>
          <w:sz w:val="24"/>
          <w:szCs w:val="24"/>
          <w:lang w:eastAsia="ru-RU"/>
        </w:rPr>
        <w:t>о</w:t>
      </w:r>
      <w:r w:rsidRPr="00440EDE">
        <w:rPr>
          <w:rFonts w:ascii="Times New Roman" w:hAnsi="Times New Roman"/>
          <w:sz w:val="24"/>
          <w:szCs w:val="24"/>
          <w:lang w:eastAsia="ru-RU"/>
        </w:rPr>
        <w:t>ка таких исправлений.</w:t>
      </w:r>
      <w:proofErr w:type="gramEnd"/>
      <w:r w:rsidRPr="00440EDE">
        <w:rPr>
          <w:rFonts w:ascii="Times New Roman" w:hAnsi="Times New Roman"/>
          <w:sz w:val="24"/>
          <w:szCs w:val="24"/>
          <w:lang w:eastAsia="ru-RU"/>
        </w:rPr>
        <w:t xml:space="preserve"> В указанном случае досудебное (внесудебное) обжалование заяв</w:t>
      </w:r>
      <w:r w:rsidRPr="00440EDE">
        <w:rPr>
          <w:rFonts w:ascii="Times New Roman" w:hAnsi="Times New Roman"/>
          <w:sz w:val="24"/>
          <w:szCs w:val="24"/>
          <w:lang w:eastAsia="ru-RU"/>
        </w:rPr>
        <w:t>и</w:t>
      </w:r>
      <w:r w:rsidRPr="00440EDE">
        <w:rPr>
          <w:rFonts w:ascii="Times New Roman" w:hAnsi="Times New Roman"/>
          <w:sz w:val="24"/>
          <w:szCs w:val="24"/>
          <w:lang w:eastAsia="ru-RU"/>
        </w:rPr>
        <w:t>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40EDE">
        <w:rPr>
          <w:rFonts w:ascii="Times New Roman" w:hAnsi="Times New Roman"/>
          <w:sz w:val="24"/>
          <w:szCs w:val="24"/>
          <w:lang w:eastAsia="ru-RU"/>
        </w:rPr>
        <w:t>8) нарушение срока или порядка выдачи документов по результатам предоставл</w:t>
      </w:r>
      <w:r w:rsidRPr="00440EDE">
        <w:rPr>
          <w:rFonts w:ascii="Times New Roman" w:hAnsi="Times New Roman"/>
          <w:sz w:val="24"/>
          <w:szCs w:val="24"/>
          <w:lang w:eastAsia="ru-RU"/>
        </w:rPr>
        <w:t>е</w:t>
      </w:r>
      <w:r w:rsidRPr="00440EDE">
        <w:rPr>
          <w:rFonts w:ascii="Times New Roman" w:hAnsi="Times New Roman"/>
          <w:sz w:val="24"/>
          <w:szCs w:val="24"/>
          <w:lang w:eastAsia="ru-RU"/>
        </w:rPr>
        <w:t>ния муниципальной услуги;</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40EDE">
        <w:rPr>
          <w:rFonts w:ascii="Times New Roman" w:hAnsi="Times New Roman"/>
          <w:sz w:val="24"/>
          <w:szCs w:val="24"/>
          <w:lang w:eastAsia="ru-RU"/>
        </w:rPr>
        <w:t>9) приостановление предоставления муниципальной услуги, если основания пр</w:t>
      </w:r>
      <w:r w:rsidRPr="00440EDE">
        <w:rPr>
          <w:rFonts w:ascii="Times New Roman" w:hAnsi="Times New Roman"/>
          <w:sz w:val="24"/>
          <w:szCs w:val="24"/>
          <w:lang w:eastAsia="ru-RU"/>
        </w:rPr>
        <w:t>и</w:t>
      </w:r>
      <w:r w:rsidRPr="00440EDE">
        <w:rPr>
          <w:rFonts w:ascii="Times New Roman" w:hAnsi="Times New Roman"/>
          <w:sz w:val="24"/>
          <w:szCs w:val="24"/>
          <w:lang w:eastAsia="ru-RU"/>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440EDE">
        <w:rPr>
          <w:rFonts w:ascii="Times New Roman" w:hAnsi="Times New Roman"/>
          <w:sz w:val="24"/>
          <w:szCs w:val="24"/>
          <w:lang w:eastAsia="ru-RU"/>
        </w:rPr>
        <w:t xml:space="preserve"> </w:t>
      </w:r>
      <w:proofErr w:type="gramStart"/>
      <w:r w:rsidRPr="00440EDE">
        <w:rPr>
          <w:rFonts w:ascii="Times New Roman" w:hAnsi="Times New Roman"/>
          <w:sz w:val="24"/>
          <w:szCs w:val="24"/>
          <w:lang w:eastAsia="ru-RU"/>
        </w:rPr>
        <w:t>В указанном случае досудебное (внесудебное) обжалование заявителем решений и действий (бездействия) МФЦ, рабо</w:t>
      </w:r>
      <w:r w:rsidRPr="00440EDE">
        <w:rPr>
          <w:rFonts w:ascii="Times New Roman" w:hAnsi="Times New Roman"/>
          <w:sz w:val="24"/>
          <w:szCs w:val="24"/>
          <w:lang w:eastAsia="ru-RU"/>
        </w:rPr>
        <w:t>т</w:t>
      </w:r>
      <w:r w:rsidRPr="00440EDE">
        <w:rPr>
          <w:rFonts w:ascii="Times New Roman" w:hAnsi="Times New Roman"/>
          <w:sz w:val="24"/>
          <w:szCs w:val="24"/>
          <w:lang w:eastAsia="ru-RU"/>
        </w:rPr>
        <w:t>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w:t>
      </w:r>
      <w:r w:rsidRPr="00440EDE">
        <w:rPr>
          <w:rFonts w:ascii="Times New Roman" w:hAnsi="Times New Roman"/>
          <w:sz w:val="24"/>
          <w:szCs w:val="24"/>
          <w:lang w:eastAsia="ru-RU"/>
        </w:rPr>
        <w:t>о</w:t>
      </w:r>
      <w:r w:rsidRPr="00440EDE">
        <w:rPr>
          <w:rFonts w:ascii="Times New Roman" w:hAnsi="Times New Roman"/>
          <w:sz w:val="24"/>
          <w:szCs w:val="24"/>
          <w:lang w:eastAsia="ru-RU"/>
        </w:rPr>
        <w:t xml:space="preserve">на Федерального закона от 27 июля 2010 г. № 210-ФЗ </w:t>
      </w:r>
      <w:r w:rsidRPr="00440EDE">
        <w:rPr>
          <w:rFonts w:ascii="Times New Roman" w:hAnsi="Times New Roman"/>
          <w:bCs/>
          <w:sz w:val="24"/>
          <w:szCs w:val="24"/>
          <w:lang w:eastAsia="ru-RU"/>
        </w:rPr>
        <w:t>«Об организации предоставления государственных и муниципальных услуг»</w:t>
      </w:r>
      <w:r w:rsidRPr="00440EDE">
        <w:rPr>
          <w:rFonts w:ascii="Times New Roman" w:hAnsi="Times New Roman"/>
          <w:sz w:val="24"/>
          <w:szCs w:val="24"/>
          <w:lang w:eastAsia="ru-RU"/>
        </w:rPr>
        <w:t>.</w:t>
      </w:r>
      <w:proofErr w:type="gramEnd"/>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40EDE">
        <w:rPr>
          <w:rFonts w:ascii="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440EDE">
        <w:rPr>
          <w:rFonts w:ascii="Times New Roman" w:hAnsi="Times New Roman"/>
          <w:sz w:val="24"/>
          <w:szCs w:val="24"/>
          <w:lang w:eastAsia="ru-RU"/>
        </w:rPr>
        <w:t>о</w:t>
      </w:r>
      <w:r w:rsidRPr="00440EDE">
        <w:rPr>
          <w:rFonts w:ascii="Times New Roman" w:hAnsi="Times New Roman"/>
          <w:sz w:val="24"/>
          <w:szCs w:val="24"/>
          <w:lang w:eastAsia="ru-RU"/>
        </w:rPr>
        <w:t xml:space="preserve">начальном отказе в приеме документов, необходимых для предоставления муниципальной </w:t>
      </w:r>
      <w:r w:rsidRPr="00440EDE">
        <w:rPr>
          <w:rFonts w:ascii="Times New Roman" w:hAnsi="Times New Roman"/>
          <w:sz w:val="24"/>
          <w:szCs w:val="24"/>
          <w:lang w:eastAsia="ru-RU"/>
        </w:rPr>
        <w:lastRenderedPageBreak/>
        <w:t>услуги, либо в предоставлении муниципальной услуги, за исключением случаев, пред</w:t>
      </w:r>
      <w:r w:rsidRPr="00440EDE">
        <w:rPr>
          <w:rFonts w:ascii="Times New Roman" w:hAnsi="Times New Roman"/>
          <w:sz w:val="24"/>
          <w:szCs w:val="24"/>
          <w:lang w:eastAsia="ru-RU"/>
        </w:rPr>
        <w:t>у</w:t>
      </w:r>
      <w:r w:rsidRPr="00440EDE">
        <w:rPr>
          <w:rFonts w:ascii="Times New Roman" w:hAnsi="Times New Roman"/>
          <w:sz w:val="24"/>
          <w:szCs w:val="24"/>
          <w:lang w:eastAsia="ru-RU"/>
        </w:rPr>
        <w:t xml:space="preserve">смотренных пунктом 4 части 1 статьи 7 Федерального закона от 27 июля 2010 г. № 210-ФЗ </w:t>
      </w:r>
      <w:r w:rsidRPr="00440EDE">
        <w:rPr>
          <w:rFonts w:ascii="Times New Roman" w:hAnsi="Times New Roman"/>
          <w:bCs/>
          <w:sz w:val="24"/>
          <w:szCs w:val="24"/>
          <w:lang w:eastAsia="ru-RU"/>
        </w:rPr>
        <w:t>«Об организации предоставления государственных и муниципальных услуг»</w:t>
      </w:r>
      <w:r w:rsidRPr="00440EDE">
        <w:rPr>
          <w:rFonts w:ascii="Times New Roman" w:hAnsi="Times New Roman"/>
          <w:sz w:val="24"/>
          <w:szCs w:val="24"/>
          <w:lang w:eastAsia="ru-RU"/>
        </w:rPr>
        <w:t>.</w:t>
      </w:r>
      <w:proofErr w:type="gramEnd"/>
      <w:r w:rsidRPr="00440EDE">
        <w:rPr>
          <w:rFonts w:ascii="Times New Roman" w:hAnsi="Times New Roman"/>
          <w:sz w:val="24"/>
          <w:szCs w:val="24"/>
          <w:lang w:eastAsia="ru-RU"/>
        </w:rPr>
        <w:t xml:space="preserve"> </w:t>
      </w:r>
      <w:proofErr w:type="gramStart"/>
      <w:r w:rsidRPr="00440EDE">
        <w:rPr>
          <w:rFonts w:ascii="Times New Roman" w:hAnsi="Times New Roman"/>
          <w:sz w:val="24"/>
          <w:szCs w:val="24"/>
          <w:lang w:eastAsia="ru-RU"/>
        </w:rPr>
        <w:t>В указанном случае досудебное (внесудебное) обжалование заявителем решений и действий (безде</w:t>
      </w:r>
      <w:r w:rsidRPr="00440EDE">
        <w:rPr>
          <w:rFonts w:ascii="Times New Roman" w:hAnsi="Times New Roman"/>
          <w:sz w:val="24"/>
          <w:szCs w:val="24"/>
          <w:lang w:eastAsia="ru-RU"/>
        </w:rPr>
        <w:t>й</w:t>
      </w:r>
      <w:r w:rsidRPr="00440EDE">
        <w:rPr>
          <w:rFonts w:ascii="Times New Roman" w:hAnsi="Times New Roman"/>
          <w:sz w:val="24"/>
          <w:szCs w:val="24"/>
          <w:lang w:eastAsia="ru-RU"/>
        </w:rPr>
        <w:t>ствия) МФЦ, работника МФЦ возможно в случае, если на МФЦ, решения и действия (бе</w:t>
      </w:r>
      <w:r w:rsidRPr="00440EDE">
        <w:rPr>
          <w:rFonts w:ascii="Times New Roman" w:hAnsi="Times New Roman"/>
          <w:sz w:val="24"/>
          <w:szCs w:val="24"/>
          <w:lang w:eastAsia="ru-RU"/>
        </w:rPr>
        <w:t>з</w:t>
      </w:r>
      <w:r w:rsidRPr="00440EDE">
        <w:rPr>
          <w:rFonts w:ascii="Times New Roman" w:hAnsi="Times New Roman"/>
          <w:sz w:val="24"/>
          <w:szCs w:val="24"/>
          <w:lang w:eastAsia="ru-RU"/>
        </w:rPr>
        <w:t>действие) которого обжалуются, возложена функция по предоставлению соответству</w:t>
      </w:r>
      <w:r w:rsidRPr="00440EDE">
        <w:rPr>
          <w:rFonts w:ascii="Times New Roman" w:hAnsi="Times New Roman"/>
          <w:sz w:val="24"/>
          <w:szCs w:val="24"/>
          <w:lang w:eastAsia="ru-RU"/>
        </w:rPr>
        <w:t>ю</w:t>
      </w:r>
      <w:r w:rsidRPr="00440EDE">
        <w:rPr>
          <w:rFonts w:ascii="Times New Roman" w:hAnsi="Times New Roman"/>
          <w:sz w:val="24"/>
          <w:szCs w:val="24"/>
          <w:lang w:eastAsia="ru-RU"/>
        </w:rPr>
        <w:t xml:space="preserve">щих муниципальных услуг в полном объеме в порядке, определенном частью 1.3 статьи 16 Федерального закона Федерального закона от 27 июля 2010 г. № 210-ФЗ </w:t>
      </w:r>
      <w:r w:rsidRPr="00440EDE">
        <w:rPr>
          <w:rFonts w:ascii="Times New Roman" w:hAnsi="Times New Roman"/>
          <w:bCs/>
          <w:sz w:val="24"/>
          <w:szCs w:val="24"/>
          <w:lang w:eastAsia="ru-RU"/>
        </w:rPr>
        <w:t>«Об организ</w:t>
      </w:r>
      <w:r w:rsidRPr="00440EDE">
        <w:rPr>
          <w:rFonts w:ascii="Times New Roman" w:hAnsi="Times New Roman"/>
          <w:bCs/>
          <w:sz w:val="24"/>
          <w:szCs w:val="24"/>
          <w:lang w:eastAsia="ru-RU"/>
        </w:rPr>
        <w:t>а</w:t>
      </w:r>
      <w:r w:rsidRPr="00440EDE">
        <w:rPr>
          <w:rFonts w:ascii="Times New Roman" w:hAnsi="Times New Roman"/>
          <w:bCs/>
          <w:sz w:val="24"/>
          <w:szCs w:val="24"/>
          <w:lang w:eastAsia="ru-RU"/>
        </w:rPr>
        <w:t>ции предоставления государственных и муниципальных услуг»</w:t>
      </w:r>
      <w:r w:rsidRPr="00440EDE">
        <w:rPr>
          <w:rFonts w:ascii="Times New Roman" w:hAnsi="Times New Roman"/>
          <w:sz w:val="24"/>
          <w:szCs w:val="24"/>
          <w:lang w:eastAsia="ru-RU"/>
        </w:rPr>
        <w:t>.</w:t>
      </w:r>
      <w:proofErr w:type="gramEnd"/>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Органы местного самоуправления и уполномоченные</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на рассмотрение жалобы должностные лица,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которым может быть направлена жалоба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rPr>
      </w:pPr>
      <w:r w:rsidRPr="00440EDE">
        <w:rPr>
          <w:rFonts w:ascii="Times New Roman" w:hAnsi="Times New Roman" w:cs="Times New Roman"/>
          <w:sz w:val="24"/>
          <w:szCs w:val="24"/>
        </w:rPr>
        <w:t xml:space="preserve">5.3. </w:t>
      </w:r>
      <w:r w:rsidRPr="00440EDE">
        <w:rPr>
          <w:rFonts w:ascii="Times New Roman" w:hAnsi="Times New Roman"/>
          <w:sz w:val="24"/>
          <w:szCs w:val="24"/>
        </w:rPr>
        <w:t>Жалоба подается в письменной форме на бумажном носителе, в электронной форме в</w:t>
      </w:r>
      <w:r w:rsidRPr="00440EDE">
        <w:rPr>
          <w:rFonts w:ascii="Times New Roman" w:hAnsi="Times New Roman" w:cs="Times New Roman"/>
          <w:sz w:val="24"/>
          <w:szCs w:val="24"/>
        </w:rPr>
        <w:t xml:space="preserve"> Орган, МФЦ либо в Министерство экономики Республики Коми – орган госуда</w:t>
      </w:r>
      <w:r w:rsidRPr="00440EDE">
        <w:rPr>
          <w:rFonts w:ascii="Times New Roman" w:hAnsi="Times New Roman" w:cs="Times New Roman"/>
          <w:sz w:val="24"/>
          <w:szCs w:val="24"/>
        </w:rPr>
        <w:t>р</w:t>
      </w:r>
      <w:r w:rsidRPr="00440EDE">
        <w:rPr>
          <w:rFonts w:ascii="Times New Roman" w:hAnsi="Times New Roman" w:cs="Times New Roman"/>
          <w:sz w:val="24"/>
          <w:szCs w:val="24"/>
        </w:rPr>
        <w:t>ственной власти, являющийся учредителем МФЦ (далее - Министерство)</w:t>
      </w:r>
      <w:r w:rsidRPr="00440EDE">
        <w:rPr>
          <w:rFonts w:ascii="Times New Roman" w:hAnsi="Times New Roman"/>
          <w:sz w:val="24"/>
          <w:szCs w:val="24"/>
        </w:rPr>
        <w:t xml:space="preserve">. </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w:t>
      </w:r>
      <w:r w:rsidRPr="00440EDE">
        <w:rPr>
          <w:rFonts w:ascii="Times New Roman" w:hAnsi="Times New Roman" w:cs="Times New Roman"/>
          <w:sz w:val="24"/>
          <w:szCs w:val="24"/>
        </w:rPr>
        <w:t>и</w:t>
      </w:r>
      <w:r w:rsidRPr="00440EDE">
        <w:rPr>
          <w:rFonts w:ascii="Times New Roman" w:hAnsi="Times New Roman" w:cs="Times New Roman"/>
          <w:sz w:val="24"/>
          <w:szCs w:val="24"/>
        </w:rPr>
        <w:t>пальной услуги).</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440EDE" w:rsidRPr="00440EDE" w:rsidRDefault="00440EDE" w:rsidP="00440EDE">
      <w:pPr>
        <w:widowControl w:val="0"/>
        <w:autoSpaceDE w:val="0"/>
        <w:autoSpaceDN w:val="0"/>
        <w:adjustRightInd w:val="0"/>
        <w:spacing w:after="0" w:line="240" w:lineRule="auto"/>
        <w:ind w:firstLine="709"/>
        <w:jc w:val="both"/>
        <w:rPr>
          <w:rFonts w:ascii="Times New Roman" w:hAnsi="Times New Roman"/>
          <w:sz w:val="24"/>
          <w:szCs w:val="24"/>
        </w:rPr>
      </w:pPr>
      <w:r w:rsidRPr="00440EDE">
        <w:rPr>
          <w:rFonts w:ascii="Times New Roman" w:hAnsi="Times New Roman"/>
          <w:sz w:val="24"/>
          <w:szCs w:val="24"/>
        </w:rPr>
        <w:t>Жалобы на решения и действия (бездействие) руководителя Органа подаются непосредственно руководителю данного Органа.</w:t>
      </w:r>
    </w:p>
    <w:p w:rsidR="00440EDE" w:rsidRPr="00440EDE" w:rsidRDefault="00440EDE" w:rsidP="00440EDE">
      <w:pPr>
        <w:autoSpaceDE w:val="0"/>
        <w:autoSpaceDN w:val="0"/>
        <w:adjustRightInd w:val="0"/>
        <w:spacing w:after="0" w:line="240" w:lineRule="auto"/>
        <w:ind w:firstLine="540"/>
        <w:jc w:val="both"/>
        <w:rPr>
          <w:rFonts w:ascii="Times New Roman" w:hAnsi="Times New Roman" w:cs="Times New Roman"/>
          <w:sz w:val="24"/>
          <w:szCs w:val="24"/>
        </w:rPr>
      </w:pPr>
      <w:r w:rsidRPr="00440EDE">
        <w:rPr>
          <w:rFonts w:ascii="Times New Roman" w:hAnsi="Times New Roman" w:cs="Times New Roman"/>
          <w:sz w:val="24"/>
          <w:szCs w:val="24"/>
        </w:rPr>
        <w:t>Жалобы на решения и действия (бездействие) работника МФЦ подаются руковод</w:t>
      </w:r>
      <w:r w:rsidRPr="00440EDE">
        <w:rPr>
          <w:rFonts w:ascii="Times New Roman" w:hAnsi="Times New Roman" w:cs="Times New Roman"/>
          <w:sz w:val="24"/>
          <w:szCs w:val="24"/>
        </w:rPr>
        <w:t>и</w:t>
      </w:r>
      <w:r w:rsidRPr="00440EDE">
        <w:rPr>
          <w:rFonts w:ascii="Times New Roman" w:hAnsi="Times New Roman" w:cs="Times New Roman"/>
          <w:sz w:val="24"/>
          <w:szCs w:val="24"/>
        </w:rPr>
        <w:t>телю этого МФЦ. Жалобы на решения и действия (бездействие) МФЦ подаются в Мин</w:t>
      </w:r>
      <w:r w:rsidRPr="00440EDE">
        <w:rPr>
          <w:rFonts w:ascii="Times New Roman" w:hAnsi="Times New Roman" w:cs="Times New Roman"/>
          <w:sz w:val="24"/>
          <w:szCs w:val="24"/>
        </w:rPr>
        <w:t>и</w:t>
      </w:r>
      <w:r w:rsidRPr="00440EDE">
        <w:rPr>
          <w:rFonts w:ascii="Times New Roman" w:hAnsi="Times New Roman" w:cs="Times New Roman"/>
          <w:sz w:val="24"/>
          <w:szCs w:val="24"/>
        </w:rPr>
        <w:t>стерство.</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Порядок подачи и рассмотрения жалобы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5.4. Жалоба направляется через организацию почтовой связи, иную организацию, осуществляющую доставку почтовой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принимается при личном приеме з</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рен законодательством Российской Федерации, при этом документ, удостоверяющий ли</w:t>
      </w:r>
      <w:r w:rsidRPr="00440EDE">
        <w:rPr>
          <w:rFonts w:ascii="Times New Roman" w:eastAsia="Times New Roman" w:hAnsi="Times New Roman" w:cs="Times New Roman"/>
          <w:sz w:val="24"/>
          <w:szCs w:val="24"/>
          <w:lang w:eastAsia="ru-RU"/>
        </w:rPr>
        <w:t>ч</w:t>
      </w:r>
      <w:r w:rsidRPr="00440EDE">
        <w:rPr>
          <w:rFonts w:ascii="Times New Roman" w:eastAsia="Times New Roman" w:hAnsi="Times New Roman" w:cs="Times New Roman"/>
          <w:sz w:val="24"/>
          <w:szCs w:val="24"/>
          <w:lang w:eastAsia="ru-RU"/>
        </w:rPr>
        <w:t>ность заявителя, не требуется.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5.5. Жалоба должна содержать:</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го, решения и действия (бездействие) которых обжалуются;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440EDE">
        <w:rPr>
          <w:rFonts w:ascii="Times New Roman" w:eastAsia="Times New Roman" w:hAnsi="Times New Roman" w:cs="Times New Roman"/>
          <w:sz w:val="24"/>
          <w:szCs w:val="24"/>
          <w:lang w:eastAsia="ru-RU"/>
        </w:rPr>
        <w:t>к</w:t>
      </w:r>
      <w:r w:rsidRPr="00440EDE">
        <w:rPr>
          <w:rFonts w:ascii="Times New Roman" w:eastAsia="Times New Roman" w:hAnsi="Times New Roman" w:cs="Times New Roman"/>
          <w:sz w:val="24"/>
          <w:szCs w:val="24"/>
          <w:lang w:eastAsia="ru-RU"/>
        </w:rPr>
        <w:t>тронной почты (при наличии) и почтовый адрес, по которым должен быть направлен о</w:t>
      </w:r>
      <w:r w:rsidRPr="00440EDE">
        <w:rPr>
          <w:rFonts w:ascii="Times New Roman" w:eastAsia="Times New Roman" w:hAnsi="Times New Roman" w:cs="Times New Roman"/>
          <w:sz w:val="24"/>
          <w:szCs w:val="24"/>
          <w:lang w:eastAsia="ru-RU"/>
        </w:rPr>
        <w:t>т</w:t>
      </w:r>
      <w:r w:rsidRPr="00440EDE">
        <w:rPr>
          <w:rFonts w:ascii="Times New Roman" w:eastAsia="Times New Roman" w:hAnsi="Times New Roman" w:cs="Times New Roman"/>
          <w:sz w:val="24"/>
          <w:szCs w:val="24"/>
          <w:lang w:eastAsia="ru-RU"/>
        </w:rPr>
        <w:t>вет заявителю;</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w:t>
      </w:r>
      <w:r w:rsidRPr="00440EDE">
        <w:rPr>
          <w:rFonts w:ascii="Times New Roman" w:eastAsia="Times New Roman" w:hAnsi="Times New Roman" w:cs="Times New Roman"/>
          <w:sz w:val="24"/>
          <w:szCs w:val="24"/>
          <w:lang w:eastAsia="ru-RU"/>
        </w:rPr>
        <w:t>в</w:t>
      </w:r>
      <w:r w:rsidRPr="00440EDE">
        <w:rPr>
          <w:rFonts w:ascii="Times New Roman" w:eastAsia="Times New Roman" w:hAnsi="Times New Roman" w:cs="Times New Roman"/>
          <w:sz w:val="24"/>
          <w:szCs w:val="24"/>
          <w:lang w:eastAsia="ru-RU"/>
        </w:rPr>
        <w:t>ляющего муниципальную услугу, должностного лица органа, предоставляющего муниц</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lastRenderedPageBreak/>
        <w:t>пальную услугу, либо муниципального служащего;</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явителем могут быть представлены документы (при наличии), подтверждающие доводы заявителя, либо их копии.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представляется: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ренность (для физических лиц);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ренность, подписанная руководителем заявителя или уполномоченным этим руководит</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лем лицом (для юридических лиц);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ского лица на должность, в соответствии с которым такое физическое лицо обладает пр</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вом действовать от имени заявителя без доверенности.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5.7. Регистрация жалобы осуществляется администрацией муниципального района «Ижемский» в журнале учета жалоб на решения и действия (бездействие) органа, пред</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Ведение Журнала осуществляется по форме и в порядке, установленными правовым актом Администрации.</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5.8. При поступлении жалобы через МФЦ обеспечивается ее передача по защище</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ной информационной системе или курьерской доставкой в уполномоченную на ее ра</w:t>
      </w:r>
      <w:r w:rsidRPr="00440EDE">
        <w:rPr>
          <w:rFonts w:ascii="Times New Roman" w:eastAsia="Times New Roman" w:hAnsi="Times New Roman" w:cs="Times New Roman"/>
          <w:sz w:val="24"/>
          <w:szCs w:val="24"/>
          <w:lang w:eastAsia="ru-RU"/>
        </w:rPr>
        <w:t>с</w:t>
      </w:r>
      <w:r w:rsidRPr="00440EDE">
        <w:rPr>
          <w:rFonts w:ascii="Times New Roman" w:eastAsia="Times New Roman" w:hAnsi="Times New Roman" w:cs="Times New Roman"/>
          <w:sz w:val="24"/>
          <w:szCs w:val="24"/>
          <w:lang w:eastAsia="ru-RU"/>
        </w:rPr>
        <w:t>смотрение в Администрацию, но не позднее следующего рабочего дня со дня поступления жалобы.</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поступлении жалобы через МФЦ специалист МФЦ регистрирует жалобу в и</w:t>
      </w:r>
      <w:r w:rsidRPr="00440EDE">
        <w:rPr>
          <w:rFonts w:ascii="Times New Roman" w:eastAsia="Times New Roman" w:hAnsi="Times New Roman" w:cs="Times New Roman"/>
          <w:sz w:val="24"/>
          <w:szCs w:val="24"/>
          <w:lang w:eastAsia="ru-RU"/>
        </w:rPr>
        <w:t>н</w:t>
      </w:r>
      <w:r w:rsidRPr="00440EDE">
        <w:rPr>
          <w:rFonts w:ascii="Times New Roman" w:eastAsia="Times New Roman" w:hAnsi="Times New Roman" w:cs="Times New Roman"/>
          <w:sz w:val="24"/>
          <w:szCs w:val="24"/>
          <w:lang w:eastAsia="ru-RU"/>
        </w:rPr>
        <w:t>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место, дата и время приема жалобы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фамилия, имя, отчество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перечень принятых документов от заявителя;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фамилия, имя, отчество специалиста, принявшего жалобу;</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срок рассмотрения жалобы в соответствии с настоящим административным регл</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ментом.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занный орган направляет жалобу в уполномоченный на ее рассмотрение орган и в пис</w:t>
      </w:r>
      <w:r w:rsidRPr="00440EDE">
        <w:rPr>
          <w:rFonts w:ascii="Times New Roman" w:eastAsia="Times New Roman" w:hAnsi="Times New Roman" w:cs="Times New Roman"/>
          <w:sz w:val="24"/>
          <w:szCs w:val="24"/>
          <w:lang w:eastAsia="ru-RU"/>
        </w:rPr>
        <w:t>ь</w:t>
      </w:r>
      <w:r w:rsidRPr="00440EDE">
        <w:rPr>
          <w:rFonts w:ascii="Times New Roman" w:eastAsia="Times New Roman" w:hAnsi="Times New Roman" w:cs="Times New Roman"/>
          <w:sz w:val="24"/>
          <w:szCs w:val="24"/>
          <w:lang w:eastAsia="ru-RU"/>
        </w:rPr>
        <w:t>менной форме информирует заявителя о перенаправлении жалобы.</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440EDE">
        <w:rPr>
          <w:rFonts w:ascii="Times New Roman" w:eastAsia="Times New Roman" w:hAnsi="Times New Roman" w:cs="Times New Roman"/>
          <w:sz w:val="24"/>
          <w:szCs w:val="24"/>
          <w:lang w:eastAsia="ru-RU"/>
        </w:rPr>
        <w:t>рассмотрения жалобы пр</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знаков состава административного правонарушения</w:t>
      </w:r>
      <w:proofErr w:type="gramEnd"/>
      <w:r w:rsidRPr="00440EDE">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w:t>
      </w:r>
      <w:r w:rsidRPr="00440EDE">
        <w:rPr>
          <w:rFonts w:ascii="Times New Roman" w:eastAsia="Times New Roman" w:hAnsi="Times New Roman" w:cs="Times New Roman"/>
          <w:sz w:val="24"/>
          <w:szCs w:val="24"/>
          <w:lang w:eastAsia="ru-RU"/>
        </w:rPr>
        <w:t>ю</w:t>
      </w:r>
      <w:r w:rsidRPr="00440EDE">
        <w:rPr>
          <w:rFonts w:ascii="Times New Roman" w:eastAsia="Times New Roman" w:hAnsi="Times New Roman" w:cs="Times New Roman"/>
          <w:sz w:val="24"/>
          <w:szCs w:val="24"/>
          <w:lang w:eastAsia="ru-RU"/>
        </w:rPr>
        <w:t>щиеся материалы в органы прокуратуры.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Сроки рассмотрения жалоб</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hAnsi="Times New Roman" w:cs="Times New Roman"/>
          <w:sz w:val="24"/>
          <w:szCs w:val="24"/>
        </w:rPr>
        <w:t xml:space="preserve">5.11. </w:t>
      </w:r>
      <w:proofErr w:type="gramStart"/>
      <w:r w:rsidRPr="00440EDE">
        <w:rPr>
          <w:rFonts w:ascii="Times New Roman" w:hAnsi="Times New Roman"/>
          <w:sz w:val="24"/>
          <w:szCs w:val="24"/>
          <w:lang w:eastAsia="ru-RU"/>
        </w:rPr>
        <w:t>Жалоба, поступившая в Орган, МФЦ</w:t>
      </w:r>
      <w:r w:rsidRPr="00440EDE">
        <w:rPr>
          <w:rFonts w:ascii="Times New Roman" w:eastAsia="Calibri" w:hAnsi="Times New Roman" w:cs="Times New Roman"/>
          <w:sz w:val="24"/>
          <w:szCs w:val="24"/>
          <w:lang w:eastAsia="ru-RU"/>
        </w:rPr>
        <w:t>, Министерство</w:t>
      </w:r>
      <w:r w:rsidRPr="00440EDE">
        <w:rPr>
          <w:rFonts w:ascii="Times New Roman" w:hAnsi="Times New Roman"/>
          <w:sz w:val="24"/>
          <w:szCs w:val="24"/>
          <w:lang w:eastAsia="ru-RU"/>
        </w:rPr>
        <w:t>, либо вышестоящий о</w:t>
      </w:r>
      <w:r w:rsidRPr="00440EDE">
        <w:rPr>
          <w:rFonts w:ascii="Times New Roman" w:hAnsi="Times New Roman"/>
          <w:sz w:val="24"/>
          <w:szCs w:val="24"/>
          <w:lang w:eastAsia="ru-RU"/>
        </w:rPr>
        <w:t>р</w:t>
      </w:r>
      <w:r w:rsidRPr="00440EDE">
        <w:rPr>
          <w:rFonts w:ascii="Times New Roman" w:hAnsi="Times New Roman"/>
          <w:sz w:val="24"/>
          <w:szCs w:val="24"/>
          <w:lang w:eastAsia="ru-RU"/>
        </w:rPr>
        <w:t>ган (при его наличии), подлежит рассмотрению в течение 15 рабочих дней со дня ее рег</w:t>
      </w:r>
      <w:r w:rsidRPr="00440EDE">
        <w:rPr>
          <w:rFonts w:ascii="Times New Roman" w:hAnsi="Times New Roman"/>
          <w:sz w:val="24"/>
          <w:szCs w:val="24"/>
          <w:lang w:eastAsia="ru-RU"/>
        </w:rPr>
        <w:t>и</w:t>
      </w:r>
      <w:r w:rsidRPr="00440EDE">
        <w:rPr>
          <w:rFonts w:ascii="Times New Roman" w:hAnsi="Times New Roman"/>
          <w:sz w:val="24"/>
          <w:szCs w:val="24"/>
          <w:lang w:eastAsia="ru-RU"/>
        </w:rPr>
        <w:t xml:space="preserve">страции, а в случае обжалования отказа Органа, его должностного лица, МФЦ в приеме </w:t>
      </w:r>
      <w:r w:rsidRPr="00440EDE">
        <w:rPr>
          <w:rFonts w:ascii="Times New Roman" w:hAnsi="Times New Roman"/>
          <w:sz w:val="24"/>
          <w:szCs w:val="24"/>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440EDE">
        <w:rPr>
          <w:rFonts w:ascii="Times New Roman" w:hAnsi="Times New Roman"/>
          <w:sz w:val="24"/>
          <w:szCs w:val="24"/>
          <w:lang w:eastAsia="ru-RU"/>
        </w:rPr>
        <w:t xml:space="preserve"> дня ее регистрации,</w:t>
      </w:r>
      <w:r w:rsidRPr="00440EDE">
        <w:rPr>
          <w:rFonts w:ascii="Times New Roman" w:eastAsia="Calibri" w:hAnsi="Times New Roman" w:cs="Times New Roman"/>
          <w:sz w:val="24"/>
          <w:szCs w:val="24"/>
          <w:lang w:eastAsia="ru-RU"/>
        </w:rPr>
        <w:t xml:space="preserve"> если более короткие сроки рассмотрения жалобы не устано</w:t>
      </w:r>
      <w:r w:rsidRPr="00440EDE">
        <w:rPr>
          <w:rFonts w:ascii="Times New Roman" w:eastAsia="Calibri" w:hAnsi="Times New Roman" w:cs="Times New Roman"/>
          <w:sz w:val="24"/>
          <w:szCs w:val="24"/>
          <w:lang w:eastAsia="ru-RU"/>
        </w:rPr>
        <w:t>в</w:t>
      </w:r>
      <w:r w:rsidRPr="00440EDE">
        <w:rPr>
          <w:rFonts w:ascii="Times New Roman" w:eastAsia="Calibri" w:hAnsi="Times New Roman" w:cs="Times New Roman"/>
          <w:sz w:val="24"/>
          <w:szCs w:val="24"/>
          <w:lang w:eastAsia="ru-RU"/>
        </w:rPr>
        <w:t>лены органом, предоставляющим муниципальную услугу, МФЦ, Министерством, упо</w:t>
      </w:r>
      <w:r w:rsidRPr="00440EDE">
        <w:rPr>
          <w:rFonts w:ascii="Times New Roman" w:eastAsia="Calibri" w:hAnsi="Times New Roman" w:cs="Times New Roman"/>
          <w:sz w:val="24"/>
          <w:szCs w:val="24"/>
          <w:lang w:eastAsia="ru-RU"/>
        </w:rPr>
        <w:t>л</w:t>
      </w:r>
      <w:r w:rsidRPr="00440EDE">
        <w:rPr>
          <w:rFonts w:ascii="Times New Roman" w:eastAsia="Calibri" w:hAnsi="Times New Roman" w:cs="Times New Roman"/>
          <w:sz w:val="24"/>
          <w:szCs w:val="24"/>
          <w:lang w:eastAsia="ru-RU"/>
        </w:rPr>
        <w:t xml:space="preserve">номоченными на ее рассмотрение. </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40EDE">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w:t>
      </w:r>
      <w:r w:rsidRPr="00440EDE">
        <w:rPr>
          <w:rFonts w:ascii="Times New Roman" w:hAnsi="Times New Roman"/>
          <w:sz w:val="24"/>
          <w:szCs w:val="24"/>
          <w:lang w:eastAsia="ru-RU"/>
        </w:rPr>
        <w:t>т</w:t>
      </w:r>
      <w:r w:rsidRPr="00440EDE">
        <w:rPr>
          <w:rFonts w:ascii="Times New Roman" w:hAnsi="Times New Roman"/>
          <w:sz w:val="24"/>
          <w:szCs w:val="24"/>
          <w:lang w:eastAsia="ru-RU"/>
        </w:rPr>
        <w:t>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w:t>
      </w:r>
      <w:r w:rsidRPr="00440EDE">
        <w:rPr>
          <w:rFonts w:ascii="Times New Roman" w:hAnsi="Times New Roman"/>
          <w:sz w:val="24"/>
          <w:szCs w:val="24"/>
          <w:lang w:eastAsia="ru-RU"/>
        </w:rPr>
        <w:t>у</w:t>
      </w:r>
      <w:r w:rsidRPr="00440EDE">
        <w:rPr>
          <w:rFonts w:ascii="Times New Roman" w:hAnsi="Times New Roman"/>
          <w:sz w:val="24"/>
          <w:szCs w:val="24"/>
          <w:lang w:eastAsia="ru-RU"/>
        </w:rPr>
        <w:t>мента с исправленными допущенными опечатками и ошибками.</w:t>
      </w:r>
      <w:proofErr w:type="gramEnd"/>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Перечень оснований для приостановления рассмотрения жалобы</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в случае</w:t>
      </w:r>
      <w:proofErr w:type="gramStart"/>
      <w:r w:rsidRPr="00440EDE">
        <w:rPr>
          <w:rFonts w:ascii="Times New Roman" w:eastAsia="Times New Roman" w:hAnsi="Times New Roman" w:cs="Times New Roman"/>
          <w:b/>
          <w:sz w:val="24"/>
          <w:szCs w:val="24"/>
          <w:lang w:eastAsia="ru-RU"/>
        </w:rPr>
        <w:t>,</w:t>
      </w:r>
      <w:proofErr w:type="gramEnd"/>
      <w:r w:rsidRPr="00440EDE">
        <w:rPr>
          <w:rFonts w:ascii="Times New Roman" w:eastAsia="Times New Roman" w:hAnsi="Times New Roman" w:cs="Times New Roman"/>
          <w:b/>
          <w:sz w:val="24"/>
          <w:szCs w:val="24"/>
          <w:lang w:eastAsia="ru-RU"/>
        </w:rPr>
        <w:t xml:space="preserve"> если возможность приостановления предусмотрена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законодательством Российской Федерации</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5.12. Основания для приостановления рассмотрения жалобы не предусмотрены.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Результат рассмотрения жалобы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53" w:name="P550"/>
      <w:bookmarkEnd w:id="153"/>
      <w:r w:rsidRPr="00440EDE">
        <w:rPr>
          <w:rFonts w:ascii="Times New Roman" w:eastAsia="Times New Roman" w:hAnsi="Times New Roman" w:cs="Times New Roman"/>
          <w:sz w:val="24"/>
          <w:szCs w:val="24"/>
          <w:lang w:eastAsia="ru-RU"/>
        </w:rPr>
        <w:t>5.13. По результатам рассмотрения жалобы Администрацией принимается одно из следующих решений:</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1) удовлетворить жалобу, в том числе в форме отмены принятого решения, испра</w:t>
      </w:r>
      <w:r w:rsidRPr="00440EDE">
        <w:rPr>
          <w:rFonts w:ascii="Times New Roman" w:eastAsia="Times New Roman" w:hAnsi="Times New Roman" w:cs="Times New Roman"/>
          <w:sz w:val="24"/>
          <w:szCs w:val="24"/>
          <w:lang w:eastAsia="ru-RU"/>
        </w:rPr>
        <w:t>в</w:t>
      </w:r>
      <w:r w:rsidRPr="00440EDE">
        <w:rPr>
          <w:rFonts w:ascii="Times New Roman" w:eastAsia="Times New Roman" w:hAnsi="Times New Roman" w:cs="Times New Roman"/>
          <w:sz w:val="24"/>
          <w:szCs w:val="24"/>
          <w:lang w:eastAsia="ru-RU"/>
        </w:rPr>
        <w:t>ления допущенных органом, предоставляющим муниципальную услугу, опечаток и ош</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выми актами Российской Федерации, нормативными правовыми актами Республики К</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ми, муниципальными правовыми актами, а также в иных формах;</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 отказать в удовлетворении жалобы.</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А</w:t>
      </w:r>
      <w:r w:rsidRPr="00440EDE">
        <w:rPr>
          <w:rFonts w:ascii="Times New Roman" w:eastAsia="Times New Roman" w:hAnsi="Times New Roman" w:cs="Times New Roman"/>
          <w:sz w:val="24"/>
          <w:szCs w:val="24"/>
          <w:lang w:eastAsia="ru-RU"/>
        </w:rPr>
        <w:t>д</w:t>
      </w:r>
      <w:r w:rsidRPr="00440EDE">
        <w:rPr>
          <w:rFonts w:ascii="Times New Roman" w:eastAsia="Times New Roman" w:hAnsi="Times New Roman" w:cs="Times New Roman"/>
          <w:sz w:val="24"/>
          <w:szCs w:val="24"/>
          <w:lang w:eastAsia="ru-RU"/>
        </w:rPr>
        <w:t>министрация в течение 5 рабочих дней со дня регистрации жалобы готовит проект мот</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5.14. Уполномоченный на рассмотрение жалобы орган отказывает в удовлетворении жалобы в следующих случаях:</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бе о том же предмете и по тем же основаниям;</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новленном законодательством Российской Федерации;</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Порядок информирования заявителя о результатах</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рассмотрения жалобы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5.15. Не позднее дня, следующего за днем принятия указанного в </w:t>
      </w:r>
      <w:hyperlink w:anchor="P550" w:history="1">
        <w:r w:rsidRPr="00440EDE">
          <w:rPr>
            <w:rFonts w:ascii="Times New Roman" w:eastAsia="Times New Roman" w:hAnsi="Times New Roman" w:cs="Times New Roman"/>
            <w:sz w:val="24"/>
            <w:szCs w:val="24"/>
            <w:lang w:eastAsia="ru-RU"/>
          </w:rPr>
          <w:t>пункте 5.13</w:t>
        </w:r>
      </w:hyperlink>
      <w:r w:rsidRPr="00440EDE">
        <w:rPr>
          <w:rFonts w:ascii="Times New Roman" w:eastAsia="Times New Roman" w:hAnsi="Times New Roman" w:cs="Times New Roman"/>
          <w:sz w:val="24"/>
          <w:szCs w:val="24"/>
          <w:lang w:eastAsia="ru-RU"/>
        </w:rPr>
        <w:t xml:space="preserve"> наст</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ящего административного регламента решения, заявителю в письменной форме и по ж</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ланию заявителя в электронной форме направляется мотивированный ответ о результатах рассмотрения жалобы.</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40EDE">
        <w:rPr>
          <w:rFonts w:ascii="Times New Roman" w:eastAsia="Calibri" w:hAnsi="Times New Roman" w:cs="Times New Roman"/>
          <w:sz w:val="24"/>
          <w:szCs w:val="24"/>
          <w:lang w:eastAsia="ru-RU"/>
        </w:rPr>
        <w:t xml:space="preserve">а) наименование Органа, МФЦ, рассмотревшего жалобу, должность, фамилия, имя, отчество (последнее – при наличии) должностного лица, работника, принявшего решение </w:t>
      </w:r>
      <w:r w:rsidRPr="00440EDE">
        <w:rPr>
          <w:rFonts w:ascii="Times New Roman" w:eastAsia="Calibri" w:hAnsi="Times New Roman" w:cs="Times New Roman"/>
          <w:sz w:val="24"/>
          <w:szCs w:val="24"/>
          <w:lang w:eastAsia="ru-RU"/>
        </w:rPr>
        <w:lastRenderedPageBreak/>
        <w:t>по жалобе;</w:t>
      </w:r>
      <w:proofErr w:type="gramEnd"/>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г) основания для принятия решения по жалобе;</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д) принятое по жалобе решение с указанием аргументированных разъяснений о причинах принятого решения;</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40EDE">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w:t>
      </w:r>
      <w:r w:rsidRPr="00440EDE">
        <w:rPr>
          <w:rFonts w:ascii="Times New Roman" w:eastAsia="Calibri" w:hAnsi="Times New Roman" w:cs="Times New Roman"/>
          <w:sz w:val="24"/>
          <w:szCs w:val="24"/>
          <w:lang w:eastAsia="ru-RU"/>
        </w:rPr>
        <w:t>р</w:t>
      </w:r>
      <w:r w:rsidRPr="00440EDE">
        <w:rPr>
          <w:rFonts w:ascii="Times New Roman" w:eastAsia="Calibri" w:hAnsi="Times New Roman" w:cs="Times New Roman"/>
          <w:sz w:val="24"/>
          <w:szCs w:val="24"/>
          <w:lang w:eastAsia="ru-RU"/>
        </w:rPr>
        <w:t>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w:t>
      </w:r>
      <w:r w:rsidRPr="00440EDE">
        <w:rPr>
          <w:rFonts w:ascii="Times New Roman" w:eastAsia="Calibri" w:hAnsi="Times New Roman" w:cs="Times New Roman"/>
          <w:sz w:val="24"/>
          <w:szCs w:val="24"/>
          <w:lang w:eastAsia="ru-RU"/>
        </w:rPr>
        <w:t>у</w:t>
      </w:r>
      <w:r w:rsidRPr="00440EDE">
        <w:rPr>
          <w:rFonts w:ascii="Times New Roman" w:eastAsia="Calibri" w:hAnsi="Times New Roman" w:cs="Times New Roman"/>
          <w:sz w:val="24"/>
          <w:szCs w:val="24"/>
          <w:lang w:eastAsia="ru-RU"/>
        </w:rPr>
        <w:t>ниципальной услуги, а также приносятся извинения за доставленные неудобства и указ</w:t>
      </w:r>
      <w:r w:rsidRPr="00440EDE">
        <w:rPr>
          <w:rFonts w:ascii="Times New Roman" w:eastAsia="Calibri" w:hAnsi="Times New Roman" w:cs="Times New Roman"/>
          <w:sz w:val="24"/>
          <w:szCs w:val="24"/>
          <w:lang w:eastAsia="ru-RU"/>
        </w:rPr>
        <w:t>ы</w:t>
      </w:r>
      <w:r w:rsidRPr="00440EDE">
        <w:rPr>
          <w:rFonts w:ascii="Times New Roman" w:eastAsia="Calibri" w:hAnsi="Times New Roman" w:cs="Times New Roman"/>
          <w:sz w:val="24"/>
          <w:szCs w:val="24"/>
          <w:lang w:eastAsia="ru-RU"/>
        </w:rPr>
        <w:t>вается информация о дальнейших действиях, которые необходимо совершить заявителю в целях получения муниципальной услуги;</w:t>
      </w:r>
      <w:proofErr w:type="gramEnd"/>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ж) сведения о порядке обжалования принятого по жалобе решения.</w:t>
      </w:r>
    </w:p>
    <w:p w:rsidR="00440EDE" w:rsidRPr="00440EDE" w:rsidRDefault="00440EDE" w:rsidP="00440EDE">
      <w:pPr>
        <w:widowControl w:val="0"/>
        <w:autoSpaceDE w:val="0"/>
        <w:autoSpaceDN w:val="0"/>
        <w:spacing w:after="0" w:line="240" w:lineRule="auto"/>
        <w:outlineLvl w:val="2"/>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Порядок обжалования решения по жалобе</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5.16. В случае несогласия с результатами досудебного обжалования, а также на л</w:t>
      </w:r>
      <w:r w:rsidRPr="00440EDE">
        <w:rPr>
          <w:rFonts w:ascii="Times New Roman" w:eastAsia="Times New Roman" w:hAnsi="Times New Roman" w:cs="Times New Roman"/>
          <w:sz w:val="24"/>
          <w:szCs w:val="24"/>
          <w:lang w:eastAsia="ru-RU"/>
        </w:rPr>
        <w:t>ю</w:t>
      </w:r>
      <w:r w:rsidRPr="00440EDE">
        <w:rPr>
          <w:rFonts w:ascii="Times New Roman" w:eastAsia="Times New Roman" w:hAnsi="Times New Roman" w:cs="Times New Roman"/>
          <w:sz w:val="24"/>
          <w:szCs w:val="24"/>
          <w:lang w:eastAsia="ru-RU"/>
        </w:rPr>
        <w:t>бой стадии рассмотрения спорных вопросов заявитель имеет право обратиться в суд в с</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ответствии с установленным действующим законодательством порядком.</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Право заявителя на получение информации и документов,</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440EDE">
        <w:rPr>
          <w:rFonts w:ascii="Times New Roman" w:eastAsia="Times New Roman" w:hAnsi="Times New Roman" w:cs="Times New Roman"/>
          <w:b/>
          <w:sz w:val="24"/>
          <w:szCs w:val="24"/>
          <w:lang w:eastAsia="ru-RU"/>
        </w:rPr>
        <w:t>необходимых</w:t>
      </w:r>
      <w:proofErr w:type="gramEnd"/>
      <w:r w:rsidRPr="00440EDE">
        <w:rPr>
          <w:rFonts w:ascii="Times New Roman" w:eastAsia="Times New Roman" w:hAnsi="Times New Roman" w:cs="Times New Roman"/>
          <w:b/>
          <w:sz w:val="24"/>
          <w:szCs w:val="24"/>
          <w:lang w:eastAsia="ru-RU"/>
        </w:rPr>
        <w:t xml:space="preserve"> для обоснования и рассмотрения жалобы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hAnsi="Times New Roman" w:cs="Times New Roman"/>
          <w:sz w:val="24"/>
          <w:szCs w:val="24"/>
        </w:rPr>
        <w:t>5.17.</w:t>
      </w:r>
      <w:r w:rsidRPr="00440EDE">
        <w:rPr>
          <w:rFonts w:ascii="Times New Roman" w:eastAsia="Calibri" w:hAnsi="Times New Roman" w:cs="Times New Roman"/>
          <w:sz w:val="24"/>
          <w:szCs w:val="24"/>
          <w:lang w:eastAsia="ru-RU"/>
        </w:rPr>
        <w:t xml:space="preserve"> Заявитель вправе запрашивать и получать информацию и документы, необх</w:t>
      </w:r>
      <w:r w:rsidRPr="00440EDE">
        <w:rPr>
          <w:rFonts w:ascii="Times New Roman" w:eastAsia="Calibri" w:hAnsi="Times New Roman" w:cs="Times New Roman"/>
          <w:sz w:val="24"/>
          <w:szCs w:val="24"/>
          <w:lang w:eastAsia="ru-RU"/>
        </w:rPr>
        <w:t>о</w:t>
      </w:r>
      <w:r w:rsidRPr="00440EDE">
        <w:rPr>
          <w:rFonts w:ascii="Times New Roman" w:eastAsia="Calibri" w:hAnsi="Times New Roman" w:cs="Times New Roman"/>
          <w:sz w:val="24"/>
          <w:szCs w:val="24"/>
          <w:lang w:eastAsia="ru-RU"/>
        </w:rPr>
        <w:t>димые для обоснования и рассмотрения жалобы.</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w:t>
      </w:r>
      <w:r w:rsidRPr="00440EDE">
        <w:rPr>
          <w:rFonts w:ascii="Times New Roman" w:eastAsia="Calibri" w:hAnsi="Times New Roman" w:cs="Times New Roman"/>
          <w:sz w:val="24"/>
          <w:szCs w:val="24"/>
          <w:lang w:eastAsia="ru-RU"/>
        </w:rPr>
        <w:t>н</w:t>
      </w:r>
      <w:r w:rsidRPr="00440EDE">
        <w:rPr>
          <w:rFonts w:ascii="Times New Roman" w:eastAsia="Calibri" w:hAnsi="Times New Roman" w:cs="Times New Roman"/>
          <w:sz w:val="24"/>
          <w:szCs w:val="24"/>
          <w:lang w:eastAsia="ru-RU"/>
        </w:rPr>
        <w:t>тов, необходимых для обоснования и рассмотрения жалобы (далее – заявление) в пис</w:t>
      </w:r>
      <w:r w:rsidRPr="00440EDE">
        <w:rPr>
          <w:rFonts w:ascii="Times New Roman" w:eastAsia="Calibri" w:hAnsi="Times New Roman" w:cs="Times New Roman"/>
          <w:sz w:val="24"/>
          <w:szCs w:val="24"/>
          <w:lang w:eastAsia="ru-RU"/>
        </w:rPr>
        <w:t>ь</w:t>
      </w:r>
      <w:r w:rsidRPr="00440EDE">
        <w:rPr>
          <w:rFonts w:ascii="Times New Roman" w:eastAsia="Calibri" w:hAnsi="Times New Roman" w:cs="Times New Roman"/>
          <w:sz w:val="24"/>
          <w:szCs w:val="24"/>
          <w:lang w:eastAsia="ru-RU"/>
        </w:rPr>
        <w:t>менной форме на бумажном носителе, в электронной форме.</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w:t>
      </w:r>
      <w:r w:rsidRPr="00440EDE">
        <w:rPr>
          <w:rFonts w:ascii="Times New Roman" w:eastAsia="Calibri" w:hAnsi="Times New Roman" w:cs="Times New Roman"/>
          <w:sz w:val="24"/>
          <w:szCs w:val="24"/>
          <w:lang w:eastAsia="ru-RU"/>
        </w:rPr>
        <w:t>а</w:t>
      </w:r>
      <w:r w:rsidRPr="00440EDE">
        <w:rPr>
          <w:rFonts w:ascii="Times New Roman" w:eastAsia="Calibri" w:hAnsi="Times New Roman" w:cs="Times New Roman"/>
          <w:sz w:val="24"/>
          <w:szCs w:val="24"/>
          <w:lang w:eastAsia="ru-RU"/>
        </w:rPr>
        <w:t xml:space="preserve">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p>
    <w:p w:rsidR="00440EDE" w:rsidRPr="00440EDE" w:rsidRDefault="00440EDE" w:rsidP="00440ED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 xml:space="preserve">( </w:t>
      </w:r>
      <w:r w:rsidRPr="00440EDE">
        <w:rPr>
          <w:rFonts w:ascii="Times New Roman" w:eastAsia="Calibri" w:hAnsi="Times New Roman" w:cs="Times New Roman"/>
          <w:sz w:val="24"/>
          <w:szCs w:val="24"/>
          <w:u w:val="single"/>
          <w:lang w:val="en-US" w:eastAsia="ru-RU"/>
        </w:rPr>
        <w:t>www</w:t>
      </w:r>
      <w:r w:rsidRPr="00440EDE">
        <w:rPr>
          <w:rFonts w:ascii="Times New Roman" w:eastAsia="Calibri" w:hAnsi="Times New Roman" w:cs="Times New Roman"/>
          <w:sz w:val="24"/>
          <w:szCs w:val="24"/>
          <w:u w:val="single"/>
          <w:lang w:eastAsia="ru-RU"/>
        </w:rPr>
        <w:t>.</w:t>
      </w:r>
      <w:r w:rsidRPr="00440EDE">
        <w:rPr>
          <w:rFonts w:ascii="Times New Roman" w:eastAsia="Calibri" w:hAnsi="Times New Roman" w:cs="Times New Roman"/>
          <w:sz w:val="24"/>
          <w:szCs w:val="24"/>
          <w:u w:val="single"/>
          <w:lang w:val="en-US" w:eastAsia="ru-RU"/>
        </w:rPr>
        <w:t>admizhma</w:t>
      </w:r>
      <w:r w:rsidRPr="00440EDE">
        <w:rPr>
          <w:rFonts w:ascii="Times New Roman" w:eastAsia="Calibri" w:hAnsi="Times New Roman" w:cs="Times New Roman"/>
          <w:sz w:val="24"/>
          <w:szCs w:val="24"/>
          <w:u w:val="single"/>
          <w:lang w:eastAsia="ru-RU"/>
        </w:rPr>
        <w:t>.</w:t>
      </w:r>
      <w:r w:rsidRPr="00440EDE">
        <w:rPr>
          <w:rFonts w:ascii="Times New Roman" w:eastAsia="Calibri" w:hAnsi="Times New Roman" w:cs="Times New Roman"/>
          <w:sz w:val="24"/>
          <w:szCs w:val="24"/>
          <w:u w:val="single"/>
          <w:lang w:val="en-US" w:eastAsia="ru-RU"/>
        </w:rPr>
        <w:t>ru</w:t>
      </w:r>
      <w:r w:rsidRPr="00440EDE">
        <w:rPr>
          <w:rFonts w:ascii="Times New Roman" w:eastAsia="Calibri" w:hAnsi="Times New Roman" w:cs="Times New Roman"/>
          <w:sz w:val="24"/>
          <w:szCs w:val="24"/>
          <w:lang w:eastAsia="ru-RU"/>
        </w:rPr>
        <w:t>), а также может быть принято при личном приеме заявителя.</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Заявление должно содержать:</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eastAsia="Calibri" w:hAnsi="Times New Roman" w:cs="Times New Roman"/>
          <w:sz w:val="24"/>
          <w:szCs w:val="24"/>
          <w:lang w:eastAsia="ru-RU"/>
        </w:rPr>
        <w:t xml:space="preserve">1) </w:t>
      </w:r>
      <w:r w:rsidRPr="00440EDE">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w:t>
      </w:r>
      <w:r w:rsidRPr="00440EDE">
        <w:rPr>
          <w:rFonts w:ascii="Times New Roman" w:hAnsi="Times New Roman" w:cs="Times New Roman"/>
          <w:sz w:val="24"/>
          <w:szCs w:val="24"/>
        </w:rPr>
        <w:t>н</w:t>
      </w:r>
      <w:r w:rsidRPr="00440EDE">
        <w:rPr>
          <w:rFonts w:ascii="Times New Roman" w:hAnsi="Times New Roman" w:cs="Times New Roman"/>
          <w:sz w:val="24"/>
          <w:szCs w:val="24"/>
        </w:rPr>
        <w:t xml:space="preserve">формация и </w:t>
      </w:r>
      <w:proofErr w:type="gramStart"/>
      <w:r w:rsidRPr="00440EDE">
        <w:rPr>
          <w:rFonts w:ascii="Times New Roman" w:hAnsi="Times New Roman" w:cs="Times New Roman"/>
          <w:sz w:val="24"/>
          <w:szCs w:val="24"/>
        </w:rPr>
        <w:t>документы</w:t>
      </w:r>
      <w:proofErr w:type="gramEnd"/>
      <w:r w:rsidRPr="00440EDE">
        <w:rPr>
          <w:rFonts w:ascii="Times New Roman" w:hAnsi="Times New Roman" w:cs="Times New Roman"/>
          <w:sz w:val="24"/>
          <w:szCs w:val="24"/>
        </w:rPr>
        <w:t xml:space="preserve"> необходимые для обоснования и рассмотрения жалобы</w:t>
      </w:r>
      <w:r w:rsidRPr="00440EDE">
        <w:rPr>
          <w:rFonts w:ascii="Times New Roman" w:eastAsia="Calibri" w:hAnsi="Times New Roman" w:cs="Times New Roman"/>
          <w:sz w:val="24"/>
          <w:szCs w:val="24"/>
          <w:lang w:eastAsia="ru-RU"/>
        </w:rPr>
        <w:t>;</w:t>
      </w:r>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40EDE">
        <w:rPr>
          <w:rFonts w:ascii="Times New Roman" w:eastAsia="Calibri" w:hAnsi="Times New Roman" w:cs="Times New Roman"/>
          <w:sz w:val="24"/>
          <w:szCs w:val="24"/>
          <w:lang w:eastAsia="ru-RU"/>
        </w:rPr>
        <w:t xml:space="preserve">2) </w:t>
      </w:r>
      <w:r w:rsidRPr="00440ED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440EDE">
        <w:rPr>
          <w:rFonts w:ascii="Times New Roman" w:hAnsi="Times New Roman" w:cs="Times New Roman"/>
          <w:sz w:val="24"/>
          <w:szCs w:val="24"/>
        </w:rPr>
        <w:t>к</w:t>
      </w:r>
      <w:r w:rsidRPr="00440EDE">
        <w:rPr>
          <w:rFonts w:ascii="Times New Roman" w:hAnsi="Times New Roman" w:cs="Times New Roman"/>
          <w:sz w:val="24"/>
          <w:szCs w:val="24"/>
        </w:rPr>
        <w:t>тронной почты (при наличии) и почтовый адрес, по которым должен быть направлен о</w:t>
      </w:r>
      <w:r w:rsidRPr="00440EDE">
        <w:rPr>
          <w:rFonts w:ascii="Times New Roman" w:hAnsi="Times New Roman" w:cs="Times New Roman"/>
          <w:sz w:val="24"/>
          <w:szCs w:val="24"/>
        </w:rPr>
        <w:t>т</w:t>
      </w:r>
      <w:r w:rsidRPr="00440EDE">
        <w:rPr>
          <w:rFonts w:ascii="Times New Roman" w:hAnsi="Times New Roman" w:cs="Times New Roman"/>
          <w:sz w:val="24"/>
          <w:szCs w:val="24"/>
        </w:rPr>
        <w:t>вет заявителю</w:t>
      </w:r>
      <w:r w:rsidRPr="00440EDE">
        <w:rPr>
          <w:rFonts w:ascii="Times New Roman" w:eastAsia="Calibri" w:hAnsi="Times New Roman" w:cs="Times New Roman"/>
          <w:sz w:val="24"/>
          <w:szCs w:val="24"/>
          <w:lang w:eastAsia="ru-RU"/>
        </w:rPr>
        <w:t>;</w:t>
      </w:r>
      <w:proofErr w:type="gramEnd"/>
    </w:p>
    <w:p w:rsidR="00440EDE" w:rsidRPr="00440EDE" w:rsidRDefault="00440EDE" w:rsidP="00440EDE">
      <w:pPr>
        <w:autoSpaceDE w:val="0"/>
        <w:autoSpaceDN w:val="0"/>
        <w:adjustRightInd w:val="0"/>
        <w:spacing w:after="0" w:line="240" w:lineRule="auto"/>
        <w:ind w:firstLine="709"/>
        <w:jc w:val="both"/>
        <w:rPr>
          <w:rFonts w:ascii="Times New Roman" w:hAnsi="Times New Roman" w:cs="Times New Roman"/>
          <w:sz w:val="24"/>
          <w:szCs w:val="24"/>
        </w:rPr>
      </w:pPr>
      <w:r w:rsidRPr="00440EDE">
        <w:rPr>
          <w:rFonts w:ascii="Times New Roman" w:eastAsia="Calibri" w:hAnsi="Times New Roman" w:cs="Times New Roman"/>
          <w:sz w:val="24"/>
          <w:szCs w:val="24"/>
          <w:lang w:eastAsia="ru-RU"/>
        </w:rPr>
        <w:t xml:space="preserve">3) </w:t>
      </w:r>
      <w:r w:rsidRPr="00440EDE">
        <w:rPr>
          <w:rFonts w:ascii="Times New Roman" w:hAnsi="Times New Roman" w:cs="Times New Roman"/>
          <w:sz w:val="24"/>
          <w:szCs w:val="24"/>
        </w:rPr>
        <w:t xml:space="preserve">сведения об </w:t>
      </w:r>
      <w:r w:rsidRPr="00440EDE">
        <w:rPr>
          <w:rFonts w:ascii="Times New Roman" w:eastAsia="Calibri" w:hAnsi="Times New Roman" w:cs="Times New Roman"/>
          <w:sz w:val="24"/>
          <w:szCs w:val="24"/>
          <w:lang w:eastAsia="ru-RU"/>
        </w:rPr>
        <w:t>информации и документах, необходимых для обоснования и ра</w:t>
      </w:r>
      <w:r w:rsidRPr="00440EDE">
        <w:rPr>
          <w:rFonts w:ascii="Times New Roman" w:eastAsia="Calibri" w:hAnsi="Times New Roman" w:cs="Times New Roman"/>
          <w:sz w:val="24"/>
          <w:szCs w:val="24"/>
          <w:lang w:eastAsia="ru-RU"/>
        </w:rPr>
        <w:t>с</w:t>
      </w:r>
      <w:r w:rsidRPr="00440EDE">
        <w:rPr>
          <w:rFonts w:ascii="Times New Roman" w:eastAsia="Calibri" w:hAnsi="Times New Roman" w:cs="Times New Roman"/>
          <w:sz w:val="24"/>
          <w:szCs w:val="24"/>
          <w:lang w:eastAsia="ru-RU"/>
        </w:rPr>
        <w:t>смотрения жалобы</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40EDE" w:rsidRPr="00440EDE" w:rsidRDefault="00440EDE" w:rsidP="00440E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0EDE">
        <w:rPr>
          <w:rFonts w:ascii="Times New Roman" w:eastAsia="Calibri" w:hAnsi="Times New Roman" w:cs="Times New Roman"/>
          <w:sz w:val="24"/>
          <w:szCs w:val="24"/>
          <w:lang w:eastAsia="ru-RU"/>
        </w:rPr>
        <w:t>Оснований для отказа в приеме заявления не предусмотрено.</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Способы информирования заявителя о порядке подачи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и рассмотрения жалобы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  </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5.18. Информация о порядке подачи и рассмотрения жалобы размещается: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lastRenderedPageBreak/>
        <w:t>- на информационных стендах, расположенных в Администрации, в МФЦ;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на официальном сайте Администрации </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www</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admizhma</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ru</w:t>
      </w:r>
      <w:r w:rsidRPr="00440EDE">
        <w:rPr>
          <w:rFonts w:ascii="Times New Roman" w:eastAsia="Calibri" w:hAnsi="Times New Roman" w:cs="Times New Roman"/>
          <w:sz w:val="24"/>
          <w:szCs w:val="24"/>
          <w:lang w:eastAsia="ru-RU"/>
        </w:rPr>
        <w:t>)</w:t>
      </w:r>
      <w:r w:rsidRPr="00440EDE">
        <w:rPr>
          <w:rFonts w:ascii="Times New Roman" w:eastAsia="Times New Roman" w:hAnsi="Times New Roman" w:cs="Times New Roman"/>
          <w:sz w:val="24"/>
          <w:szCs w:val="24"/>
          <w:lang w:eastAsia="ru-RU"/>
        </w:rPr>
        <w:t xml:space="preserve">, МФЦ </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www</w:t>
      </w:r>
      <w:r w:rsidRPr="00440EDE">
        <w:rPr>
          <w:rFonts w:ascii="Times New Roman" w:eastAsia="Calibri" w:hAnsi="Times New Roman" w:cs="Times New Roman"/>
          <w:sz w:val="24"/>
          <w:szCs w:val="24"/>
          <w:lang w:eastAsia="ru-RU"/>
        </w:rPr>
        <w:t>.</w:t>
      </w:r>
      <w:r w:rsidRPr="00440EDE">
        <w:rPr>
          <w:rFonts w:ascii="Times New Roman" w:eastAsia="Calibri" w:hAnsi="Times New Roman" w:cs="Times New Roman"/>
          <w:sz w:val="24"/>
          <w:szCs w:val="24"/>
          <w:lang w:val="en-US" w:eastAsia="ru-RU"/>
        </w:rPr>
        <w:t>mydocuments</w:t>
      </w:r>
      <w:r w:rsidRPr="00440EDE">
        <w:rPr>
          <w:rFonts w:ascii="Times New Roman" w:eastAsia="Calibri" w:hAnsi="Times New Roman" w:cs="Times New Roman"/>
          <w:sz w:val="24"/>
          <w:szCs w:val="24"/>
          <w:lang w:eastAsia="ru-RU"/>
        </w:rPr>
        <w:t>11.</w:t>
      </w:r>
      <w:r w:rsidRPr="00440EDE">
        <w:rPr>
          <w:rFonts w:ascii="Times New Roman" w:eastAsia="Calibri" w:hAnsi="Times New Roman" w:cs="Times New Roman"/>
          <w:sz w:val="24"/>
          <w:szCs w:val="24"/>
          <w:lang w:val="en-US" w:eastAsia="ru-RU"/>
        </w:rPr>
        <w:t>ru</w:t>
      </w:r>
      <w:r w:rsidRPr="00440EDE">
        <w:rPr>
          <w:rFonts w:ascii="Times New Roman" w:eastAsia="Calibri" w:hAnsi="Times New Roman" w:cs="Times New Roman"/>
          <w:sz w:val="24"/>
          <w:szCs w:val="24"/>
          <w:lang w:eastAsia="ru-RU"/>
        </w:rPr>
        <w:t>)</w:t>
      </w:r>
      <w:r w:rsidRPr="00440EDE">
        <w:rPr>
          <w:rFonts w:ascii="Times New Roman" w:eastAsia="Times New Roman" w:hAnsi="Times New Roman" w:cs="Times New Roman"/>
          <w:sz w:val="24"/>
          <w:szCs w:val="24"/>
          <w:lang w:eastAsia="ru-RU"/>
        </w:rPr>
        <w:t>;</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на порталах государственных и муниципальных услуг (функций).</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5.19. Информацию о порядке подачи и рассмотрения жалобы можно получить:</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посредством телефонной связи по номеру Администрации, МФЦ;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посредством факсимильного сообщения;</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при личном обращении в Администрацию, МФЦ, в том числе по электронной п</w:t>
      </w:r>
      <w:r w:rsidRPr="00440EDE">
        <w:rPr>
          <w:rFonts w:ascii="Times New Roman" w:eastAsia="Times New Roman" w:hAnsi="Times New Roman" w:cs="Times New Roman"/>
          <w:sz w:val="24"/>
          <w:szCs w:val="24"/>
          <w:lang w:eastAsia="ru-RU"/>
        </w:rPr>
        <w:t>о</w:t>
      </w:r>
      <w:r w:rsidRPr="00440EDE">
        <w:rPr>
          <w:rFonts w:ascii="Times New Roman" w:eastAsia="Times New Roman" w:hAnsi="Times New Roman" w:cs="Times New Roman"/>
          <w:sz w:val="24"/>
          <w:szCs w:val="24"/>
          <w:lang w:eastAsia="ru-RU"/>
        </w:rPr>
        <w:t>чте;</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при письменном обращении в Администрацию, МФЦ;</w:t>
      </w:r>
    </w:p>
    <w:p w:rsidR="00440EDE" w:rsidRPr="00440EDE" w:rsidRDefault="00440EDE" w:rsidP="00440E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путем публичного информирования.</w:t>
      </w:r>
    </w:p>
    <w:p w:rsidR="00440EDE" w:rsidRPr="00440EDE" w:rsidRDefault="00440EDE" w:rsidP="00440EDE">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Приложение № 1</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 административному регламенту</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предоставления муниципальной услуги</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«Выдача акта освидетельствования проведения основных работ</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 строительству (реконструкции) объекта индивидуального</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жилищного строительства с привлечением средств</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материнского (семейного) капитала»</w:t>
      </w:r>
    </w:p>
    <w:p w:rsidR="00440EDE" w:rsidRPr="00440EDE" w:rsidRDefault="00440EDE" w:rsidP="00440EDE">
      <w:pPr>
        <w:widowControl w:val="0"/>
        <w:spacing w:after="0" w:line="240" w:lineRule="auto"/>
        <w:jc w:val="center"/>
        <w:rPr>
          <w:rFonts w:ascii="Times New Roman" w:eastAsia="SimSun" w:hAnsi="Times New Roman" w:cs="Times New Roman"/>
          <w:b/>
          <w:sz w:val="24"/>
          <w:szCs w:val="24"/>
          <w:lang w:eastAsia="ru-RU"/>
        </w:rPr>
      </w:pPr>
      <w:bookmarkStart w:id="154" w:name="P605"/>
      <w:bookmarkEnd w:id="154"/>
    </w:p>
    <w:p w:rsidR="00440EDE" w:rsidRPr="00440EDE" w:rsidRDefault="00440EDE" w:rsidP="00440EDE">
      <w:pPr>
        <w:widowControl w:val="0"/>
        <w:spacing w:after="0" w:line="240" w:lineRule="auto"/>
        <w:jc w:val="center"/>
        <w:rPr>
          <w:rFonts w:ascii="Times New Roman" w:eastAsia="SimSun" w:hAnsi="Times New Roman" w:cs="Times New Roman"/>
          <w:b/>
          <w:sz w:val="24"/>
          <w:szCs w:val="24"/>
          <w:lang w:eastAsia="ru-RU"/>
        </w:rPr>
      </w:pPr>
    </w:p>
    <w:p w:rsidR="00440EDE" w:rsidRPr="00440EDE" w:rsidRDefault="00440EDE" w:rsidP="00440EDE">
      <w:pPr>
        <w:widowControl w:val="0"/>
        <w:spacing w:after="0" w:line="240" w:lineRule="auto"/>
        <w:jc w:val="center"/>
        <w:rPr>
          <w:rFonts w:ascii="Times New Roman" w:eastAsia="SimSun" w:hAnsi="Times New Roman" w:cs="Times New Roman"/>
          <w:b/>
          <w:sz w:val="24"/>
          <w:szCs w:val="24"/>
          <w:lang w:eastAsia="ru-RU"/>
        </w:rPr>
      </w:pPr>
    </w:p>
    <w:p w:rsidR="00440EDE" w:rsidRPr="00440EDE" w:rsidRDefault="00440EDE" w:rsidP="00440EDE">
      <w:pPr>
        <w:widowControl w:val="0"/>
        <w:spacing w:after="0" w:line="240" w:lineRule="auto"/>
        <w:jc w:val="center"/>
        <w:rPr>
          <w:rFonts w:ascii="Times New Roman" w:eastAsia="SimSun" w:hAnsi="Times New Roman" w:cs="Times New Roman"/>
          <w:b/>
          <w:sz w:val="24"/>
          <w:szCs w:val="24"/>
          <w:lang w:eastAsia="ru-RU"/>
        </w:rPr>
      </w:pPr>
      <w:r w:rsidRPr="00440EDE">
        <w:rPr>
          <w:rFonts w:ascii="Times New Roman" w:eastAsia="SimSun" w:hAnsi="Times New Roman" w:cs="Times New Roman"/>
          <w:b/>
          <w:sz w:val="24"/>
          <w:szCs w:val="24"/>
          <w:lang w:eastAsia="ru-RU"/>
        </w:rPr>
        <w:t>Общая информация о МАУ «Многофункциональный центр предоставления госуда</w:t>
      </w:r>
      <w:r w:rsidRPr="00440EDE">
        <w:rPr>
          <w:rFonts w:ascii="Times New Roman" w:eastAsia="SimSun" w:hAnsi="Times New Roman" w:cs="Times New Roman"/>
          <w:b/>
          <w:sz w:val="24"/>
          <w:szCs w:val="24"/>
          <w:lang w:eastAsia="ru-RU"/>
        </w:rPr>
        <w:t>р</w:t>
      </w:r>
      <w:r w:rsidRPr="00440EDE">
        <w:rPr>
          <w:rFonts w:ascii="Times New Roman" w:eastAsia="SimSun" w:hAnsi="Times New Roman" w:cs="Times New Roman"/>
          <w:b/>
          <w:sz w:val="24"/>
          <w:szCs w:val="24"/>
          <w:lang w:eastAsia="ru-RU"/>
        </w:rPr>
        <w:t xml:space="preserve">ственных и муниципальных услуг» </w:t>
      </w:r>
    </w:p>
    <w:p w:rsidR="00440EDE" w:rsidRPr="00440EDE" w:rsidRDefault="00440EDE" w:rsidP="00440EDE">
      <w:pPr>
        <w:widowControl w:val="0"/>
        <w:spacing w:after="0" w:line="240" w:lineRule="auto"/>
        <w:jc w:val="center"/>
        <w:rPr>
          <w:rFonts w:ascii="Times New Roman" w:eastAsia="SimSun" w:hAnsi="Times New Roman" w:cs="Times New Roman"/>
          <w:b/>
          <w:sz w:val="24"/>
          <w:szCs w:val="24"/>
          <w:lang w:eastAsia="ru-RU"/>
        </w:rPr>
      </w:pPr>
      <w:r w:rsidRPr="00440EDE">
        <w:rPr>
          <w:rFonts w:ascii="Times New Roman" w:eastAsia="SimSun" w:hAnsi="Times New Roman" w:cs="Times New Roman"/>
          <w:b/>
          <w:sz w:val="24"/>
          <w:szCs w:val="24"/>
          <w:lang w:eastAsia="ru-RU"/>
        </w:rPr>
        <w:t>МО МР «Ижемский»</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Почтовый адрес для направления корреспо</w:t>
            </w:r>
            <w:r w:rsidRPr="00440EDE">
              <w:rPr>
                <w:rFonts w:ascii="Times New Roman" w:eastAsia="SimSun" w:hAnsi="Times New Roman" w:cs="Times New Roman"/>
                <w:sz w:val="24"/>
                <w:szCs w:val="24"/>
                <w:lang w:eastAsia="ru-RU"/>
              </w:rPr>
              <w:t>н</w:t>
            </w:r>
            <w:r w:rsidRPr="00440EDE">
              <w:rPr>
                <w:rFonts w:ascii="Times New Roman" w:eastAsia="SimSun" w:hAnsi="Times New Roman" w:cs="Times New Roman"/>
                <w:sz w:val="24"/>
                <w:szCs w:val="24"/>
                <w:lang w:eastAsia="ru-RU"/>
              </w:rPr>
              <w:t>денции</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proofErr w:type="gramStart"/>
            <w:r w:rsidRPr="00440EDE">
              <w:rPr>
                <w:rFonts w:ascii="Times New Roman" w:eastAsia="SimSun" w:hAnsi="Times New Roman" w:cs="Times New Roman"/>
                <w:sz w:val="24"/>
                <w:szCs w:val="24"/>
                <w:lang w:eastAsia="ru-RU"/>
              </w:rPr>
              <w:t>169460, Республика Коми, Ижемский район, с. Ижма, ул. Советская, д. 45</w:t>
            </w:r>
            <w:proofErr w:type="gramEnd"/>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proofErr w:type="gramStart"/>
            <w:r w:rsidRPr="00440EDE">
              <w:rPr>
                <w:rFonts w:ascii="Times New Roman" w:eastAsia="SimSun" w:hAnsi="Times New Roman" w:cs="Times New Roman"/>
                <w:sz w:val="24"/>
                <w:szCs w:val="24"/>
                <w:lang w:eastAsia="ru-RU"/>
              </w:rPr>
              <w:t>169460, Республика Коми, Ижемский район, с. Ижма, ул. Советская, д. 45</w:t>
            </w:r>
            <w:proofErr w:type="gramEnd"/>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ED54D7" w:rsidP="00440EDE">
            <w:pPr>
              <w:widowControl w:val="0"/>
              <w:shd w:val="clear" w:color="auto" w:fill="FFFFFF"/>
              <w:spacing w:after="0" w:line="240" w:lineRule="auto"/>
              <w:rPr>
                <w:rFonts w:ascii="Times New Roman" w:eastAsia="Calibri" w:hAnsi="Times New Roman" w:cs="Times New Roman"/>
                <w:sz w:val="24"/>
                <w:szCs w:val="24"/>
                <w:lang w:val="en-US"/>
              </w:rPr>
            </w:pPr>
            <w:hyperlink r:id="rId129" w:history="1">
              <w:r w:rsidR="00440EDE" w:rsidRPr="00440EDE">
                <w:rPr>
                  <w:rFonts w:ascii="Times New Roman" w:eastAsia="Calibri" w:hAnsi="Times New Roman" w:cs="Times New Roman"/>
                  <w:color w:val="0000FF"/>
                  <w:sz w:val="24"/>
                  <w:u w:val="single"/>
                  <w:lang w:val="en-US"/>
                </w:rPr>
                <w:t>izhemsky@mydocuments11.ru</w:t>
              </w:r>
            </w:hyperlink>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val="en-US" w:eastAsia="ru-RU"/>
              </w:rPr>
            </w:pPr>
            <w:r w:rsidRPr="00440EDE">
              <w:rPr>
                <w:rFonts w:ascii="Times New Roman" w:eastAsia="SimSun" w:hAnsi="Times New Roman" w:cs="Times New Roman"/>
                <w:sz w:val="24"/>
                <w:szCs w:val="24"/>
                <w:lang w:val="en-US" w:eastAsia="ru-RU"/>
              </w:rPr>
              <w:t>(882140) 94454</w:t>
            </w:r>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w:t>
            </w:r>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ED54D7" w:rsidP="00440EDE">
            <w:pPr>
              <w:widowControl w:val="0"/>
              <w:shd w:val="clear" w:color="auto" w:fill="FFFFFF"/>
              <w:spacing w:after="0" w:line="240" w:lineRule="auto"/>
              <w:rPr>
                <w:rFonts w:ascii="Times New Roman" w:eastAsia="Calibri" w:hAnsi="Times New Roman" w:cs="Times New Roman"/>
                <w:sz w:val="24"/>
                <w:szCs w:val="24"/>
                <w:lang w:val="en-US"/>
              </w:rPr>
            </w:pPr>
            <w:hyperlink r:id="rId130" w:history="1">
              <w:r w:rsidR="00440EDE" w:rsidRPr="00440EDE">
                <w:rPr>
                  <w:rFonts w:ascii="Times New Roman" w:eastAsia="Calibri" w:hAnsi="Times New Roman" w:cs="Times New Roman"/>
                  <w:color w:val="0000FF"/>
                  <w:sz w:val="24"/>
                  <w:u w:val="single"/>
                  <w:lang w:val="en-US"/>
                </w:rPr>
                <w:t>www.mydocuments11.ru</w:t>
              </w:r>
            </w:hyperlink>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hd w:val="clear" w:color="auto" w:fill="FFFFFF"/>
              <w:spacing w:after="0" w:line="240" w:lineRule="auto"/>
              <w:rPr>
                <w:rFonts w:ascii="Times New Roman" w:eastAsia="Calibri" w:hAnsi="Times New Roman" w:cs="Times New Roman"/>
                <w:sz w:val="24"/>
                <w:szCs w:val="24"/>
              </w:rPr>
            </w:pPr>
            <w:r w:rsidRPr="00440EDE">
              <w:rPr>
                <w:rFonts w:ascii="Times New Roman" w:eastAsia="Calibri" w:hAnsi="Times New Roman" w:cs="Times New Roman"/>
                <w:sz w:val="24"/>
                <w:szCs w:val="24"/>
              </w:rPr>
              <w:t>Трубина Виталия Леонидовна, директор</w:t>
            </w: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График работы</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по приему заявителей на базе МФЦ</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Часы работы</w:t>
            </w:r>
          </w:p>
        </w:tc>
      </w:tr>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 08.00 до 14.00</w:t>
            </w:r>
          </w:p>
        </w:tc>
      </w:tr>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 13.00 до 19.00</w:t>
            </w:r>
          </w:p>
        </w:tc>
      </w:tr>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 08.00 до 14.00</w:t>
            </w:r>
          </w:p>
        </w:tc>
      </w:tr>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 13.00 до 19.00</w:t>
            </w:r>
          </w:p>
        </w:tc>
      </w:tr>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 08.00 до 14.00</w:t>
            </w:r>
          </w:p>
        </w:tc>
      </w:tr>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выходной день</w:t>
            </w:r>
          </w:p>
        </w:tc>
      </w:tr>
      <w:tr w:rsidR="00440EDE" w:rsidRPr="00440EDE" w:rsidTr="00440EDE">
        <w:tc>
          <w:tcPr>
            <w:tcW w:w="4785" w:type="dxa"/>
            <w:tcBorders>
              <w:top w:val="single" w:sz="4" w:space="0" w:color="auto"/>
              <w:left w:val="single" w:sz="4" w:space="0" w:color="auto"/>
              <w:bottom w:val="single" w:sz="4" w:space="0" w:color="auto"/>
              <w:right w:val="single" w:sz="4" w:space="0" w:color="auto"/>
            </w:tcBorders>
            <w:vAlign w:val="center"/>
            <w:hideMark/>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0EDE">
              <w:rPr>
                <w:rFonts w:ascii="Times New Roman" w:eastAsia="Times New Roman" w:hAnsi="Times New Roman" w:cs="Times New Roman"/>
                <w:sz w:val="24"/>
                <w:szCs w:val="24"/>
                <w:lang w:eastAsia="ru-RU"/>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выходной день</w:t>
            </w: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spacing w:after="0" w:line="240" w:lineRule="auto"/>
        <w:ind w:firstLine="284"/>
        <w:jc w:val="center"/>
        <w:rPr>
          <w:rFonts w:ascii="Times New Roman" w:eastAsia="SimSun" w:hAnsi="Times New Roman" w:cs="Times New Roman"/>
          <w:b/>
          <w:sz w:val="24"/>
          <w:szCs w:val="24"/>
          <w:lang w:eastAsia="ru-RU"/>
        </w:rPr>
      </w:pPr>
      <w:r w:rsidRPr="00440EDE">
        <w:rPr>
          <w:rFonts w:ascii="Times New Roman" w:eastAsia="SimSun" w:hAnsi="Times New Roman" w:cs="Times New Roman"/>
          <w:b/>
          <w:sz w:val="24"/>
          <w:szCs w:val="24"/>
          <w:lang w:eastAsia="ru-RU"/>
        </w:rPr>
        <w:t xml:space="preserve">Общая информация </w:t>
      </w:r>
      <w:proofErr w:type="gramStart"/>
      <w:r w:rsidRPr="00440EDE">
        <w:rPr>
          <w:rFonts w:ascii="Times New Roman" w:eastAsia="SimSun" w:hAnsi="Times New Roman" w:cs="Times New Roman"/>
          <w:b/>
          <w:sz w:val="24"/>
          <w:szCs w:val="24"/>
          <w:lang w:eastAsia="ru-RU"/>
        </w:rPr>
        <w:t>об</w:t>
      </w:r>
      <w:proofErr w:type="gramEnd"/>
      <w:r w:rsidRPr="00440EDE">
        <w:rPr>
          <w:rFonts w:ascii="Times New Roman" w:eastAsia="SimSun" w:hAnsi="Times New Roman" w:cs="Times New Roman"/>
          <w:b/>
          <w:sz w:val="24"/>
          <w:szCs w:val="24"/>
          <w:lang w:eastAsia="ru-RU"/>
        </w:rPr>
        <w:t xml:space="preserve"> </w:t>
      </w:r>
    </w:p>
    <w:p w:rsidR="00440EDE" w:rsidRPr="00440EDE" w:rsidRDefault="00440EDE" w:rsidP="00440EDE">
      <w:pPr>
        <w:widowControl w:val="0"/>
        <w:spacing w:after="0" w:line="240" w:lineRule="auto"/>
        <w:ind w:firstLine="284"/>
        <w:jc w:val="center"/>
        <w:rPr>
          <w:rFonts w:ascii="Times New Roman" w:eastAsia="SimSun" w:hAnsi="Times New Roman" w:cs="Times New Roman"/>
          <w:b/>
          <w:i/>
          <w:sz w:val="24"/>
          <w:szCs w:val="24"/>
          <w:lang w:eastAsia="ru-RU"/>
        </w:rPr>
      </w:pPr>
      <w:r w:rsidRPr="00440EDE">
        <w:rPr>
          <w:rFonts w:ascii="Times New Roman" w:eastAsia="SimSun" w:hAnsi="Times New Roman" w:cs="Times New Roman"/>
          <w:b/>
          <w:i/>
          <w:sz w:val="24"/>
          <w:szCs w:val="24"/>
          <w:lang w:eastAsia="ru-RU"/>
        </w:rPr>
        <w:t>Администрации муниципального района «Ижемский»</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Почтовый адрес для направления корреспо</w:t>
            </w:r>
            <w:r w:rsidRPr="00440EDE">
              <w:rPr>
                <w:rFonts w:ascii="Times New Roman" w:eastAsia="SimSun" w:hAnsi="Times New Roman" w:cs="Times New Roman"/>
                <w:sz w:val="24"/>
                <w:szCs w:val="24"/>
                <w:lang w:eastAsia="ru-RU"/>
              </w:rPr>
              <w:t>н</w:t>
            </w:r>
            <w:r w:rsidRPr="00440EDE">
              <w:rPr>
                <w:rFonts w:ascii="Times New Roman" w:eastAsia="SimSun" w:hAnsi="Times New Roman" w:cs="Times New Roman"/>
                <w:sz w:val="24"/>
                <w:szCs w:val="24"/>
                <w:lang w:eastAsia="ru-RU"/>
              </w:rPr>
              <w:t>денции</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proofErr w:type="gramStart"/>
            <w:r w:rsidRPr="00440EDE">
              <w:rPr>
                <w:rFonts w:ascii="Times New Roman" w:eastAsia="SimSun" w:hAnsi="Times New Roman" w:cs="Times New Roman"/>
                <w:sz w:val="24"/>
                <w:szCs w:val="24"/>
                <w:lang w:eastAsia="ru-RU"/>
              </w:rPr>
              <w:t>169460, Республика Коми, Ижемский район, с. Ижма, ул. Советская, д. 45</w:t>
            </w:r>
            <w:proofErr w:type="gramEnd"/>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proofErr w:type="gramStart"/>
            <w:r w:rsidRPr="00440EDE">
              <w:rPr>
                <w:rFonts w:ascii="Times New Roman" w:eastAsia="SimSun" w:hAnsi="Times New Roman" w:cs="Times New Roman"/>
                <w:sz w:val="24"/>
                <w:szCs w:val="24"/>
                <w:lang w:eastAsia="ru-RU"/>
              </w:rPr>
              <w:t>169460, Республика Коми, Ижемский район, с. Ижма, ул. Советская, д. 45</w:t>
            </w:r>
            <w:proofErr w:type="gramEnd"/>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ED54D7" w:rsidP="00440EDE">
            <w:pPr>
              <w:widowControl w:val="0"/>
              <w:shd w:val="clear" w:color="auto" w:fill="FFFFFF"/>
              <w:spacing w:line="240" w:lineRule="auto"/>
              <w:rPr>
                <w:rFonts w:cs="Times New Roman"/>
                <w:sz w:val="24"/>
                <w:szCs w:val="24"/>
              </w:rPr>
            </w:pPr>
            <w:hyperlink r:id="rId131" w:history="1">
              <w:r w:rsidR="00440EDE" w:rsidRPr="00440EDE">
                <w:rPr>
                  <w:rFonts w:ascii="Times New Roman" w:hAnsi="Times New Roman" w:cs="Times New Roman"/>
                  <w:color w:val="0000FF"/>
                  <w:sz w:val="24"/>
                  <w:u w:val="single"/>
                  <w:lang w:val="en-US"/>
                </w:rPr>
                <w:t>adminizhma</w:t>
              </w:r>
              <w:r w:rsidR="00440EDE" w:rsidRPr="00440EDE">
                <w:rPr>
                  <w:rFonts w:ascii="Times New Roman" w:hAnsi="Times New Roman" w:cs="Times New Roman"/>
                  <w:color w:val="0000FF"/>
                  <w:sz w:val="24"/>
                  <w:u w:val="single"/>
                </w:rPr>
                <w:t>@</w:t>
              </w:r>
              <w:r w:rsidR="00440EDE" w:rsidRPr="00440EDE">
                <w:rPr>
                  <w:rFonts w:ascii="Times New Roman" w:hAnsi="Times New Roman" w:cs="Times New Roman"/>
                  <w:color w:val="0000FF"/>
                  <w:sz w:val="24"/>
                  <w:u w:val="single"/>
                  <w:lang w:val="en-US"/>
                </w:rPr>
                <w:t>mail</w:t>
              </w:r>
              <w:r w:rsidR="00440EDE" w:rsidRPr="00440EDE">
                <w:rPr>
                  <w:rFonts w:ascii="Times New Roman" w:hAnsi="Times New Roman" w:cs="Times New Roman"/>
                  <w:color w:val="0000FF"/>
                  <w:sz w:val="24"/>
                  <w:u w:val="single"/>
                </w:rPr>
                <w:t>.</w:t>
              </w:r>
              <w:r w:rsidR="00440EDE" w:rsidRPr="00440EDE">
                <w:rPr>
                  <w:rFonts w:ascii="Times New Roman" w:hAnsi="Times New Roman" w:cs="Times New Roman"/>
                  <w:color w:val="0000FF"/>
                  <w:sz w:val="24"/>
                  <w:u w:val="single"/>
                  <w:lang w:val="en-US"/>
                </w:rPr>
                <w:t>ru</w:t>
              </w:r>
            </w:hyperlink>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(882140) 98280</w:t>
            </w:r>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vAlign w:val="center"/>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Приемная (882140) 94107</w:t>
            </w:r>
          </w:p>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Отдел управления делами (882140) 94192</w:t>
            </w:r>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ED54D7" w:rsidP="00440EDE">
            <w:pPr>
              <w:widowControl w:val="0"/>
              <w:shd w:val="clear" w:color="auto" w:fill="FFFFFF"/>
              <w:spacing w:after="0" w:line="240" w:lineRule="auto"/>
              <w:rPr>
                <w:rFonts w:ascii="Times New Roman" w:eastAsia="Calibri" w:hAnsi="Times New Roman" w:cs="Times New Roman"/>
                <w:sz w:val="24"/>
                <w:szCs w:val="24"/>
              </w:rPr>
            </w:pPr>
            <w:hyperlink r:id="rId132" w:history="1">
              <w:r w:rsidR="00440EDE" w:rsidRPr="00440EDE">
                <w:rPr>
                  <w:rFonts w:ascii="Times New Roman" w:hAnsi="Times New Roman" w:cs="Times New Roman"/>
                  <w:color w:val="0000FF"/>
                  <w:sz w:val="24"/>
                  <w:u w:val="single"/>
                  <w:lang w:val="en-US"/>
                </w:rPr>
                <w:t>www</w:t>
              </w:r>
              <w:r w:rsidR="00440EDE" w:rsidRPr="00440EDE">
                <w:rPr>
                  <w:rFonts w:ascii="Times New Roman" w:hAnsi="Times New Roman" w:cs="Times New Roman"/>
                  <w:color w:val="0000FF"/>
                  <w:sz w:val="24"/>
                  <w:u w:val="single"/>
                </w:rPr>
                <w:t>.</w:t>
              </w:r>
              <w:r w:rsidR="00440EDE" w:rsidRPr="00440EDE">
                <w:rPr>
                  <w:rFonts w:ascii="Times New Roman" w:hAnsi="Times New Roman" w:cs="Times New Roman"/>
                  <w:color w:val="0000FF"/>
                  <w:sz w:val="24"/>
                  <w:u w:val="single"/>
                  <w:lang w:val="en-US"/>
                </w:rPr>
                <w:t>admizhma</w:t>
              </w:r>
              <w:r w:rsidR="00440EDE" w:rsidRPr="00440EDE">
                <w:rPr>
                  <w:rFonts w:ascii="Times New Roman" w:hAnsi="Times New Roman" w:cs="Times New Roman"/>
                  <w:color w:val="0000FF"/>
                  <w:sz w:val="24"/>
                  <w:u w:val="single"/>
                </w:rPr>
                <w:t>.</w:t>
              </w:r>
              <w:r w:rsidR="00440EDE" w:rsidRPr="00440EDE">
                <w:rPr>
                  <w:rFonts w:ascii="Times New Roman" w:hAnsi="Times New Roman" w:cs="Times New Roman"/>
                  <w:color w:val="0000FF"/>
                  <w:sz w:val="24"/>
                  <w:u w:val="single"/>
                  <w:lang w:val="en-US"/>
                </w:rPr>
                <w:t>ru</w:t>
              </w:r>
            </w:hyperlink>
          </w:p>
        </w:tc>
      </w:tr>
      <w:tr w:rsidR="00440EDE" w:rsidRPr="00440EDE" w:rsidTr="00440EDE">
        <w:tc>
          <w:tcPr>
            <w:tcW w:w="2608"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hd w:val="clear" w:color="auto" w:fill="FFFFFF"/>
              <w:spacing w:after="0" w:line="240" w:lineRule="auto"/>
              <w:rPr>
                <w:rFonts w:ascii="Times New Roman" w:eastAsia="Calibri" w:hAnsi="Times New Roman" w:cs="Times New Roman"/>
                <w:sz w:val="24"/>
                <w:szCs w:val="24"/>
              </w:rPr>
            </w:pPr>
            <w:r w:rsidRPr="00440EDE">
              <w:rPr>
                <w:rFonts w:ascii="Times New Roman" w:eastAsia="Calibri" w:hAnsi="Times New Roman" w:cs="Times New Roman"/>
                <w:sz w:val="24"/>
                <w:szCs w:val="24"/>
              </w:rPr>
              <w:t>Терентьева Любовь Ивановна, руковод</w:t>
            </w:r>
            <w:r w:rsidRPr="00440EDE">
              <w:rPr>
                <w:rFonts w:ascii="Times New Roman" w:eastAsia="Calibri" w:hAnsi="Times New Roman" w:cs="Times New Roman"/>
                <w:sz w:val="24"/>
                <w:szCs w:val="24"/>
              </w:rPr>
              <w:t>и</w:t>
            </w:r>
            <w:r w:rsidRPr="00440EDE">
              <w:rPr>
                <w:rFonts w:ascii="Times New Roman" w:eastAsia="Calibri" w:hAnsi="Times New Roman" w:cs="Times New Roman"/>
                <w:sz w:val="24"/>
                <w:szCs w:val="24"/>
              </w:rPr>
              <w:t xml:space="preserve">тель Администрации </w:t>
            </w:r>
          </w:p>
        </w:tc>
      </w:tr>
    </w:tbl>
    <w:p w:rsidR="00440EDE" w:rsidRPr="00440EDE" w:rsidRDefault="00440EDE" w:rsidP="00440EDE">
      <w:pPr>
        <w:widowControl w:val="0"/>
        <w:spacing w:after="0" w:line="240" w:lineRule="auto"/>
        <w:rPr>
          <w:rFonts w:ascii="Times New Roman" w:eastAsia="SimSun" w:hAnsi="Times New Roman" w:cs="Times New Roman"/>
          <w:b/>
          <w:sz w:val="24"/>
          <w:szCs w:val="24"/>
          <w:lang w:eastAsia="ru-RU"/>
        </w:rPr>
      </w:pPr>
    </w:p>
    <w:p w:rsidR="00440EDE" w:rsidRPr="00440EDE" w:rsidRDefault="00440EDE" w:rsidP="00440EDE">
      <w:pPr>
        <w:widowControl w:val="0"/>
        <w:spacing w:after="0" w:line="240" w:lineRule="auto"/>
        <w:ind w:firstLine="284"/>
        <w:jc w:val="center"/>
        <w:rPr>
          <w:rFonts w:ascii="Times New Roman" w:eastAsia="SimSun" w:hAnsi="Times New Roman" w:cs="Times New Roman"/>
          <w:b/>
          <w:sz w:val="24"/>
          <w:szCs w:val="24"/>
          <w:lang w:eastAsia="ru-RU"/>
        </w:rPr>
      </w:pPr>
      <w:r w:rsidRPr="00440EDE">
        <w:rPr>
          <w:rFonts w:ascii="Times New Roman" w:eastAsia="SimSun" w:hAnsi="Times New Roman" w:cs="Times New Roman"/>
          <w:b/>
          <w:sz w:val="24"/>
          <w:szCs w:val="24"/>
          <w:lang w:eastAsia="ru-RU"/>
        </w:rPr>
        <w:t>График работы</w:t>
      </w:r>
    </w:p>
    <w:p w:rsidR="00440EDE" w:rsidRPr="00440EDE" w:rsidRDefault="00440EDE" w:rsidP="00440EDE">
      <w:pPr>
        <w:widowControl w:val="0"/>
        <w:spacing w:after="0" w:line="240" w:lineRule="auto"/>
        <w:ind w:firstLine="284"/>
        <w:jc w:val="center"/>
        <w:rPr>
          <w:rFonts w:ascii="Times New Roman" w:eastAsia="SimSun" w:hAnsi="Times New Roman" w:cs="Times New Roman"/>
          <w:b/>
          <w:i/>
          <w:sz w:val="24"/>
          <w:szCs w:val="24"/>
          <w:lang w:eastAsia="ru-RU"/>
        </w:rPr>
      </w:pPr>
      <w:r w:rsidRPr="00440EDE">
        <w:rPr>
          <w:rFonts w:ascii="Times New Roman" w:eastAsia="SimSun" w:hAnsi="Times New Roman" w:cs="Times New Roman"/>
          <w:b/>
          <w:sz w:val="24"/>
          <w:szCs w:val="24"/>
          <w:lang w:eastAsia="ru-RU"/>
        </w:rPr>
        <w:t xml:space="preserve"> </w:t>
      </w:r>
      <w:r w:rsidRPr="00440EDE">
        <w:rPr>
          <w:rFonts w:ascii="Times New Roman" w:eastAsia="SimSun" w:hAnsi="Times New Roman" w:cs="Times New Roman"/>
          <w:b/>
          <w:i/>
          <w:sz w:val="24"/>
          <w:szCs w:val="24"/>
          <w:lang w:eastAsia="ru-RU"/>
        </w:rPr>
        <w:t>Администрации муниципального района «Ижемский»</w:t>
      </w:r>
    </w:p>
    <w:p w:rsidR="00440EDE" w:rsidRPr="00440EDE" w:rsidRDefault="00440EDE" w:rsidP="00440EDE">
      <w:pPr>
        <w:widowControl w:val="0"/>
        <w:spacing w:after="0" w:line="240" w:lineRule="auto"/>
        <w:ind w:firstLine="284"/>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Часы приема граждан</w:t>
            </w:r>
          </w:p>
        </w:tc>
      </w:tr>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Понедельник</w:t>
            </w:r>
          </w:p>
        </w:tc>
        <w:tc>
          <w:tcPr>
            <w:tcW w:w="1674" w:type="pct"/>
            <w:vMerge w:val="restart"/>
            <w:tcBorders>
              <w:top w:val="single" w:sz="4" w:space="0" w:color="auto"/>
              <w:left w:val="single" w:sz="4" w:space="0" w:color="auto"/>
              <w:right w:val="single" w:sz="4" w:space="0" w:color="auto"/>
            </w:tcBorders>
            <w:vAlign w:val="center"/>
          </w:tcPr>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с 08.30 – 17.00</w:t>
            </w:r>
          </w:p>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(13.00 – 14.00)</w:t>
            </w:r>
          </w:p>
        </w:tc>
        <w:tc>
          <w:tcPr>
            <w:tcW w:w="1642" w:type="pct"/>
            <w:vMerge w:val="restart"/>
            <w:tcBorders>
              <w:top w:val="single" w:sz="4" w:space="0" w:color="auto"/>
              <w:left w:val="single" w:sz="4" w:space="0" w:color="auto"/>
              <w:right w:val="single" w:sz="4" w:space="0" w:color="auto"/>
            </w:tcBorders>
            <w:vAlign w:val="center"/>
          </w:tcPr>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08.</w:t>
            </w:r>
            <w:r w:rsidRPr="00440EDE">
              <w:rPr>
                <w:rFonts w:ascii="Times New Roman" w:eastAsia="Times New Roman" w:hAnsi="Times New Roman" w:cs="Times New Roman"/>
                <w:sz w:val="24"/>
                <w:szCs w:val="24"/>
                <w:lang w:val="en-US" w:eastAsia="ru-RU"/>
              </w:rPr>
              <w:t>3</w:t>
            </w:r>
            <w:r w:rsidRPr="00440EDE">
              <w:rPr>
                <w:rFonts w:ascii="Times New Roman" w:eastAsia="Times New Roman" w:hAnsi="Times New Roman" w:cs="Times New Roman"/>
                <w:sz w:val="24"/>
                <w:szCs w:val="24"/>
                <w:lang w:eastAsia="ru-RU"/>
              </w:rPr>
              <w:t>0 – 17.00</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Вторник</w:t>
            </w:r>
          </w:p>
        </w:tc>
        <w:tc>
          <w:tcPr>
            <w:tcW w:w="1674" w:type="pct"/>
            <w:vMerge/>
            <w:tcBorders>
              <w:left w:val="single" w:sz="4" w:space="0" w:color="auto"/>
              <w:right w:val="single" w:sz="4" w:space="0" w:color="auto"/>
            </w:tcBorders>
          </w:tcPr>
          <w:p w:rsidR="00440EDE" w:rsidRPr="00440EDE" w:rsidRDefault="00440EDE" w:rsidP="00440EDE">
            <w:pPr>
              <w:widowControl w:val="0"/>
              <w:spacing w:after="0" w:line="240" w:lineRule="auto"/>
              <w:ind w:firstLine="284"/>
              <w:jc w:val="both"/>
              <w:rPr>
                <w:rFonts w:ascii="Times New Roman" w:eastAsia="SimSun" w:hAnsi="Times New Roman" w:cs="Times New Roman"/>
                <w:sz w:val="24"/>
                <w:szCs w:val="24"/>
                <w:lang w:eastAsia="ru-RU"/>
              </w:rPr>
            </w:pPr>
          </w:p>
        </w:tc>
        <w:tc>
          <w:tcPr>
            <w:tcW w:w="1642" w:type="pct"/>
            <w:vMerge/>
            <w:tcBorders>
              <w:left w:val="single" w:sz="4" w:space="0" w:color="auto"/>
              <w:right w:val="single" w:sz="4" w:space="0" w:color="auto"/>
            </w:tcBorders>
          </w:tcPr>
          <w:p w:rsidR="00440EDE" w:rsidRPr="00440EDE" w:rsidRDefault="00440EDE" w:rsidP="00440EDE">
            <w:pPr>
              <w:widowControl w:val="0"/>
              <w:spacing w:after="0" w:line="240" w:lineRule="auto"/>
              <w:ind w:firstLine="284"/>
              <w:jc w:val="both"/>
              <w:rPr>
                <w:rFonts w:ascii="Times New Roman" w:eastAsia="SimSun" w:hAnsi="Times New Roman" w:cs="Times New Roman"/>
                <w:sz w:val="24"/>
                <w:szCs w:val="24"/>
                <w:lang w:eastAsia="ru-RU"/>
              </w:rPr>
            </w:pPr>
          </w:p>
        </w:tc>
      </w:tr>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Среда</w:t>
            </w:r>
          </w:p>
        </w:tc>
        <w:tc>
          <w:tcPr>
            <w:tcW w:w="1674" w:type="pct"/>
            <w:vMerge/>
            <w:tcBorders>
              <w:left w:val="single" w:sz="4" w:space="0" w:color="auto"/>
              <w:right w:val="single" w:sz="4" w:space="0" w:color="auto"/>
            </w:tcBorders>
          </w:tcPr>
          <w:p w:rsidR="00440EDE" w:rsidRPr="00440EDE" w:rsidRDefault="00440EDE" w:rsidP="00440EDE">
            <w:pPr>
              <w:widowControl w:val="0"/>
              <w:spacing w:after="0" w:line="240" w:lineRule="auto"/>
              <w:ind w:firstLine="284"/>
              <w:jc w:val="both"/>
              <w:rPr>
                <w:rFonts w:ascii="Times New Roman" w:eastAsia="SimSun" w:hAnsi="Times New Roman" w:cs="Times New Roman"/>
                <w:sz w:val="24"/>
                <w:szCs w:val="24"/>
                <w:lang w:eastAsia="ru-RU"/>
              </w:rPr>
            </w:pPr>
          </w:p>
        </w:tc>
        <w:tc>
          <w:tcPr>
            <w:tcW w:w="1642" w:type="pct"/>
            <w:vMerge/>
            <w:tcBorders>
              <w:left w:val="single" w:sz="4" w:space="0" w:color="auto"/>
              <w:right w:val="single" w:sz="4" w:space="0" w:color="auto"/>
            </w:tcBorders>
          </w:tcPr>
          <w:p w:rsidR="00440EDE" w:rsidRPr="00440EDE" w:rsidRDefault="00440EDE" w:rsidP="00440EDE">
            <w:pPr>
              <w:widowControl w:val="0"/>
              <w:spacing w:after="0" w:line="240" w:lineRule="auto"/>
              <w:ind w:firstLine="284"/>
              <w:jc w:val="both"/>
              <w:rPr>
                <w:rFonts w:ascii="Times New Roman" w:eastAsia="SimSun" w:hAnsi="Times New Roman" w:cs="Times New Roman"/>
                <w:sz w:val="24"/>
                <w:szCs w:val="24"/>
                <w:lang w:eastAsia="ru-RU"/>
              </w:rPr>
            </w:pPr>
          </w:p>
        </w:tc>
      </w:tr>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Четверг</w:t>
            </w:r>
          </w:p>
        </w:tc>
        <w:tc>
          <w:tcPr>
            <w:tcW w:w="1674" w:type="pct"/>
            <w:vMerge/>
            <w:tcBorders>
              <w:left w:val="single" w:sz="4" w:space="0" w:color="auto"/>
              <w:right w:val="single" w:sz="4" w:space="0" w:color="auto"/>
            </w:tcBorders>
          </w:tcPr>
          <w:p w:rsidR="00440EDE" w:rsidRPr="00440EDE" w:rsidRDefault="00440EDE" w:rsidP="00440EDE">
            <w:pPr>
              <w:widowControl w:val="0"/>
              <w:spacing w:after="0" w:line="240" w:lineRule="auto"/>
              <w:ind w:firstLine="284"/>
              <w:jc w:val="both"/>
              <w:rPr>
                <w:rFonts w:ascii="Times New Roman" w:eastAsia="SimSun" w:hAnsi="Times New Roman" w:cs="Times New Roman"/>
                <w:sz w:val="24"/>
                <w:szCs w:val="24"/>
                <w:lang w:eastAsia="ru-RU"/>
              </w:rPr>
            </w:pPr>
          </w:p>
        </w:tc>
        <w:tc>
          <w:tcPr>
            <w:tcW w:w="1642" w:type="pct"/>
            <w:vMerge/>
            <w:tcBorders>
              <w:left w:val="single" w:sz="4" w:space="0" w:color="auto"/>
              <w:right w:val="single" w:sz="4" w:space="0" w:color="auto"/>
            </w:tcBorders>
          </w:tcPr>
          <w:p w:rsidR="00440EDE" w:rsidRPr="00440EDE" w:rsidRDefault="00440EDE" w:rsidP="00440EDE">
            <w:pPr>
              <w:widowControl w:val="0"/>
              <w:spacing w:after="0" w:line="240" w:lineRule="auto"/>
              <w:ind w:firstLine="284"/>
              <w:jc w:val="both"/>
              <w:rPr>
                <w:rFonts w:ascii="Times New Roman" w:eastAsia="SimSun" w:hAnsi="Times New Roman" w:cs="Times New Roman"/>
                <w:sz w:val="24"/>
                <w:szCs w:val="24"/>
                <w:lang w:eastAsia="ru-RU"/>
              </w:rPr>
            </w:pPr>
          </w:p>
        </w:tc>
      </w:tr>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Пятница</w:t>
            </w:r>
          </w:p>
        </w:tc>
        <w:tc>
          <w:tcPr>
            <w:tcW w:w="1674" w:type="pct"/>
            <w:tcBorders>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с 09.00 – 16.00</w:t>
            </w:r>
          </w:p>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(13.00 – 14.00)</w:t>
            </w:r>
          </w:p>
        </w:tc>
        <w:tc>
          <w:tcPr>
            <w:tcW w:w="1642" w:type="pct"/>
            <w:tcBorders>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с 09.00 – 16.00</w:t>
            </w:r>
          </w:p>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p>
        </w:tc>
      </w:tr>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выходной день</w:t>
            </w:r>
          </w:p>
        </w:tc>
      </w:tr>
      <w:tr w:rsidR="00440EDE" w:rsidRPr="00440EDE" w:rsidTr="00440EDE">
        <w:tc>
          <w:tcPr>
            <w:tcW w:w="1684" w:type="pct"/>
            <w:tcBorders>
              <w:top w:val="single" w:sz="4" w:space="0" w:color="auto"/>
              <w:left w:val="single" w:sz="4" w:space="0" w:color="auto"/>
              <w:bottom w:val="single" w:sz="4" w:space="0" w:color="auto"/>
              <w:right w:val="single" w:sz="4" w:space="0" w:color="auto"/>
            </w:tcBorders>
            <w:hideMark/>
          </w:tcPr>
          <w:p w:rsidR="00440EDE" w:rsidRPr="00440EDE" w:rsidRDefault="00440EDE" w:rsidP="00440EDE">
            <w:pPr>
              <w:widowControl w:val="0"/>
              <w:spacing w:after="0" w:line="240" w:lineRule="auto"/>
              <w:jc w:val="both"/>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выходной день</w:t>
            </w:r>
          </w:p>
        </w:tc>
        <w:tc>
          <w:tcPr>
            <w:tcW w:w="1642" w:type="pct"/>
            <w:tcBorders>
              <w:top w:val="single" w:sz="4" w:space="0" w:color="auto"/>
              <w:left w:val="single" w:sz="4" w:space="0" w:color="auto"/>
              <w:bottom w:val="single" w:sz="4" w:space="0" w:color="auto"/>
              <w:right w:val="single" w:sz="4" w:space="0" w:color="auto"/>
            </w:tcBorders>
          </w:tcPr>
          <w:p w:rsidR="00440EDE" w:rsidRPr="00440EDE" w:rsidRDefault="00440EDE" w:rsidP="00440EDE">
            <w:pPr>
              <w:widowControl w:val="0"/>
              <w:spacing w:after="0" w:line="240" w:lineRule="auto"/>
              <w:ind w:firstLine="284"/>
              <w:jc w:val="center"/>
              <w:rPr>
                <w:rFonts w:ascii="Times New Roman" w:eastAsia="SimSun" w:hAnsi="Times New Roman" w:cs="Times New Roman"/>
                <w:sz w:val="24"/>
                <w:szCs w:val="24"/>
                <w:lang w:eastAsia="ru-RU"/>
              </w:rPr>
            </w:pPr>
            <w:r w:rsidRPr="00440EDE">
              <w:rPr>
                <w:rFonts w:ascii="Times New Roman" w:eastAsia="SimSun" w:hAnsi="Times New Roman" w:cs="Times New Roman"/>
                <w:sz w:val="24"/>
                <w:szCs w:val="24"/>
                <w:lang w:eastAsia="ru-RU"/>
              </w:rPr>
              <w:t>выходной день</w:t>
            </w:r>
          </w:p>
        </w:tc>
      </w:tr>
    </w:tbl>
    <w:p w:rsidR="00440EDE" w:rsidRPr="00440EDE" w:rsidRDefault="00440EDE" w:rsidP="00440ED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C12C7" w:rsidRDefault="009C12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0EDE" w:rsidRPr="00440EDE" w:rsidRDefault="00440EDE" w:rsidP="00440ED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Приложение № 2</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 административному регламенту</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предоставления муниципальной услуги</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«Выдача акта освидетельствования проведения основных работ</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по строительству (реконструкции) объекта индивидуального </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жилищного строительства с привлечением </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средств материнского (семейного) капитала»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Орган, обрабатывающий запрос</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на предоставление услуги</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Данные заявителя (физического лица, индивидуального предпринимателя)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540"/>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Фамилия</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Имя</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Отчество</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Дата рожд</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ния</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440EDE" w:rsidRPr="00440EDE" w:rsidTr="00440EDE">
        <w:tc>
          <w:tcPr>
            <w:tcW w:w="3118"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Полное наименование инд</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видуального предприним</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 xml:space="preserve">теля </w:t>
            </w:r>
            <w:hyperlink w:anchor="P926" w:history="1">
              <w:r w:rsidRPr="00440EDE">
                <w:rPr>
                  <w:rFonts w:ascii="Times New Roman" w:eastAsia="Times New Roman" w:hAnsi="Times New Roman" w:cs="Times New Roman"/>
                  <w:color w:val="0000FF"/>
                  <w:sz w:val="24"/>
                  <w:szCs w:val="24"/>
                  <w:lang w:eastAsia="ru-RU"/>
                </w:rPr>
                <w:t>&lt;1&gt;</w:t>
              </w:r>
            </w:hyperlink>
          </w:p>
        </w:tc>
        <w:tc>
          <w:tcPr>
            <w:tcW w:w="5953"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3118"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ОГРНИП </w:t>
            </w:r>
            <w:hyperlink w:anchor="P928" w:history="1">
              <w:r w:rsidRPr="00440EDE">
                <w:rPr>
                  <w:rFonts w:ascii="Times New Roman" w:eastAsia="Times New Roman" w:hAnsi="Times New Roman" w:cs="Times New Roman"/>
                  <w:color w:val="0000FF"/>
                  <w:sz w:val="24"/>
                  <w:szCs w:val="24"/>
                  <w:lang w:eastAsia="ru-RU"/>
                </w:rPr>
                <w:t>&lt;2&gt;</w:t>
              </w:r>
            </w:hyperlink>
          </w:p>
        </w:tc>
        <w:tc>
          <w:tcPr>
            <w:tcW w:w="5953"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Документ, удостоверяющий личность заявителя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1644"/>
        <w:gridCol w:w="2948"/>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Вид</w:t>
            </w:r>
          </w:p>
        </w:tc>
        <w:tc>
          <w:tcPr>
            <w:tcW w:w="7540" w:type="dxa"/>
            <w:gridSpan w:val="4"/>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Серия</w:t>
            </w:r>
          </w:p>
        </w:tc>
        <w:tc>
          <w:tcPr>
            <w:tcW w:w="1588"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Номер</w:t>
            </w:r>
          </w:p>
        </w:tc>
        <w:tc>
          <w:tcPr>
            <w:tcW w:w="4592"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Выдан</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44"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Дата выдачи</w:t>
            </w:r>
          </w:p>
        </w:tc>
        <w:tc>
          <w:tcPr>
            <w:tcW w:w="2948"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E275CA" w:rsidRDefault="00E275C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lastRenderedPageBreak/>
        <w:t>Адрес регистрации заявителя/Юридический адрес</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(адрес регистрации) индивидуального предпринимателя </w:t>
      </w:r>
      <w:hyperlink w:anchor="P930" w:history="1">
        <w:r w:rsidRPr="00440EDE">
          <w:rPr>
            <w:rFonts w:ascii="Times New Roman" w:eastAsia="Times New Roman" w:hAnsi="Times New Roman" w:cs="Times New Roman"/>
            <w:b/>
            <w:color w:val="0000FF"/>
            <w:sz w:val="24"/>
            <w:szCs w:val="24"/>
            <w:lang w:eastAsia="ru-RU"/>
          </w:rPr>
          <w:t>&lt;3&gt;</w:t>
        </w:r>
      </w:hyperlink>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312"/>
        <w:gridCol w:w="1636"/>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Индекс</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Регион</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Район</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Населенный пункт</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Улица</w:t>
            </w:r>
          </w:p>
        </w:tc>
        <w:tc>
          <w:tcPr>
            <w:tcW w:w="7538" w:type="dxa"/>
            <w:gridSpan w:val="5"/>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Дом</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Корпус</w:t>
            </w:r>
          </w:p>
        </w:tc>
        <w:tc>
          <w:tcPr>
            <w:tcW w:w="1644"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1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Квартира</w:t>
            </w:r>
          </w:p>
        </w:tc>
        <w:tc>
          <w:tcPr>
            <w:tcW w:w="1636"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Адрес места жительства заявителя/Почтовый адрес</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 xml:space="preserve">индивидуального предпринимателя </w:t>
      </w:r>
      <w:hyperlink w:anchor="P931" w:history="1">
        <w:r w:rsidRPr="00440EDE">
          <w:rPr>
            <w:rFonts w:ascii="Times New Roman" w:eastAsia="Times New Roman" w:hAnsi="Times New Roman" w:cs="Times New Roman"/>
            <w:b/>
            <w:color w:val="0000FF"/>
            <w:sz w:val="24"/>
            <w:szCs w:val="24"/>
            <w:lang w:eastAsia="ru-RU"/>
          </w:rPr>
          <w:t>&lt;4&gt;</w:t>
        </w:r>
      </w:hyperlink>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312"/>
        <w:gridCol w:w="1636"/>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Индекс</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Регион</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Район</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Населенный пункт</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Улица</w:t>
            </w:r>
          </w:p>
        </w:tc>
        <w:tc>
          <w:tcPr>
            <w:tcW w:w="7538" w:type="dxa"/>
            <w:gridSpan w:val="5"/>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Дом</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Корпус</w:t>
            </w:r>
          </w:p>
        </w:tc>
        <w:tc>
          <w:tcPr>
            <w:tcW w:w="1644"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1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Квартира</w:t>
            </w:r>
          </w:p>
        </w:tc>
        <w:tc>
          <w:tcPr>
            <w:tcW w:w="1636"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540"/>
      </w:tblGrid>
      <w:tr w:rsidR="00440EDE" w:rsidRPr="00440EDE" w:rsidTr="00440EDE">
        <w:tc>
          <w:tcPr>
            <w:tcW w:w="1531" w:type="dxa"/>
            <w:vMerge w:val="restart"/>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Контактные данные</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vMerge/>
          </w:tcPr>
          <w:p w:rsidR="00440EDE" w:rsidRPr="00440EDE" w:rsidRDefault="00440EDE" w:rsidP="00440EDE">
            <w:pPr>
              <w:rPr>
                <w:rFonts w:ascii="Times New Roman" w:hAnsi="Times New Roman" w:cs="Times New Roman"/>
                <w:sz w:val="24"/>
                <w:szCs w:val="24"/>
              </w:rPr>
            </w:pP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E275CA" w:rsidRDefault="00E275CA">
      <w:pPr>
        <w:rPr>
          <w:rFonts w:ascii="Times New Roman" w:eastAsia="Times New Roman" w:hAnsi="Times New Roman" w:cs="Times New Roman"/>
          <w:b/>
          <w:sz w:val="24"/>
          <w:szCs w:val="24"/>
          <w:lang w:eastAsia="ru-RU"/>
        </w:rPr>
      </w:pPr>
      <w:bookmarkStart w:id="155" w:name="P800"/>
      <w:bookmarkEnd w:id="155"/>
      <w:r>
        <w:rPr>
          <w:rFonts w:ascii="Times New Roman" w:eastAsia="Times New Roman" w:hAnsi="Times New Roman" w:cs="Times New Roman"/>
          <w:b/>
          <w:sz w:val="24"/>
          <w:szCs w:val="24"/>
          <w:lang w:eastAsia="ru-RU"/>
        </w:rPr>
        <w:br w:type="page"/>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lastRenderedPageBreak/>
        <w:t>ЗАЯВЛЕНИЕ</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Прошу  выдать  акт  освидетельствования  проведения  основных  работ </w:t>
      </w:r>
      <w:proofErr w:type="gramStart"/>
      <w:r w:rsidRPr="00440EDE">
        <w:rPr>
          <w:rFonts w:ascii="Times New Roman" w:eastAsia="Times New Roman" w:hAnsi="Times New Roman" w:cs="Times New Roman"/>
          <w:sz w:val="24"/>
          <w:szCs w:val="24"/>
          <w:lang w:eastAsia="ru-RU"/>
        </w:rPr>
        <w:t>по</w:t>
      </w:r>
      <w:proofErr w:type="gramEnd"/>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строительству   объекта  индивидуального  жилищного  строительства  (монтаж фунд</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мента,    возведение    стен    и   кровли);   реконструкции   объекта индивидуального ж</w:t>
      </w:r>
      <w:r w:rsidRPr="00440EDE">
        <w:rPr>
          <w:rFonts w:ascii="Times New Roman" w:eastAsia="Times New Roman" w:hAnsi="Times New Roman" w:cs="Times New Roman"/>
          <w:sz w:val="24"/>
          <w:szCs w:val="24"/>
          <w:lang w:eastAsia="ru-RU"/>
        </w:rPr>
        <w:t>и</w:t>
      </w:r>
      <w:r w:rsidRPr="00440EDE">
        <w:rPr>
          <w:rFonts w:ascii="Times New Roman" w:eastAsia="Times New Roman" w:hAnsi="Times New Roman" w:cs="Times New Roman"/>
          <w:sz w:val="24"/>
          <w:szCs w:val="24"/>
          <w:lang w:eastAsia="ru-RU"/>
        </w:rPr>
        <w:t>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(нужное подчеркнуть)</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 адресу:</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(почтовый или строительный адрес объекта капитального строительства)</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proofErr w:type="gramStart"/>
      <w:r w:rsidRPr="00440EDE">
        <w:rPr>
          <w:rFonts w:ascii="Times New Roman" w:eastAsia="Times New Roman" w:hAnsi="Times New Roman" w:cs="Times New Roman"/>
          <w:sz w:val="24"/>
          <w:szCs w:val="24"/>
          <w:lang w:eastAsia="ru-RU"/>
        </w:rPr>
        <w:t>Сведения  о  застройщике  или  заказчике (представителе застройщика или</w:t>
      </w:r>
      <w:proofErr w:type="gramEnd"/>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заказчика) (</w:t>
      </w:r>
      <w:proofErr w:type="gramStart"/>
      <w:r w:rsidRPr="00440EDE">
        <w:rPr>
          <w:rFonts w:ascii="Times New Roman" w:eastAsia="Times New Roman" w:hAnsi="Times New Roman" w:cs="Times New Roman"/>
          <w:sz w:val="24"/>
          <w:szCs w:val="24"/>
          <w:lang w:eastAsia="ru-RU"/>
        </w:rPr>
        <w:t>нужное</w:t>
      </w:r>
      <w:proofErr w:type="gramEnd"/>
      <w:r w:rsidRPr="00440EDE">
        <w:rPr>
          <w:rFonts w:ascii="Times New Roman" w:eastAsia="Times New Roman" w:hAnsi="Times New Roman" w:cs="Times New Roman"/>
          <w:sz w:val="24"/>
          <w:szCs w:val="24"/>
          <w:lang w:eastAsia="ru-RU"/>
        </w:rPr>
        <w:t xml:space="preserve"> подчеркнуть):</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фамилия, имя, отчество,</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(паспортные данные, место проживания, телефон)</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proofErr w:type="gramStart"/>
      <w:r w:rsidRPr="00440EDE">
        <w:rPr>
          <w:rFonts w:ascii="Times New Roman" w:eastAsia="Times New Roman" w:hAnsi="Times New Roman" w:cs="Times New Roman"/>
          <w:sz w:val="24"/>
          <w:szCs w:val="24"/>
          <w:lang w:eastAsia="ru-RU"/>
        </w:rPr>
        <w:t xml:space="preserve">(должность, фамилия, инициалы, реквизиты документа о представительстве </w:t>
      </w:r>
      <w:proofErr w:type="gramEnd"/>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заполняется при наличии представителя застройщика или заказчика)</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Сведения о выданном разрешении на строительство:</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proofErr w:type="gramStart"/>
      <w:r w:rsidRPr="00440EDE">
        <w:rPr>
          <w:rFonts w:ascii="Times New Roman" w:eastAsia="Times New Roman" w:hAnsi="Times New Roman" w:cs="Times New Roman"/>
          <w:sz w:val="24"/>
          <w:szCs w:val="24"/>
          <w:lang w:eastAsia="ru-RU"/>
        </w:rPr>
        <w:t>(номер, дата выдачи разрешения, наименование органа исполнительной власти</w:t>
      </w:r>
      <w:proofErr w:type="gramEnd"/>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или органа местного самоуправления, выдавшего разрешение)</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proofErr w:type="gramStart"/>
      <w:r w:rsidRPr="00440EDE">
        <w:rPr>
          <w:rFonts w:ascii="Times New Roman" w:eastAsia="Times New Roman" w:hAnsi="Times New Roman" w:cs="Times New Roman"/>
          <w:sz w:val="24"/>
          <w:szCs w:val="24"/>
          <w:lang w:eastAsia="ru-RU"/>
        </w:rPr>
        <w:t>Сведения  о  лице,  осуществляющем  строительство  (представителе лица,</w:t>
      </w:r>
      <w:proofErr w:type="gramEnd"/>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40EDE">
        <w:rPr>
          <w:rFonts w:ascii="Times New Roman" w:eastAsia="Times New Roman" w:hAnsi="Times New Roman" w:cs="Times New Roman"/>
          <w:sz w:val="24"/>
          <w:szCs w:val="24"/>
          <w:lang w:eastAsia="ru-RU"/>
        </w:rPr>
        <w:t>осуществляющего</w:t>
      </w:r>
      <w:proofErr w:type="gramEnd"/>
      <w:r w:rsidRPr="00440EDE">
        <w:rPr>
          <w:rFonts w:ascii="Times New Roman" w:eastAsia="Times New Roman" w:hAnsi="Times New Roman" w:cs="Times New Roman"/>
          <w:sz w:val="24"/>
          <w:szCs w:val="24"/>
          <w:lang w:eastAsia="ru-RU"/>
        </w:rPr>
        <w:t xml:space="preserve">         строительство),        (нужное        подчеркнуть):</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proofErr w:type="gramStart"/>
      <w:r w:rsidRPr="00440EDE">
        <w:rPr>
          <w:rFonts w:ascii="Times New Roman" w:eastAsia="Times New Roman" w:hAnsi="Times New Roman" w:cs="Times New Roman"/>
          <w:sz w:val="24"/>
          <w:szCs w:val="24"/>
          <w:lang w:eastAsia="ru-RU"/>
        </w:rPr>
        <w:t>(наименование, номер и дата выдачи свидетельства о государственной</w:t>
      </w:r>
      <w:proofErr w:type="gramEnd"/>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регистрации, ОГРН, ИНН, почтовые реквизиты, телефон/факс -</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для юридических лиц; фамилия, имя, отчество, паспортные данные,</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место проживания, телефон/факс - для физических лиц,</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__________________________________________________________________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номер и дата договора)</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Представлены следующие документы</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8617"/>
      </w:tblGrid>
      <w:tr w:rsidR="00440EDE" w:rsidRPr="00440EDE" w:rsidTr="00440EDE">
        <w:tc>
          <w:tcPr>
            <w:tcW w:w="44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1</w:t>
            </w:r>
          </w:p>
        </w:tc>
        <w:tc>
          <w:tcPr>
            <w:tcW w:w="861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44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2</w:t>
            </w:r>
          </w:p>
        </w:tc>
        <w:tc>
          <w:tcPr>
            <w:tcW w:w="861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44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3</w:t>
            </w:r>
          </w:p>
        </w:tc>
        <w:tc>
          <w:tcPr>
            <w:tcW w:w="861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440EDE" w:rsidRPr="00440EDE" w:rsidTr="00440EDE">
        <w:tc>
          <w:tcPr>
            <w:tcW w:w="3118"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Место получения результата предоставления услуги</w:t>
            </w:r>
          </w:p>
        </w:tc>
        <w:tc>
          <w:tcPr>
            <w:tcW w:w="5953"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3118" w:type="dxa"/>
            <w:vMerge w:val="restart"/>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lastRenderedPageBreak/>
              <w:t>Способ получения результ</w:t>
            </w:r>
            <w:r w:rsidRPr="00440EDE">
              <w:rPr>
                <w:rFonts w:ascii="Times New Roman" w:eastAsia="Times New Roman" w:hAnsi="Times New Roman" w:cs="Times New Roman"/>
                <w:sz w:val="24"/>
                <w:szCs w:val="24"/>
                <w:lang w:eastAsia="ru-RU"/>
              </w:rPr>
              <w:t>а</w:t>
            </w:r>
            <w:r w:rsidRPr="00440EDE">
              <w:rPr>
                <w:rFonts w:ascii="Times New Roman" w:eastAsia="Times New Roman" w:hAnsi="Times New Roman" w:cs="Times New Roman"/>
                <w:sz w:val="24"/>
                <w:szCs w:val="24"/>
                <w:lang w:eastAsia="ru-RU"/>
              </w:rPr>
              <w:t>та</w:t>
            </w:r>
          </w:p>
        </w:tc>
        <w:tc>
          <w:tcPr>
            <w:tcW w:w="5953"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3118" w:type="dxa"/>
            <w:vMerge/>
          </w:tcPr>
          <w:p w:rsidR="00440EDE" w:rsidRPr="00440EDE" w:rsidRDefault="00440EDE" w:rsidP="00440EDE">
            <w:pPr>
              <w:rPr>
                <w:rFonts w:ascii="Times New Roman" w:hAnsi="Times New Roman" w:cs="Times New Roman"/>
                <w:sz w:val="24"/>
                <w:szCs w:val="24"/>
              </w:rPr>
            </w:pPr>
          </w:p>
        </w:tc>
        <w:tc>
          <w:tcPr>
            <w:tcW w:w="5953"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Данные представителя (уполномоченного лица)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540"/>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Фамилия</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Имя</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Отчество</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Дата рожд</w:t>
            </w:r>
            <w:r w:rsidRPr="00440EDE">
              <w:rPr>
                <w:rFonts w:ascii="Times New Roman" w:eastAsia="Times New Roman" w:hAnsi="Times New Roman" w:cs="Times New Roman"/>
                <w:sz w:val="24"/>
                <w:szCs w:val="24"/>
                <w:lang w:eastAsia="ru-RU"/>
              </w:rPr>
              <w:t>е</w:t>
            </w:r>
            <w:r w:rsidRPr="00440EDE">
              <w:rPr>
                <w:rFonts w:ascii="Times New Roman" w:eastAsia="Times New Roman" w:hAnsi="Times New Roman" w:cs="Times New Roman"/>
                <w:sz w:val="24"/>
                <w:szCs w:val="24"/>
                <w:lang w:eastAsia="ru-RU"/>
              </w:rPr>
              <w:t>ния</w:t>
            </w:r>
          </w:p>
        </w:tc>
        <w:tc>
          <w:tcPr>
            <w:tcW w:w="7540"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Документ, удостоверяющий личность представителя</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(уполномоченного лица)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8"/>
        <w:gridCol w:w="1360"/>
        <w:gridCol w:w="545"/>
        <w:gridCol w:w="1842"/>
        <w:gridCol w:w="2205"/>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Вид</w:t>
            </w:r>
          </w:p>
        </w:tc>
        <w:tc>
          <w:tcPr>
            <w:tcW w:w="7540" w:type="dxa"/>
            <w:gridSpan w:val="5"/>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Серия</w:t>
            </w:r>
          </w:p>
        </w:tc>
        <w:tc>
          <w:tcPr>
            <w:tcW w:w="1588"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0"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Номер</w:t>
            </w:r>
          </w:p>
        </w:tc>
        <w:tc>
          <w:tcPr>
            <w:tcW w:w="4592" w:type="dxa"/>
            <w:gridSpan w:val="3"/>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Выдан</w:t>
            </w:r>
          </w:p>
        </w:tc>
        <w:tc>
          <w:tcPr>
            <w:tcW w:w="3493" w:type="dxa"/>
            <w:gridSpan w:val="3"/>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Дата выдачи</w:t>
            </w:r>
          </w:p>
        </w:tc>
        <w:tc>
          <w:tcPr>
            <w:tcW w:w="2205"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Адрес регистрации представителя (уполномоченного лица)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312"/>
        <w:gridCol w:w="1636"/>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Индекс</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Регион</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Район</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Населенный пункт</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Улица</w:t>
            </w:r>
          </w:p>
        </w:tc>
        <w:tc>
          <w:tcPr>
            <w:tcW w:w="7538" w:type="dxa"/>
            <w:gridSpan w:val="5"/>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Дом</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Корпус</w:t>
            </w:r>
          </w:p>
        </w:tc>
        <w:tc>
          <w:tcPr>
            <w:tcW w:w="1644"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1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Квартира</w:t>
            </w:r>
          </w:p>
        </w:tc>
        <w:tc>
          <w:tcPr>
            <w:tcW w:w="1636"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275CA" w:rsidRDefault="00E275C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lastRenderedPageBreak/>
        <w:t>Адрес места жительства представителя (уполномоченного лица)</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312"/>
        <w:gridCol w:w="1636"/>
      </w:tblGrid>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Индекс</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Регион</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Район</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003" w:type="dxa"/>
            <w:gridSpan w:val="2"/>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Населенный пункт</w:t>
            </w:r>
          </w:p>
        </w:tc>
        <w:tc>
          <w:tcPr>
            <w:tcW w:w="2948" w:type="dxa"/>
            <w:gridSpan w:val="2"/>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Улица</w:t>
            </w:r>
          </w:p>
        </w:tc>
        <w:tc>
          <w:tcPr>
            <w:tcW w:w="7538" w:type="dxa"/>
            <w:gridSpan w:val="5"/>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531"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Дом</w:t>
            </w:r>
          </w:p>
        </w:tc>
        <w:tc>
          <w:tcPr>
            <w:tcW w:w="1587"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59"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Корпус</w:t>
            </w:r>
          </w:p>
        </w:tc>
        <w:tc>
          <w:tcPr>
            <w:tcW w:w="1644"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12" w:type="dxa"/>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Квартира</w:t>
            </w:r>
          </w:p>
        </w:tc>
        <w:tc>
          <w:tcPr>
            <w:tcW w:w="1636"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7449"/>
      </w:tblGrid>
      <w:tr w:rsidR="00440EDE" w:rsidRPr="00440EDE" w:rsidTr="00440EDE">
        <w:tc>
          <w:tcPr>
            <w:tcW w:w="1622" w:type="dxa"/>
            <w:vMerge w:val="restart"/>
          </w:tcPr>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Контактные данные</w:t>
            </w:r>
          </w:p>
        </w:tc>
        <w:tc>
          <w:tcPr>
            <w:tcW w:w="7449"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40EDE" w:rsidRPr="00440EDE" w:rsidTr="00440EDE">
        <w:tc>
          <w:tcPr>
            <w:tcW w:w="1622" w:type="dxa"/>
            <w:vMerge/>
          </w:tcPr>
          <w:p w:rsidR="00440EDE" w:rsidRPr="00440EDE" w:rsidRDefault="00440EDE" w:rsidP="00440EDE">
            <w:pPr>
              <w:rPr>
                <w:rFonts w:ascii="Times New Roman" w:hAnsi="Times New Roman" w:cs="Times New Roman"/>
                <w:sz w:val="24"/>
                <w:szCs w:val="24"/>
              </w:rPr>
            </w:pPr>
          </w:p>
        </w:tc>
        <w:tc>
          <w:tcPr>
            <w:tcW w:w="7449" w:type="dxa"/>
          </w:tcPr>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________________________                _______________________________</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Дата                                                                    Подпись/ФИО</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6" w:name="P926"/>
      <w:bookmarkEnd w:id="156"/>
      <w:r w:rsidRPr="00440EDE">
        <w:rPr>
          <w:rFonts w:ascii="Times New Roman" w:eastAsia="Times New Roman" w:hAnsi="Times New Roman" w:cs="Times New Roman"/>
          <w:sz w:val="24"/>
          <w:szCs w:val="24"/>
          <w:lang w:eastAsia="ru-RU"/>
        </w:rPr>
        <w:t xml:space="preserve">    &lt;1&gt;    Поле    заполняется,    если   тип   заявителя   «Индивидуальный</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Предприниматель»</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7" w:name="P928"/>
      <w:bookmarkEnd w:id="157"/>
      <w:r w:rsidRPr="00440EDE">
        <w:rPr>
          <w:rFonts w:ascii="Times New Roman" w:eastAsia="Times New Roman" w:hAnsi="Times New Roman" w:cs="Times New Roman"/>
          <w:sz w:val="24"/>
          <w:szCs w:val="24"/>
          <w:lang w:eastAsia="ru-RU"/>
        </w:rPr>
        <w:t xml:space="preserve">    &lt;2&gt;    Поле    заполняется,    если   тип   заявителя   «Индивидуальный</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Предприниматель»</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8" w:name="P930"/>
      <w:bookmarkEnd w:id="158"/>
      <w:r w:rsidRPr="00440EDE">
        <w:rPr>
          <w:rFonts w:ascii="Times New Roman" w:eastAsia="Times New Roman" w:hAnsi="Times New Roman" w:cs="Times New Roman"/>
          <w:sz w:val="24"/>
          <w:szCs w:val="24"/>
          <w:lang w:eastAsia="ru-RU"/>
        </w:rPr>
        <w:t xml:space="preserve">    &lt;3&gt; Заголовок зависит от типа заявителя</w: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9" w:name="P931"/>
      <w:bookmarkEnd w:id="159"/>
      <w:r w:rsidRPr="00440EDE">
        <w:rPr>
          <w:rFonts w:ascii="Times New Roman" w:eastAsia="Times New Roman" w:hAnsi="Times New Roman" w:cs="Times New Roman"/>
          <w:sz w:val="24"/>
          <w:szCs w:val="24"/>
          <w:lang w:eastAsia="ru-RU"/>
        </w:rPr>
        <w:t xml:space="preserve">    &lt;4&gt; Заголовок зависит от типа заявителя</w:t>
      </w: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440EDE" w:rsidRPr="00440EDE" w:rsidRDefault="00440EDE" w:rsidP="00440EDE">
      <w:pPr>
        <w:widowControl w:val="0"/>
        <w:autoSpaceDE w:val="0"/>
        <w:autoSpaceDN w:val="0"/>
        <w:spacing w:after="0" w:line="240" w:lineRule="auto"/>
        <w:rPr>
          <w:rFonts w:ascii="Times New Roman" w:eastAsia="Times New Roman" w:hAnsi="Times New Roman" w:cs="Times New Roman"/>
          <w:sz w:val="24"/>
          <w:szCs w:val="24"/>
          <w:lang w:eastAsia="ru-RU"/>
        </w:rPr>
      </w:pPr>
    </w:p>
    <w:p w:rsidR="009C12C7" w:rsidRDefault="009C12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40EDE" w:rsidRPr="00440EDE" w:rsidRDefault="00440EDE" w:rsidP="00440ED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lastRenderedPageBreak/>
        <w:t>Приложение № 3</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к административному регламенту</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предоставления муниципальной услуги</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«Выдача акта освидетельствования проведения основных работ</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по строительству (реконструкции) объекта индивидуального</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жилищного строительства с привлечением средств</w:t>
      </w:r>
    </w:p>
    <w:p w:rsidR="00440EDE" w:rsidRPr="00440EDE" w:rsidRDefault="00440EDE" w:rsidP="00440ED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материнского (семейного) капитала»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60" w:name="P949"/>
      <w:bookmarkEnd w:id="160"/>
      <w:r w:rsidRPr="00440EDE">
        <w:rPr>
          <w:rFonts w:ascii="Times New Roman" w:eastAsia="Times New Roman" w:hAnsi="Times New Roman" w:cs="Times New Roman"/>
          <w:b/>
          <w:sz w:val="24"/>
          <w:szCs w:val="24"/>
          <w:lang w:eastAsia="ru-RU"/>
        </w:rPr>
        <w:t>БЛОК-СХЕМА</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0EDE">
        <w:rPr>
          <w:rFonts w:ascii="Times New Roman" w:eastAsia="Times New Roman" w:hAnsi="Times New Roman" w:cs="Times New Roman"/>
          <w:b/>
          <w:sz w:val="24"/>
          <w:szCs w:val="24"/>
          <w:lang w:eastAsia="ru-RU"/>
        </w:rPr>
        <w:t>ПРЕДОСТАВЛЕНИЯ МУНИЦИПАЛЬНОЙ УСЛУГИ</w:t>
      </w: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440EDE" w:rsidP="00440ED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40EDE" w:rsidRPr="00440EDE" w:rsidRDefault="00ED54D7" w:rsidP="00440ED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3" type="#_x0000_t75" style="position:absolute;margin-left:13.1pt;margin-top:1.6pt;width:417.4pt;height:495.95pt;z-index:251661312" wrapcoords="-50 0 -50 21554 21600 21554 21600 0 -50 0">
            <v:imagedata r:id="rId133" o:title=""/>
            <w10:wrap type="tight"/>
          </v:shape>
          <o:OLEObject Type="Embed" ProgID="PowerPoint.Slide.12" ShapeID="_x0000_s1033" DrawAspect="Content" ObjectID="_1608635187" r:id="rId134"/>
        </w:pict>
      </w:r>
    </w:p>
    <w:p w:rsidR="00440EDE" w:rsidRPr="00440EDE" w:rsidRDefault="00440EDE" w:rsidP="00440E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0EDE">
        <w:rPr>
          <w:rFonts w:ascii="Times New Roman" w:eastAsia="Times New Roman" w:hAnsi="Times New Roman" w:cs="Times New Roman"/>
          <w:sz w:val="24"/>
          <w:szCs w:val="24"/>
          <w:lang w:eastAsia="ru-RU"/>
        </w:rPr>
        <w:t xml:space="preserve">                                     </w:t>
      </w:r>
    </w:p>
    <w:p w:rsidR="00440EDE" w:rsidRDefault="00440EDE">
      <w:pPr>
        <w:rPr>
          <w:rFonts w:ascii="Times New Roman" w:eastAsia="Calibri" w:hAnsi="Times New Roman" w:cs="Times New Roman"/>
          <w:i/>
          <w:sz w:val="28"/>
          <w:szCs w:val="28"/>
        </w:rPr>
      </w:pPr>
    </w:p>
    <w:p w:rsidR="00414917" w:rsidRDefault="00414917">
      <w:pPr>
        <w:rPr>
          <w:rFonts w:ascii="Times New Roman" w:eastAsia="Calibri" w:hAnsi="Times New Roman" w:cs="Times New Roman"/>
          <w:i/>
          <w:sz w:val="28"/>
          <w:szCs w:val="28"/>
        </w:rPr>
      </w:pPr>
    </w:p>
    <w:p w:rsidR="00440EDE" w:rsidRDefault="00440EDE">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tbl>
      <w:tblPr>
        <w:tblpPr w:leftFromText="180" w:rightFromText="180" w:vertAnchor="page" w:horzAnchor="margin" w:tblpY="918"/>
        <w:tblW w:w="10031" w:type="dxa"/>
        <w:tblLook w:val="01E0" w:firstRow="1" w:lastRow="1" w:firstColumn="1" w:lastColumn="1" w:noHBand="0" w:noVBand="0"/>
      </w:tblPr>
      <w:tblGrid>
        <w:gridCol w:w="3888"/>
        <w:gridCol w:w="2032"/>
        <w:gridCol w:w="4111"/>
      </w:tblGrid>
      <w:tr w:rsidR="00E13715" w:rsidRPr="00E13715" w:rsidTr="00E13715">
        <w:tc>
          <w:tcPr>
            <w:tcW w:w="3888"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«Изьва»</w:t>
            </w: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муниципальнöй районса</w:t>
            </w: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3715">
              <w:rPr>
                <w:rFonts w:ascii="Times New Roman" w:eastAsia="Times New Roman" w:hAnsi="Times New Roman" w:cs="Times New Roman"/>
                <w:b/>
                <w:bCs/>
                <w:sz w:val="20"/>
                <w:szCs w:val="20"/>
                <w:lang w:eastAsia="ru-RU"/>
              </w:rPr>
              <w:t>администрация</w:t>
            </w:r>
          </w:p>
        </w:tc>
        <w:tc>
          <w:tcPr>
            <w:tcW w:w="2032"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3715">
              <w:rPr>
                <w:rFonts w:ascii="Times New Roman" w:eastAsia="Times New Roman" w:hAnsi="Times New Roman" w:cs="Times New Roman"/>
                <w:b/>
                <w:bCs/>
                <w:noProof/>
                <w:sz w:val="20"/>
                <w:szCs w:val="20"/>
                <w:lang w:eastAsia="ru-RU"/>
              </w:rPr>
              <w:drawing>
                <wp:inline distT="0" distB="0" distL="0" distR="0">
                  <wp:extent cx="714375" cy="876300"/>
                  <wp:effectExtent l="19050" t="0" r="9525" b="0"/>
                  <wp:docPr id="4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4111" w:type="dxa"/>
          </w:tcPr>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 xml:space="preserve">Администрация </w:t>
            </w: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 xml:space="preserve">муниципального района </w:t>
            </w:r>
          </w:p>
          <w:p w:rsidR="00E13715" w:rsidRPr="00E13715"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3715">
              <w:rPr>
                <w:rFonts w:ascii="Times New Roman" w:eastAsia="Times New Roman" w:hAnsi="Times New Roman" w:cs="Times New Roman"/>
                <w:b/>
                <w:bCs/>
                <w:sz w:val="20"/>
                <w:szCs w:val="20"/>
                <w:lang w:eastAsia="ru-RU"/>
              </w:rPr>
              <w:t>«Ижемский»</w:t>
            </w:r>
          </w:p>
        </w:tc>
      </w:tr>
    </w:tbl>
    <w:p w:rsidR="00E13715" w:rsidRDefault="00E13715" w:rsidP="00C146DC">
      <w:pPr>
        <w:spacing w:after="0"/>
        <w:jc w:val="center"/>
        <w:rPr>
          <w:rFonts w:ascii="Times New Roman" w:eastAsia="Calibri" w:hAnsi="Times New Roman" w:cs="Times New Roman"/>
          <w:i/>
          <w:sz w:val="28"/>
          <w:szCs w:val="28"/>
        </w:rPr>
      </w:pPr>
    </w:p>
    <w:p w:rsidR="00E13715" w:rsidRPr="00E13715" w:rsidRDefault="00E13715" w:rsidP="00E13715">
      <w:pPr>
        <w:keepNext/>
        <w:spacing w:after="0" w:line="240" w:lineRule="auto"/>
        <w:ind w:left="284"/>
        <w:jc w:val="center"/>
        <w:outlineLvl w:val="0"/>
        <w:rPr>
          <w:rFonts w:ascii="Times New Roman" w:eastAsia="Times New Roman" w:hAnsi="Times New Roman" w:cs="Times New Roman"/>
          <w:b/>
          <w:bCs/>
          <w:spacing w:val="120"/>
          <w:kern w:val="32"/>
          <w:sz w:val="28"/>
          <w:szCs w:val="28"/>
          <w:lang w:eastAsia="ru-RU"/>
        </w:rPr>
      </w:pPr>
    </w:p>
    <w:p w:rsidR="00E13715" w:rsidRPr="00E13715" w:rsidRDefault="00E13715" w:rsidP="00E13715">
      <w:pPr>
        <w:keepNext/>
        <w:spacing w:after="0" w:line="240" w:lineRule="auto"/>
        <w:ind w:left="284"/>
        <w:outlineLvl w:val="0"/>
        <w:rPr>
          <w:rFonts w:ascii="Times New Roman" w:eastAsia="Times New Roman" w:hAnsi="Times New Roman" w:cs="Times New Roman"/>
          <w:bCs/>
          <w:spacing w:val="120"/>
          <w:kern w:val="32"/>
          <w:sz w:val="28"/>
          <w:szCs w:val="28"/>
          <w:lang w:eastAsia="ru-RU"/>
        </w:rPr>
      </w:pPr>
      <w:r w:rsidRPr="00E13715">
        <w:rPr>
          <w:rFonts w:ascii="Times New Roman" w:eastAsia="Times New Roman" w:hAnsi="Times New Roman" w:cs="Times New Roman"/>
          <w:b/>
          <w:bCs/>
          <w:spacing w:val="120"/>
          <w:kern w:val="32"/>
          <w:sz w:val="28"/>
          <w:szCs w:val="28"/>
          <w:lang w:eastAsia="ru-RU"/>
        </w:rPr>
        <w:t xml:space="preserve">                    </w:t>
      </w:r>
      <w:proofErr w:type="gramStart"/>
      <w:r w:rsidRPr="00E13715">
        <w:rPr>
          <w:rFonts w:ascii="Times New Roman" w:eastAsia="Times New Roman" w:hAnsi="Times New Roman" w:cs="Times New Roman"/>
          <w:b/>
          <w:bCs/>
          <w:spacing w:val="120"/>
          <w:kern w:val="32"/>
          <w:sz w:val="28"/>
          <w:szCs w:val="28"/>
          <w:lang w:eastAsia="ru-RU"/>
        </w:rPr>
        <w:t>ШУÖМ</w:t>
      </w:r>
      <w:proofErr w:type="gramEnd"/>
    </w:p>
    <w:p w:rsidR="00E13715" w:rsidRPr="00E13715" w:rsidRDefault="00E13715" w:rsidP="00E1371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p>
    <w:p w:rsidR="00E13715" w:rsidRPr="00E13715" w:rsidRDefault="00E13715" w:rsidP="00E13715">
      <w:pPr>
        <w:keepNext/>
        <w:spacing w:after="0" w:line="240" w:lineRule="auto"/>
        <w:outlineLvl w:val="0"/>
        <w:rPr>
          <w:rFonts w:ascii="Times New Roman" w:eastAsia="Times New Roman" w:hAnsi="Times New Roman" w:cs="Times New Roman"/>
          <w:bCs/>
          <w:kern w:val="32"/>
          <w:sz w:val="28"/>
          <w:szCs w:val="28"/>
          <w:lang w:eastAsia="ru-RU"/>
        </w:rPr>
      </w:pPr>
      <w:r w:rsidRPr="00E13715">
        <w:rPr>
          <w:rFonts w:ascii="Times New Roman" w:eastAsia="Times New Roman" w:hAnsi="Times New Roman" w:cs="Times New Roman"/>
          <w:b/>
          <w:bCs/>
          <w:kern w:val="32"/>
          <w:sz w:val="28"/>
          <w:szCs w:val="28"/>
          <w:lang w:eastAsia="ru-RU"/>
        </w:rPr>
        <w:t xml:space="preserve">                                           </w:t>
      </w:r>
      <w:proofErr w:type="gramStart"/>
      <w:r w:rsidRPr="00E13715">
        <w:rPr>
          <w:rFonts w:ascii="Times New Roman" w:eastAsia="Times New Roman" w:hAnsi="Times New Roman" w:cs="Times New Roman"/>
          <w:b/>
          <w:bCs/>
          <w:kern w:val="32"/>
          <w:sz w:val="28"/>
          <w:szCs w:val="28"/>
          <w:lang w:eastAsia="ru-RU"/>
        </w:rPr>
        <w:t>П</w:t>
      </w:r>
      <w:proofErr w:type="gramEnd"/>
      <w:r w:rsidRPr="00E13715">
        <w:rPr>
          <w:rFonts w:ascii="Times New Roman" w:eastAsia="Times New Roman" w:hAnsi="Times New Roman" w:cs="Times New Roman"/>
          <w:b/>
          <w:bCs/>
          <w:kern w:val="32"/>
          <w:sz w:val="28"/>
          <w:szCs w:val="28"/>
          <w:lang w:eastAsia="ru-RU"/>
        </w:rPr>
        <w:t xml:space="preserve"> О С Т А Н О В Л Е Н И Е                              </w:t>
      </w:r>
    </w:p>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13715" w:rsidRPr="00E13715" w:rsidRDefault="00E13715" w:rsidP="00E13715">
      <w:pPr>
        <w:keepNext/>
        <w:spacing w:after="0" w:line="240" w:lineRule="auto"/>
        <w:outlineLvl w:val="0"/>
        <w:rPr>
          <w:rFonts w:ascii="Times New Roman" w:eastAsia="Times New Roman" w:hAnsi="Times New Roman" w:cs="Times New Roman"/>
          <w:kern w:val="32"/>
          <w:sz w:val="24"/>
          <w:szCs w:val="24"/>
          <w:lang w:eastAsia="ru-RU"/>
        </w:rPr>
      </w:pPr>
      <w:r w:rsidRPr="00E13715">
        <w:rPr>
          <w:rFonts w:ascii="Times New Roman" w:eastAsia="Times New Roman" w:hAnsi="Times New Roman" w:cs="Times New Roman"/>
          <w:kern w:val="32"/>
          <w:sz w:val="24"/>
          <w:szCs w:val="24"/>
          <w:lang w:eastAsia="ru-RU"/>
        </w:rPr>
        <w:t>от 27 декабря 2018 года                                                                                                     № 985</w:t>
      </w:r>
    </w:p>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 xml:space="preserve">Республика Коми, Ижемский район, </w:t>
      </w:r>
      <w:proofErr w:type="gramStart"/>
      <w:r w:rsidRPr="00E13715">
        <w:rPr>
          <w:rFonts w:ascii="Times New Roman" w:eastAsia="Times New Roman" w:hAnsi="Times New Roman" w:cs="Times New Roman"/>
          <w:sz w:val="20"/>
          <w:szCs w:val="20"/>
          <w:lang w:eastAsia="ru-RU"/>
        </w:rPr>
        <w:t>с</w:t>
      </w:r>
      <w:proofErr w:type="gramEnd"/>
      <w:r w:rsidRPr="00E13715">
        <w:rPr>
          <w:rFonts w:ascii="Times New Roman" w:eastAsia="Times New Roman" w:hAnsi="Times New Roman" w:cs="Times New Roman"/>
          <w:sz w:val="20"/>
          <w:szCs w:val="20"/>
          <w:lang w:eastAsia="ru-RU"/>
        </w:rPr>
        <w:t>. Ижма</w:t>
      </w:r>
    </w:p>
    <w:p w:rsidR="00E13715" w:rsidRPr="00E13715" w:rsidRDefault="00E13715" w:rsidP="00E13715">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cs="Times New Roman"/>
          <w:spacing w:val="-11"/>
          <w:sz w:val="28"/>
          <w:szCs w:val="28"/>
          <w:lang w:eastAsia="ru-RU"/>
        </w:rPr>
      </w:pPr>
    </w:p>
    <w:p w:rsidR="00E13715" w:rsidRPr="00E13715" w:rsidRDefault="00E13715" w:rsidP="00E13715">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cs="Times New Roman"/>
          <w:spacing w:val="-11"/>
          <w:sz w:val="24"/>
          <w:szCs w:val="24"/>
          <w:lang w:eastAsia="ru-RU"/>
        </w:rPr>
      </w:pPr>
      <w:r w:rsidRPr="00E13715">
        <w:rPr>
          <w:rFonts w:ascii="Times New Roman" w:eastAsia="Times New Roman" w:hAnsi="Times New Roman" w:cs="Times New Roman"/>
          <w:spacing w:val="-11"/>
          <w:sz w:val="24"/>
          <w:szCs w:val="24"/>
          <w:lang w:eastAsia="ru-RU"/>
        </w:rPr>
        <w:t xml:space="preserve">О внесении изменений в постановление администрации муниципального района «Ижемский» </w:t>
      </w:r>
    </w:p>
    <w:p w:rsidR="00E13715" w:rsidRPr="00E13715" w:rsidRDefault="00E13715" w:rsidP="00E13715">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cs="Times New Roman"/>
          <w:spacing w:val="-11"/>
          <w:sz w:val="24"/>
          <w:szCs w:val="24"/>
          <w:lang w:eastAsia="ru-RU"/>
        </w:rPr>
      </w:pPr>
      <w:r w:rsidRPr="00E13715">
        <w:rPr>
          <w:rFonts w:ascii="Times New Roman" w:eastAsia="Times New Roman" w:hAnsi="Times New Roman" w:cs="Times New Roman"/>
          <w:spacing w:val="-11"/>
          <w:sz w:val="24"/>
          <w:szCs w:val="24"/>
          <w:lang w:eastAsia="ru-RU"/>
        </w:rPr>
        <w:t xml:space="preserve">от 30 декабря  2014 года № 1264 «Об утверждении </w:t>
      </w:r>
      <w:proofErr w:type="gramStart"/>
      <w:r w:rsidRPr="00E13715">
        <w:rPr>
          <w:rFonts w:ascii="Times New Roman" w:eastAsia="Times New Roman" w:hAnsi="Times New Roman" w:cs="Times New Roman"/>
          <w:spacing w:val="-11"/>
          <w:sz w:val="24"/>
          <w:szCs w:val="24"/>
          <w:lang w:eastAsia="ru-RU"/>
        </w:rPr>
        <w:t>муниципальной</w:t>
      </w:r>
      <w:proofErr w:type="gramEnd"/>
      <w:r w:rsidRPr="00E13715">
        <w:rPr>
          <w:rFonts w:ascii="Times New Roman" w:eastAsia="Times New Roman" w:hAnsi="Times New Roman" w:cs="Times New Roman"/>
          <w:spacing w:val="-11"/>
          <w:sz w:val="24"/>
          <w:szCs w:val="24"/>
          <w:lang w:eastAsia="ru-RU"/>
        </w:rPr>
        <w:t xml:space="preserve">   </w:t>
      </w:r>
    </w:p>
    <w:p w:rsidR="00E13715" w:rsidRPr="00E13715" w:rsidRDefault="00E13715" w:rsidP="00E13715">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cs="Times New Roman"/>
          <w:spacing w:val="-11"/>
          <w:sz w:val="24"/>
          <w:szCs w:val="24"/>
          <w:lang w:eastAsia="ru-RU"/>
        </w:rPr>
      </w:pPr>
      <w:r w:rsidRPr="00E13715">
        <w:rPr>
          <w:rFonts w:ascii="Times New Roman" w:eastAsia="Times New Roman" w:hAnsi="Times New Roman" w:cs="Times New Roman"/>
          <w:spacing w:val="-11"/>
          <w:sz w:val="24"/>
          <w:szCs w:val="24"/>
          <w:lang w:eastAsia="ru-RU"/>
        </w:rPr>
        <w:t xml:space="preserve">программы муниципального образования муниципального района «Ижемский» </w:t>
      </w:r>
    </w:p>
    <w:p w:rsidR="00E13715" w:rsidRPr="00E13715" w:rsidRDefault="00E13715" w:rsidP="00E13715">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cs="Times New Roman"/>
          <w:spacing w:val="-11"/>
          <w:sz w:val="24"/>
          <w:szCs w:val="24"/>
          <w:lang w:eastAsia="ru-RU"/>
        </w:rPr>
      </w:pPr>
      <w:r w:rsidRPr="00E13715">
        <w:rPr>
          <w:rFonts w:ascii="Times New Roman" w:eastAsia="Times New Roman" w:hAnsi="Times New Roman" w:cs="Times New Roman"/>
          <w:spacing w:val="-11"/>
          <w:sz w:val="24"/>
          <w:szCs w:val="24"/>
          <w:lang w:eastAsia="ru-RU"/>
        </w:rPr>
        <w:t>«Безопасность жизнедеятельности населения»</w:t>
      </w:r>
    </w:p>
    <w:p w:rsidR="00E13715" w:rsidRPr="00E13715" w:rsidRDefault="00E13715" w:rsidP="00E13715">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cs="Times New Roman"/>
          <w:spacing w:val="-11"/>
          <w:sz w:val="24"/>
          <w:szCs w:val="24"/>
          <w:lang w:eastAsia="ru-RU"/>
        </w:rPr>
      </w:pPr>
    </w:p>
    <w:p w:rsidR="00E13715" w:rsidRPr="00E13715" w:rsidRDefault="00E13715" w:rsidP="00E13715">
      <w:pPr>
        <w:widowControl w:val="0"/>
        <w:suppressAutoHyphens/>
        <w:autoSpaceDE w:val="0"/>
        <w:autoSpaceDN w:val="0"/>
        <w:adjustRightInd w:val="0"/>
        <w:spacing w:after="60" w:line="240" w:lineRule="auto"/>
        <w:ind w:firstLine="709"/>
        <w:jc w:val="both"/>
        <w:outlineLvl w:val="1"/>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Руководствуясь статьей 179 Бюджетного кодекса Российской Федерации,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E13715" w:rsidRPr="00E13715"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3715" w:rsidRPr="00E13715" w:rsidRDefault="00E13715" w:rsidP="00E13715">
      <w:pPr>
        <w:widowControl w:val="0"/>
        <w:shd w:val="clear" w:color="auto" w:fill="FFFFFF"/>
        <w:suppressAutoHyphens/>
        <w:autoSpaceDE w:val="0"/>
        <w:autoSpaceDN w:val="0"/>
        <w:adjustRightInd w:val="0"/>
        <w:spacing w:after="0" w:line="360" w:lineRule="auto"/>
        <w:jc w:val="center"/>
        <w:rPr>
          <w:rFonts w:ascii="Times New Roman" w:eastAsia="Times New Roman" w:hAnsi="Times New Roman" w:cs="Times New Roman"/>
          <w:spacing w:val="-4"/>
          <w:position w:val="2"/>
          <w:sz w:val="24"/>
          <w:szCs w:val="24"/>
          <w:lang w:eastAsia="ru-RU"/>
        </w:rPr>
      </w:pPr>
      <w:r w:rsidRPr="00E13715">
        <w:rPr>
          <w:rFonts w:ascii="Times New Roman" w:eastAsia="Times New Roman" w:hAnsi="Times New Roman" w:cs="Times New Roman"/>
          <w:spacing w:val="-4"/>
          <w:position w:val="2"/>
          <w:sz w:val="24"/>
          <w:szCs w:val="24"/>
          <w:lang w:eastAsia="ru-RU"/>
        </w:rPr>
        <w:t>администрация муниципального района «Ижемский»</w:t>
      </w:r>
    </w:p>
    <w:p w:rsidR="00E13715" w:rsidRPr="00E13715" w:rsidRDefault="00E13715" w:rsidP="00E13715">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pacing w:val="40"/>
          <w:sz w:val="24"/>
          <w:szCs w:val="24"/>
          <w:lang w:eastAsia="ru-RU"/>
        </w:rPr>
      </w:pPr>
      <w:r w:rsidRPr="00E13715">
        <w:rPr>
          <w:rFonts w:ascii="Times New Roman" w:eastAsia="Times New Roman" w:hAnsi="Times New Roman" w:cs="Times New Roman"/>
          <w:spacing w:val="40"/>
          <w:sz w:val="24"/>
          <w:szCs w:val="24"/>
          <w:lang w:eastAsia="ru-RU"/>
        </w:rPr>
        <w:t>ПОСТАНОВЛЯЕТ:</w:t>
      </w:r>
    </w:p>
    <w:p w:rsidR="00E13715" w:rsidRPr="00E13715" w:rsidRDefault="00E13715" w:rsidP="00E13715">
      <w:pPr>
        <w:widowControl w:val="0"/>
        <w:shd w:val="clear" w:color="auto" w:fill="FFFFFF"/>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 xml:space="preserve">1. Внести в приложение к постановлению </w:t>
      </w:r>
      <w:r w:rsidRPr="00E13715">
        <w:rPr>
          <w:rFonts w:ascii="Times New Roman" w:eastAsia="Times New Roman" w:hAnsi="Times New Roman" w:cs="Times New Roman"/>
          <w:spacing w:val="-11"/>
          <w:sz w:val="24"/>
          <w:szCs w:val="24"/>
          <w:lang w:eastAsia="ru-RU"/>
        </w:rPr>
        <w:t>администрации муниципального района «Ижемский» от 30 декабря 2014 года № 1264  «Об утверждении муниципальной  программы муниципального образования муниципального района «Ижемский» «Безопасность жизнедеятельности населения» (далее - Программа) следующие изменения:</w:t>
      </w:r>
      <w:r w:rsidRPr="00E13715">
        <w:rPr>
          <w:rFonts w:ascii="Times New Roman" w:eastAsia="Times New Roman" w:hAnsi="Times New Roman" w:cs="Times New Roman"/>
          <w:sz w:val="24"/>
          <w:szCs w:val="24"/>
          <w:lang w:eastAsia="ru-RU"/>
        </w:rPr>
        <w:t xml:space="preserve"> </w:t>
      </w:r>
    </w:p>
    <w:p w:rsidR="00E13715" w:rsidRPr="00E13715" w:rsidRDefault="00E13715" w:rsidP="00E137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pacing w:val="-12"/>
          <w:sz w:val="24"/>
          <w:szCs w:val="24"/>
          <w:lang w:eastAsia="ru-RU"/>
        </w:rPr>
        <w:t>1) в паспорте  Программы «Объёмы финансирования программы»  изложить в следующей редакции:</w:t>
      </w:r>
    </w:p>
    <w:p w:rsidR="00E13715" w:rsidRPr="00E13715" w:rsidRDefault="00E13715" w:rsidP="00E13715">
      <w:pPr>
        <w:widowControl w:val="0"/>
        <w:shd w:val="clear" w:color="auto" w:fill="FFFFFF"/>
        <w:autoSpaceDE w:val="0"/>
        <w:autoSpaceDN w:val="0"/>
        <w:adjustRightInd w:val="0"/>
        <w:spacing w:after="0" w:line="240" w:lineRule="auto"/>
        <w:ind w:right="24" w:firstLine="851"/>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pacing w:val="-12"/>
          <w:sz w:val="24"/>
          <w:szCs w:val="24"/>
          <w:lang w:eastAsia="ru-RU"/>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03"/>
      </w:tblGrid>
      <w:tr w:rsidR="00E13715" w:rsidRPr="00E13715" w:rsidTr="00E13715">
        <w:tc>
          <w:tcPr>
            <w:tcW w:w="3260" w:type="dxa"/>
          </w:tcPr>
          <w:p w:rsidR="00E13715" w:rsidRPr="00E13715" w:rsidRDefault="00E13715" w:rsidP="00E13715">
            <w:pPr>
              <w:widowControl w:val="0"/>
              <w:suppressAutoHyphens/>
              <w:autoSpaceDE w:val="0"/>
              <w:autoSpaceDN w:val="0"/>
              <w:adjustRightInd w:val="0"/>
              <w:spacing w:after="0" w:line="240" w:lineRule="auto"/>
              <w:ind w:right="1168"/>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Объемы финансирования подпрограммы</w:t>
            </w:r>
          </w:p>
        </w:tc>
        <w:tc>
          <w:tcPr>
            <w:tcW w:w="6203" w:type="dxa"/>
          </w:tcPr>
          <w:p w:rsidR="00E13715" w:rsidRPr="00E13715"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Общий объем финансирования подпрограммы в 2015-2020 годах составит – 3081,8 тыс. руб. в том числе за счёт средств бюджета муниципального образования муниципального района «Ижемский»: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2015 год - 1900,0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2016 год - 0,0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2017 год – 539,0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2018 год – 442,8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2019 год - 100,0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2020 год - 100,0 тыс. рублей.</w:t>
            </w:r>
          </w:p>
        </w:tc>
      </w:tr>
    </w:tbl>
    <w:p w:rsidR="00E13715" w:rsidRPr="00E13715" w:rsidRDefault="00E13715" w:rsidP="00E13715">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E13715">
        <w:rPr>
          <w:rFonts w:ascii="Times New Roman" w:eastAsia="Times New Roman" w:hAnsi="Times New Roman" w:cs="Times New Roman"/>
          <w:spacing w:val="-12"/>
          <w:sz w:val="24"/>
          <w:szCs w:val="24"/>
          <w:lang w:eastAsia="ru-RU"/>
        </w:rPr>
        <w:t>»;</w:t>
      </w:r>
    </w:p>
    <w:p w:rsidR="00E13715" w:rsidRPr="00E13715" w:rsidRDefault="00E13715" w:rsidP="00E1371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pacing w:val="-12"/>
          <w:sz w:val="24"/>
          <w:szCs w:val="24"/>
          <w:lang w:eastAsia="ru-RU"/>
        </w:rPr>
        <w:t>2)</w:t>
      </w:r>
      <w:r w:rsidRPr="00E13715">
        <w:rPr>
          <w:rFonts w:ascii="Times New Roman" w:eastAsia="Times New Roman" w:hAnsi="Times New Roman" w:cs="Times New Roman"/>
          <w:sz w:val="24"/>
          <w:szCs w:val="24"/>
          <w:lang w:eastAsia="ru-RU"/>
        </w:rPr>
        <w:t xml:space="preserve"> Раздел 8 Программы «Ресурсное обеспечение муниципальной программы» изложить в следующей редакции: </w:t>
      </w:r>
    </w:p>
    <w:p w:rsidR="00E13715" w:rsidRPr="00E13715" w:rsidRDefault="00E13715" w:rsidP="00E1371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«Раздел 8. Ресурсное обеспечение муниципальной программы</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Общий объем финансирования Программы на 2015 - 2020 годы составит 3081,8  тыс. руб. в том числе за счет средств бюджета муниципального образования муниципального района «Ижемский»:</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2015 год - 1900,0 тыс. рублей;</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lastRenderedPageBreak/>
        <w:t>2016 год - 0,0 тыс. рублей;</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2017 год – 539,0 тыс. рублей;</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2018 год – 442,8  тыс. рублей;</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2019 год - 100,0 тыс. рублей;</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2020 год - 100,0 тыс. рублей.</w:t>
      </w: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 xml:space="preserve">Ресурсное </w:t>
      </w:r>
      <w:hyperlink r:id="rId135" w:history="1">
        <w:r w:rsidRPr="00E13715">
          <w:rPr>
            <w:rFonts w:ascii="Times New Roman" w:eastAsia="Times New Roman" w:hAnsi="Times New Roman" w:cs="Times New Roman"/>
            <w:sz w:val="24"/>
            <w:szCs w:val="24"/>
            <w:lang w:eastAsia="ru-RU"/>
          </w:rPr>
          <w:t>обеспечение</w:t>
        </w:r>
      </w:hyperlink>
      <w:r w:rsidRPr="00E13715">
        <w:rPr>
          <w:rFonts w:ascii="Times New Roman" w:eastAsia="Times New Roman" w:hAnsi="Times New Roman" w:cs="Times New Roman"/>
          <w:sz w:val="24"/>
          <w:szCs w:val="24"/>
          <w:lang w:eastAsia="ru-RU"/>
        </w:rPr>
        <w:t xml:space="preserve"> Программы на 2015 - 2020 гг. по источникам финансиров</w:t>
      </w:r>
      <w:r w:rsidRPr="00E13715">
        <w:rPr>
          <w:rFonts w:ascii="Times New Roman" w:eastAsia="Times New Roman" w:hAnsi="Times New Roman" w:cs="Times New Roman"/>
          <w:sz w:val="24"/>
          <w:szCs w:val="24"/>
          <w:lang w:eastAsia="ru-RU"/>
        </w:rPr>
        <w:t>а</w:t>
      </w:r>
      <w:r w:rsidRPr="00E13715">
        <w:rPr>
          <w:rFonts w:ascii="Times New Roman" w:eastAsia="Times New Roman" w:hAnsi="Times New Roman" w:cs="Times New Roman"/>
          <w:sz w:val="24"/>
          <w:szCs w:val="24"/>
          <w:lang w:eastAsia="ru-RU"/>
        </w:rPr>
        <w:t>ния представлено в таблицах 4 и 5 приложения к Программе</w:t>
      </w:r>
      <w:proofErr w:type="gramStart"/>
      <w:r w:rsidRPr="00E13715">
        <w:rPr>
          <w:rFonts w:ascii="Times New Roman" w:eastAsia="Times New Roman" w:hAnsi="Times New Roman" w:cs="Times New Roman"/>
          <w:sz w:val="24"/>
          <w:szCs w:val="24"/>
          <w:lang w:eastAsia="ru-RU"/>
        </w:rPr>
        <w:t>.»;</w:t>
      </w:r>
      <w:proofErr w:type="gramEnd"/>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13715" w:rsidRPr="00E13715" w:rsidRDefault="00E13715" w:rsidP="00E13715">
      <w:pPr>
        <w:autoSpaceDE w:val="0"/>
        <w:autoSpaceDN w:val="0"/>
        <w:adjustRightInd w:val="0"/>
        <w:spacing w:after="0" w:line="240" w:lineRule="auto"/>
        <w:ind w:firstLine="540"/>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z w:val="24"/>
          <w:szCs w:val="24"/>
          <w:lang w:eastAsia="ru-RU"/>
        </w:rPr>
        <w:t xml:space="preserve">3) </w:t>
      </w:r>
      <w:r w:rsidRPr="00E13715">
        <w:rPr>
          <w:rFonts w:ascii="Times New Roman" w:eastAsia="Times New Roman" w:hAnsi="Times New Roman" w:cs="Times New Roman"/>
          <w:spacing w:val="-12"/>
          <w:sz w:val="24"/>
          <w:szCs w:val="24"/>
          <w:lang w:eastAsia="ru-RU"/>
        </w:rPr>
        <w:t>в паспорте  подпрограммы 1 «</w:t>
      </w:r>
      <w:r w:rsidRPr="00E13715">
        <w:rPr>
          <w:rFonts w:ascii="Times New Roman" w:eastAsia="Times New Roman" w:hAnsi="Times New Roman" w:cs="Times New Roman"/>
          <w:sz w:val="24"/>
          <w:szCs w:val="24"/>
          <w:lang w:eastAsia="ru-RU"/>
        </w:rPr>
        <w:t>Повышение пожарной безопасности на территории м</w:t>
      </w:r>
      <w:r w:rsidRPr="00E13715">
        <w:rPr>
          <w:rFonts w:ascii="Times New Roman" w:eastAsia="Times New Roman" w:hAnsi="Times New Roman" w:cs="Times New Roman"/>
          <w:sz w:val="24"/>
          <w:szCs w:val="24"/>
          <w:lang w:eastAsia="ru-RU"/>
        </w:rPr>
        <w:t>у</w:t>
      </w:r>
      <w:r w:rsidRPr="00E13715">
        <w:rPr>
          <w:rFonts w:ascii="Times New Roman" w:eastAsia="Times New Roman" w:hAnsi="Times New Roman" w:cs="Times New Roman"/>
          <w:sz w:val="24"/>
          <w:szCs w:val="24"/>
          <w:lang w:eastAsia="ru-RU"/>
        </w:rPr>
        <w:t xml:space="preserve">ниципального района «Ижемский» </w:t>
      </w:r>
      <w:r w:rsidRPr="00E13715">
        <w:rPr>
          <w:rFonts w:ascii="Times New Roman" w:eastAsia="Times New Roman" w:hAnsi="Times New Roman" w:cs="Times New Roman"/>
          <w:spacing w:val="-12"/>
          <w:sz w:val="24"/>
          <w:szCs w:val="24"/>
          <w:lang w:eastAsia="ru-RU"/>
        </w:rPr>
        <w:t xml:space="preserve">позицию </w:t>
      </w:r>
      <w:r w:rsidRPr="00E13715">
        <w:rPr>
          <w:rFonts w:ascii="Times New Roman" w:eastAsia="Times New Roman" w:hAnsi="Times New Roman" w:cs="Times New Roman"/>
          <w:sz w:val="24"/>
          <w:szCs w:val="24"/>
          <w:lang w:eastAsia="ru-RU"/>
        </w:rPr>
        <w:t xml:space="preserve"> </w:t>
      </w:r>
      <w:r w:rsidRPr="00E13715">
        <w:rPr>
          <w:rFonts w:ascii="Times New Roman" w:eastAsia="Times New Roman" w:hAnsi="Times New Roman" w:cs="Times New Roman"/>
          <w:spacing w:val="-12"/>
          <w:sz w:val="24"/>
          <w:szCs w:val="24"/>
          <w:lang w:eastAsia="ru-RU"/>
        </w:rPr>
        <w:t>«Объёмы финансирования подпрограммы»  изл</w:t>
      </w:r>
      <w:r w:rsidRPr="00E13715">
        <w:rPr>
          <w:rFonts w:ascii="Times New Roman" w:eastAsia="Times New Roman" w:hAnsi="Times New Roman" w:cs="Times New Roman"/>
          <w:spacing w:val="-12"/>
          <w:sz w:val="24"/>
          <w:szCs w:val="24"/>
          <w:lang w:eastAsia="ru-RU"/>
        </w:rPr>
        <w:t>о</w:t>
      </w:r>
      <w:r w:rsidRPr="00E13715">
        <w:rPr>
          <w:rFonts w:ascii="Times New Roman" w:eastAsia="Times New Roman" w:hAnsi="Times New Roman" w:cs="Times New Roman"/>
          <w:spacing w:val="-12"/>
          <w:sz w:val="24"/>
          <w:szCs w:val="24"/>
          <w:lang w:eastAsia="ru-RU"/>
        </w:rPr>
        <w:t xml:space="preserve">жить в следующей редакции: </w:t>
      </w:r>
    </w:p>
    <w:p w:rsidR="00E13715" w:rsidRPr="00E13715" w:rsidRDefault="00E13715" w:rsidP="00E13715">
      <w:pPr>
        <w:widowControl w:val="0"/>
        <w:shd w:val="clear" w:color="auto" w:fill="FFFFFF"/>
        <w:autoSpaceDE w:val="0"/>
        <w:autoSpaceDN w:val="0"/>
        <w:adjustRightInd w:val="0"/>
        <w:spacing w:after="0" w:line="240" w:lineRule="auto"/>
        <w:ind w:right="24" w:firstLine="851"/>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pacing w:val="-12"/>
          <w:sz w:val="24"/>
          <w:szCs w:val="24"/>
          <w:lang w:eastAsia="ru-RU"/>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03"/>
      </w:tblGrid>
      <w:tr w:rsidR="00E13715" w:rsidRPr="00E13715" w:rsidTr="00E13715">
        <w:tc>
          <w:tcPr>
            <w:tcW w:w="3260" w:type="dxa"/>
          </w:tcPr>
          <w:p w:rsidR="00E13715" w:rsidRPr="00E13715" w:rsidRDefault="00E13715" w:rsidP="00E13715">
            <w:pPr>
              <w:widowControl w:val="0"/>
              <w:suppressAutoHyphens/>
              <w:autoSpaceDE w:val="0"/>
              <w:autoSpaceDN w:val="0"/>
              <w:adjustRightInd w:val="0"/>
              <w:spacing w:after="0" w:line="240" w:lineRule="auto"/>
              <w:ind w:right="1168"/>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Объемы финансирования подпрограммы</w:t>
            </w:r>
          </w:p>
        </w:tc>
        <w:tc>
          <w:tcPr>
            <w:tcW w:w="6203" w:type="dxa"/>
          </w:tcPr>
          <w:p w:rsidR="00E13715" w:rsidRPr="00E13715"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Общий объем финансирования подпрограммы в 2015-2020 годах составит – 2285,8 тыс. руб. в том числе за счёт средств бюджета муниципального образования муниципального района «Ижемский»: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2015 год - 1900,0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2016 год - 0,0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2017 год - 113,7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2018 год - 71,8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2019 год - 100,0 тыс. рублей;</w:t>
            </w:r>
          </w:p>
          <w:p w:rsidR="00E13715" w:rsidRPr="00E13715" w:rsidRDefault="00E13715" w:rsidP="00E137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2020 год - 100,0 тыс. рублей.</w:t>
            </w:r>
          </w:p>
        </w:tc>
      </w:tr>
    </w:tbl>
    <w:p w:rsidR="00E13715" w:rsidRPr="00E13715" w:rsidRDefault="00E13715" w:rsidP="00E13715">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E13715">
        <w:rPr>
          <w:rFonts w:ascii="Times New Roman" w:eastAsia="Times New Roman" w:hAnsi="Times New Roman" w:cs="Times New Roman"/>
          <w:spacing w:val="-12"/>
          <w:sz w:val="24"/>
          <w:szCs w:val="24"/>
          <w:lang w:eastAsia="ru-RU"/>
        </w:rPr>
        <w:t>»;</w:t>
      </w:r>
    </w:p>
    <w:p w:rsidR="00E13715" w:rsidRPr="00E13715" w:rsidRDefault="00E13715" w:rsidP="00E1371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z w:val="24"/>
          <w:szCs w:val="24"/>
          <w:lang w:eastAsia="ru-RU"/>
        </w:rPr>
        <w:t xml:space="preserve">4) </w:t>
      </w:r>
      <w:r w:rsidRPr="00E13715">
        <w:rPr>
          <w:rFonts w:ascii="Times New Roman" w:eastAsia="Times New Roman" w:hAnsi="Times New Roman" w:cs="Times New Roman"/>
          <w:spacing w:val="-12"/>
          <w:sz w:val="24"/>
          <w:szCs w:val="24"/>
          <w:lang w:eastAsia="ru-RU"/>
        </w:rPr>
        <w:t>раздел 6 «Объёмы финансирования подпрограммы» подпрограммы 1  «</w:t>
      </w:r>
      <w:r w:rsidRPr="00E13715">
        <w:rPr>
          <w:rFonts w:ascii="Times New Roman" w:eastAsia="Times New Roman" w:hAnsi="Times New Roman" w:cs="Times New Roman"/>
          <w:sz w:val="24"/>
          <w:szCs w:val="24"/>
          <w:lang w:eastAsia="ru-RU"/>
        </w:rPr>
        <w:t>Повышение пожарной безопасности на территории муниципального района «Ижемский»</w:t>
      </w:r>
      <w:r w:rsidRPr="00E13715">
        <w:rPr>
          <w:rFonts w:ascii="Times New Roman" w:eastAsia="Times New Roman" w:hAnsi="Times New Roman" w:cs="Times New Roman"/>
          <w:spacing w:val="-12"/>
          <w:sz w:val="24"/>
          <w:szCs w:val="24"/>
          <w:lang w:eastAsia="ru-RU"/>
        </w:rPr>
        <w:t xml:space="preserve"> изложить в следующей редакции:</w:t>
      </w:r>
    </w:p>
    <w:p w:rsidR="00E13715" w:rsidRPr="00E13715" w:rsidRDefault="00E13715" w:rsidP="00E13715">
      <w:pPr>
        <w:widowControl w:val="0"/>
        <w:suppressAutoHyphens/>
        <w:autoSpaceDE w:val="0"/>
        <w:autoSpaceDN w:val="0"/>
        <w:adjustRightInd w:val="0"/>
        <w:spacing w:after="0" w:line="240" w:lineRule="auto"/>
        <w:ind w:firstLine="720"/>
        <w:jc w:val="center"/>
        <w:outlineLvl w:val="0"/>
        <w:rPr>
          <w:rFonts w:ascii="Times New Roman" w:eastAsia="Times New Roman" w:hAnsi="Times New Roman" w:cs="Times New Roman"/>
          <w:sz w:val="24"/>
          <w:szCs w:val="24"/>
          <w:lang w:eastAsia="ru-RU"/>
        </w:rPr>
      </w:pPr>
      <w:r w:rsidRPr="00E13715">
        <w:rPr>
          <w:rFonts w:ascii="Arial" w:eastAsia="Times New Roman" w:hAnsi="Arial" w:cs="Arial"/>
          <w:spacing w:val="-12"/>
          <w:sz w:val="24"/>
          <w:szCs w:val="24"/>
          <w:lang w:eastAsia="ru-RU"/>
        </w:rPr>
        <w:t>«</w:t>
      </w:r>
      <w:r w:rsidRPr="00E13715">
        <w:rPr>
          <w:rFonts w:ascii="Times New Roman" w:eastAsia="Times New Roman" w:hAnsi="Times New Roman" w:cs="Times New Roman"/>
          <w:sz w:val="24"/>
          <w:szCs w:val="24"/>
          <w:lang w:eastAsia="ru-RU"/>
        </w:rPr>
        <w:t>Раздел 6. Ресурсное обеспечение подпрограммы:</w:t>
      </w:r>
    </w:p>
    <w:p w:rsidR="00E13715" w:rsidRPr="00E13715" w:rsidRDefault="00E13715" w:rsidP="00E13715">
      <w:pPr>
        <w:widowControl w:val="0"/>
        <w:suppressAutoHyphens/>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Общий объём финансирования подпрограммы на 2015 – 2020 г.г. составит 2285,8</w:t>
      </w:r>
      <w:r w:rsidRPr="00E13715">
        <w:rPr>
          <w:rFonts w:ascii="Arial" w:eastAsia="Times New Roman" w:hAnsi="Arial" w:cs="Arial"/>
          <w:sz w:val="24"/>
          <w:szCs w:val="24"/>
          <w:lang w:eastAsia="ru-RU"/>
        </w:rPr>
        <w:t xml:space="preserve">  </w:t>
      </w:r>
      <w:r w:rsidRPr="00E13715">
        <w:rPr>
          <w:rFonts w:ascii="Times New Roman" w:eastAsia="Times New Roman" w:hAnsi="Times New Roman" w:cs="Times New Roman"/>
          <w:sz w:val="24"/>
          <w:szCs w:val="24"/>
          <w:lang w:eastAsia="ru-RU"/>
        </w:rPr>
        <w:t xml:space="preserve"> тыс. руб.</w:t>
      </w:r>
    </w:p>
    <w:p w:rsidR="00E13715" w:rsidRPr="00E13715" w:rsidRDefault="00E13715" w:rsidP="00E1371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2015 год - 1900,0 тыс. рублей;</w:t>
      </w:r>
    </w:p>
    <w:p w:rsidR="00E13715" w:rsidRPr="00E13715" w:rsidRDefault="00E13715" w:rsidP="00E1371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2016 год - 0,0 тыс. рублей;</w:t>
      </w:r>
    </w:p>
    <w:p w:rsidR="00E13715" w:rsidRPr="00E13715" w:rsidRDefault="00E13715" w:rsidP="00E1371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2017 год - 113,7 тыс. рублей;</w:t>
      </w:r>
    </w:p>
    <w:p w:rsidR="00E13715" w:rsidRPr="00E13715" w:rsidRDefault="00E13715" w:rsidP="00E1371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2018 год - 71,8 тыс. рублей;</w:t>
      </w:r>
    </w:p>
    <w:p w:rsidR="00E13715" w:rsidRPr="00E13715" w:rsidRDefault="00E13715" w:rsidP="00E1371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2019 год - 100,0 тыс. рублей;</w:t>
      </w:r>
    </w:p>
    <w:p w:rsidR="00E13715" w:rsidRPr="00E13715" w:rsidRDefault="00E13715" w:rsidP="00E1371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2020 год - 100,0 тыс. рублей.</w:t>
      </w:r>
    </w:p>
    <w:p w:rsidR="00E13715" w:rsidRPr="00E13715" w:rsidRDefault="00E13715" w:rsidP="00E1371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 4 и 5).».</w:t>
      </w:r>
    </w:p>
    <w:p w:rsidR="00E13715" w:rsidRPr="00E13715" w:rsidRDefault="00E13715" w:rsidP="00E13715">
      <w:pPr>
        <w:widowControl w:val="0"/>
        <w:shd w:val="clear" w:color="auto" w:fill="FFFFFF"/>
        <w:suppressAutoHyphens/>
        <w:autoSpaceDE w:val="0"/>
        <w:autoSpaceDN w:val="0"/>
        <w:adjustRightInd w:val="0"/>
        <w:spacing w:after="0" w:line="240" w:lineRule="auto"/>
        <w:ind w:right="24" w:firstLine="567"/>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pacing w:val="-12"/>
          <w:sz w:val="24"/>
          <w:szCs w:val="24"/>
          <w:lang w:eastAsia="ru-RU"/>
        </w:rPr>
        <w:t xml:space="preserve">5)  таблицы 4 и 5 Программы изложить в редакции согласно приложению к настоящему постановлению.   </w:t>
      </w:r>
    </w:p>
    <w:p w:rsidR="00E13715" w:rsidRPr="00E13715" w:rsidRDefault="00E13715" w:rsidP="00E13715">
      <w:pPr>
        <w:widowControl w:val="0"/>
        <w:shd w:val="clear" w:color="auto" w:fill="FFFFFF"/>
        <w:suppressAutoHyphens/>
        <w:autoSpaceDE w:val="0"/>
        <w:autoSpaceDN w:val="0"/>
        <w:adjustRightInd w:val="0"/>
        <w:spacing w:after="0" w:line="240" w:lineRule="auto"/>
        <w:ind w:right="23" w:firstLine="567"/>
        <w:contextualSpacing/>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pacing w:val="-12"/>
          <w:sz w:val="24"/>
          <w:szCs w:val="24"/>
          <w:lang w:eastAsia="ru-RU"/>
        </w:rPr>
        <w:t xml:space="preserve">2.  </w:t>
      </w:r>
      <w:proofErr w:type="gramStart"/>
      <w:r w:rsidRPr="00E13715">
        <w:rPr>
          <w:rFonts w:ascii="Times New Roman" w:eastAsia="Times New Roman" w:hAnsi="Times New Roman" w:cs="Times New Roman"/>
          <w:spacing w:val="-12"/>
          <w:sz w:val="24"/>
          <w:szCs w:val="24"/>
          <w:lang w:eastAsia="ru-RU"/>
        </w:rPr>
        <w:t>Контроль за</w:t>
      </w:r>
      <w:proofErr w:type="gramEnd"/>
      <w:r w:rsidRPr="00E13715">
        <w:rPr>
          <w:rFonts w:ascii="Times New Roman" w:eastAsia="Times New Roman" w:hAnsi="Times New Roman" w:cs="Times New Roman"/>
          <w:spacing w:val="-12"/>
          <w:sz w:val="24"/>
          <w:szCs w:val="24"/>
          <w:lang w:eastAsia="ru-RU"/>
        </w:rPr>
        <w:t xml:space="preserve"> исполнением настоящего постановления возложить на  заместителя руководителя администрации муниципального района «Ижемский» Ф.А. Попова.  </w:t>
      </w:r>
    </w:p>
    <w:p w:rsidR="00E13715" w:rsidRPr="00E13715" w:rsidRDefault="00E13715" w:rsidP="00E13715">
      <w:pPr>
        <w:widowControl w:val="0"/>
        <w:shd w:val="clear" w:color="auto" w:fill="FFFFFF"/>
        <w:suppressAutoHyphens/>
        <w:autoSpaceDE w:val="0"/>
        <w:autoSpaceDN w:val="0"/>
        <w:adjustRightInd w:val="0"/>
        <w:spacing w:before="264" w:after="0" w:line="240" w:lineRule="auto"/>
        <w:ind w:firstLine="567"/>
        <w:contextualSpacing/>
        <w:jc w:val="both"/>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pacing w:val="-12"/>
          <w:sz w:val="24"/>
          <w:szCs w:val="24"/>
          <w:lang w:eastAsia="ru-RU"/>
        </w:rPr>
        <w:t xml:space="preserve">3. Настоящее  постановление вступает в силу со дня его официального опубликования (обнародования). </w:t>
      </w:r>
    </w:p>
    <w:p w:rsidR="00E13715" w:rsidRPr="00E13715" w:rsidRDefault="00E13715" w:rsidP="00E13715">
      <w:pPr>
        <w:widowControl w:val="0"/>
        <w:shd w:val="clear" w:color="auto" w:fill="FFFFFF"/>
        <w:autoSpaceDE w:val="0"/>
        <w:autoSpaceDN w:val="0"/>
        <w:adjustRightInd w:val="0"/>
        <w:spacing w:after="0" w:line="240" w:lineRule="auto"/>
        <w:ind w:right="24" w:firstLine="699"/>
        <w:jc w:val="both"/>
        <w:rPr>
          <w:rFonts w:ascii="Times New Roman" w:eastAsia="Times New Roman" w:hAnsi="Times New Roman" w:cs="Times New Roman"/>
          <w:sz w:val="24"/>
          <w:szCs w:val="24"/>
          <w:lang w:eastAsia="ru-RU"/>
        </w:rPr>
      </w:pPr>
    </w:p>
    <w:p w:rsidR="00E13715" w:rsidRPr="00E13715" w:rsidRDefault="00E13715" w:rsidP="00E137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Руководитель администрации</w:t>
      </w:r>
    </w:p>
    <w:p w:rsidR="00F316FC"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316FC" w:rsidSect="00F316FC">
          <w:pgSz w:w="11906" w:h="16838"/>
          <w:pgMar w:top="851" w:right="851" w:bottom="992" w:left="1701" w:header="720" w:footer="720" w:gutter="0"/>
          <w:cols w:space="708"/>
          <w:noEndnote/>
          <w:docGrid w:linePitch="272"/>
        </w:sectPr>
      </w:pPr>
      <w:r w:rsidRPr="00E13715">
        <w:rPr>
          <w:rFonts w:ascii="Times New Roman" w:eastAsia="Times New Roman" w:hAnsi="Times New Roman" w:cs="Times New Roman"/>
          <w:sz w:val="24"/>
          <w:szCs w:val="24"/>
          <w:lang w:eastAsia="ru-RU"/>
        </w:rPr>
        <w:t>муниципального района «Ижемский»                                                         Л.И. Терентьев</w:t>
      </w:r>
      <w:r w:rsidR="00F316FC">
        <w:rPr>
          <w:rFonts w:ascii="Times New Roman" w:eastAsia="Times New Roman" w:hAnsi="Times New Roman" w:cs="Times New Roman"/>
          <w:sz w:val="24"/>
          <w:szCs w:val="24"/>
          <w:lang w:eastAsia="ru-RU"/>
        </w:rPr>
        <w:t>а</w:t>
      </w:r>
    </w:p>
    <w:p w:rsidR="00E13715" w:rsidRPr="009C12C7" w:rsidRDefault="00E13715" w:rsidP="00E13715">
      <w:pPr>
        <w:widowControl w:val="0"/>
        <w:shd w:val="clear" w:color="auto" w:fill="FFFFFF"/>
        <w:autoSpaceDE w:val="0"/>
        <w:autoSpaceDN w:val="0"/>
        <w:adjustRightInd w:val="0"/>
        <w:spacing w:after="0" w:line="240" w:lineRule="auto"/>
        <w:ind w:left="426" w:right="24" w:firstLine="425"/>
        <w:jc w:val="right"/>
        <w:rPr>
          <w:rFonts w:ascii="Times New Roman" w:eastAsia="Times New Roman" w:hAnsi="Times New Roman" w:cs="Times New Roman"/>
          <w:spacing w:val="-12"/>
          <w:lang w:eastAsia="ru-RU"/>
        </w:rPr>
      </w:pPr>
      <w:r w:rsidRPr="009C12C7">
        <w:rPr>
          <w:rFonts w:ascii="Times New Roman" w:eastAsia="Times New Roman" w:hAnsi="Times New Roman" w:cs="Times New Roman"/>
          <w:spacing w:val="-12"/>
          <w:lang w:eastAsia="ru-RU"/>
        </w:rPr>
        <w:lastRenderedPageBreak/>
        <w:t>Приложение к постановлению</w:t>
      </w:r>
    </w:p>
    <w:p w:rsidR="00E13715" w:rsidRPr="009C12C7" w:rsidRDefault="00E13715" w:rsidP="00E13715">
      <w:pPr>
        <w:widowControl w:val="0"/>
        <w:shd w:val="clear" w:color="auto" w:fill="FFFFFF"/>
        <w:autoSpaceDE w:val="0"/>
        <w:autoSpaceDN w:val="0"/>
        <w:adjustRightInd w:val="0"/>
        <w:spacing w:after="0" w:line="240" w:lineRule="auto"/>
        <w:ind w:left="426" w:right="24" w:firstLine="425"/>
        <w:jc w:val="right"/>
        <w:rPr>
          <w:rFonts w:ascii="Times New Roman" w:eastAsia="Times New Roman" w:hAnsi="Times New Roman" w:cs="Times New Roman"/>
          <w:spacing w:val="-12"/>
          <w:lang w:eastAsia="ru-RU"/>
        </w:rPr>
      </w:pPr>
      <w:r w:rsidRPr="009C12C7">
        <w:rPr>
          <w:rFonts w:ascii="Times New Roman" w:eastAsia="Times New Roman" w:hAnsi="Times New Roman" w:cs="Times New Roman"/>
          <w:spacing w:val="-12"/>
          <w:lang w:eastAsia="ru-RU"/>
        </w:rPr>
        <w:t>администрации муниципального района</w:t>
      </w:r>
    </w:p>
    <w:p w:rsidR="00E13715" w:rsidRPr="009C12C7" w:rsidRDefault="00E13715" w:rsidP="00E13715">
      <w:pPr>
        <w:widowControl w:val="0"/>
        <w:shd w:val="clear" w:color="auto" w:fill="FFFFFF"/>
        <w:autoSpaceDE w:val="0"/>
        <w:autoSpaceDN w:val="0"/>
        <w:adjustRightInd w:val="0"/>
        <w:spacing w:after="0" w:line="240" w:lineRule="auto"/>
        <w:ind w:left="426" w:right="24" w:firstLine="425"/>
        <w:jc w:val="right"/>
        <w:rPr>
          <w:rFonts w:ascii="Times New Roman" w:eastAsia="Times New Roman" w:hAnsi="Times New Roman" w:cs="Times New Roman"/>
          <w:spacing w:val="-12"/>
          <w:lang w:eastAsia="ru-RU"/>
        </w:rPr>
      </w:pPr>
      <w:r w:rsidRPr="009C12C7">
        <w:rPr>
          <w:rFonts w:ascii="Times New Roman" w:eastAsia="Times New Roman" w:hAnsi="Times New Roman" w:cs="Times New Roman"/>
          <w:spacing w:val="-12"/>
          <w:lang w:eastAsia="ru-RU"/>
        </w:rPr>
        <w:t xml:space="preserve"> «Ижемский» от 27 декабря 2018  года  № 985</w:t>
      </w:r>
    </w:p>
    <w:p w:rsidR="00E13715" w:rsidRPr="00E13715" w:rsidRDefault="00E13715" w:rsidP="00E13715">
      <w:pPr>
        <w:widowControl w:val="0"/>
        <w:shd w:val="clear" w:color="auto" w:fill="FFFFFF"/>
        <w:autoSpaceDE w:val="0"/>
        <w:autoSpaceDN w:val="0"/>
        <w:adjustRightInd w:val="0"/>
        <w:spacing w:after="0" w:line="240" w:lineRule="auto"/>
        <w:ind w:left="426" w:right="24" w:firstLine="425"/>
        <w:jc w:val="both"/>
        <w:rPr>
          <w:rFonts w:ascii="Times New Roman" w:eastAsia="Times New Roman" w:hAnsi="Times New Roman" w:cs="Times New Roman"/>
          <w:spacing w:val="-12"/>
          <w:sz w:val="24"/>
          <w:szCs w:val="24"/>
          <w:lang w:eastAsia="ru-RU"/>
        </w:rPr>
      </w:pPr>
    </w:p>
    <w:p w:rsidR="00E13715" w:rsidRPr="00E13715" w:rsidRDefault="00E13715" w:rsidP="00E13715">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«Таблица 4</w:t>
      </w:r>
    </w:p>
    <w:p w:rsidR="00E13715" w:rsidRPr="00E13715" w:rsidRDefault="00E13715" w:rsidP="00E1371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Ресурсное обеспечение</w:t>
      </w:r>
    </w:p>
    <w:p w:rsidR="00E13715" w:rsidRPr="00E13715" w:rsidRDefault="00E13715" w:rsidP="00E1371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 xml:space="preserve">реализации муниципальной программы за счёт средств бюджета муниципального района «Ижемский» </w:t>
      </w:r>
    </w:p>
    <w:p w:rsidR="00E13715" w:rsidRDefault="00E13715" w:rsidP="00E1371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 xml:space="preserve"> ( с учетом средств республиканского бюджета Республики Коми и федерального бюджета)</w:t>
      </w:r>
    </w:p>
    <w:p w:rsidR="009C12C7" w:rsidRPr="00E13715" w:rsidRDefault="009C12C7" w:rsidP="00E1371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748" w:type="dxa"/>
        <w:tblInd w:w="141" w:type="dxa"/>
        <w:tblLayout w:type="fixed"/>
        <w:tblCellMar>
          <w:left w:w="0" w:type="dxa"/>
          <w:right w:w="0" w:type="dxa"/>
        </w:tblCellMar>
        <w:tblLook w:val="04A0" w:firstRow="1" w:lastRow="0" w:firstColumn="1" w:lastColumn="0" w:noHBand="0" w:noVBand="1"/>
      </w:tblPr>
      <w:tblGrid>
        <w:gridCol w:w="2129"/>
        <w:gridCol w:w="3263"/>
        <w:gridCol w:w="2268"/>
        <w:gridCol w:w="993"/>
        <w:gridCol w:w="1134"/>
        <w:gridCol w:w="992"/>
        <w:gridCol w:w="992"/>
        <w:gridCol w:w="1134"/>
        <w:gridCol w:w="993"/>
        <w:gridCol w:w="850"/>
      </w:tblGrid>
      <w:tr w:rsidR="00E13715" w:rsidRPr="00E94056" w:rsidTr="00E13715">
        <w:trPr>
          <w:trHeight w:val="531"/>
        </w:trPr>
        <w:tc>
          <w:tcPr>
            <w:tcW w:w="2129" w:type="dxa"/>
            <w:vMerge w:val="restart"/>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Статус</w:t>
            </w:r>
          </w:p>
        </w:tc>
        <w:tc>
          <w:tcPr>
            <w:tcW w:w="3263" w:type="dxa"/>
            <w:vMerge w:val="restart"/>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Ответственный исполнитель, соисполнитель</w:t>
            </w:r>
          </w:p>
        </w:tc>
        <w:tc>
          <w:tcPr>
            <w:tcW w:w="6238" w:type="dxa"/>
            <w:gridSpan w:val="6"/>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 xml:space="preserve">Расходы </w:t>
            </w:r>
          </w:p>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(тыс</w:t>
            </w:r>
            <w:proofErr w:type="gramStart"/>
            <w:r w:rsidRPr="00E94056">
              <w:rPr>
                <w:rFonts w:ascii="Times New Roman" w:eastAsia="Times New Roman" w:hAnsi="Times New Roman" w:cs="Times New Roman"/>
                <w:sz w:val="20"/>
                <w:szCs w:val="20"/>
                <w:lang w:eastAsia="ru-RU"/>
              </w:rPr>
              <w:t>.р</w:t>
            </w:r>
            <w:proofErr w:type="gramEnd"/>
            <w:r w:rsidRPr="00E94056">
              <w:rPr>
                <w:rFonts w:ascii="Times New Roman" w:eastAsia="Times New Roman" w:hAnsi="Times New Roman" w:cs="Times New Roman"/>
                <w:sz w:val="20"/>
                <w:szCs w:val="20"/>
                <w:lang w:eastAsia="ru-RU"/>
              </w:rPr>
              <w:t>уб.)</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p>
        </w:tc>
      </w:tr>
      <w:tr w:rsidR="00E13715" w:rsidRPr="00E94056" w:rsidTr="00E13715">
        <w:trPr>
          <w:trHeight w:val="315"/>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всего</w:t>
            </w:r>
          </w:p>
        </w:tc>
        <w:tc>
          <w:tcPr>
            <w:tcW w:w="1134" w:type="dxa"/>
            <w:tcBorders>
              <w:top w:val="nil"/>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 xml:space="preserve">2015 </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год</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 xml:space="preserve">2016 </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год</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 xml:space="preserve">2017 </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год</w:t>
            </w:r>
          </w:p>
        </w:tc>
        <w:tc>
          <w:tcPr>
            <w:tcW w:w="1134"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2018</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год</w:t>
            </w:r>
          </w:p>
        </w:tc>
        <w:tc>
          <w:tcPr>
            <w:tcW w:w="993"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2019</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год</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2020</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год</w:t>
            </w:r>
          </w:p>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13715" w:rsidRPr="00E94056" w:rsidTr="00E13715">
        <w:trPr>
          <w:trHeight w:val="315"/>
        </w:trPr>
        <w:tc>
          <w:tcPr>
            <w:tcW w:w="2129" w:type="dxa"/>
            <w:tcBorders>
              <w:top w:val="nil"/>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w:t>
            </w:r>
          </w:p>
        </w:tc>
        <w:tc>
          <w:tcPr>
            <w:tcW w:w="3263"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27"/>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w:t>
            </w:r>
          </w:p>
        </w:tc>
        <w:tc>
          <w:tcPr>
            <w:tcW w:w="2268"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3</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5</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13715" w:rsidRPr="00E94056" w:rsidTr="00E13715">
        <w:trPr>
          <w:trHeight w:val="572"/>
        </w:trPr>
        <w:tc>
          <w:tcPr>
            <w:tcW w:w="2129" w:type="dxa"/>
            <w:vMerge w:val="restart"/>
            <w:tcBorders>
              <w:top w:val="nil"/>
              <w:left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Муниципальная пр</w:t>
            </w:r>
            <w:r w:rsidRPr="00E94056">
              <w:rPr>
                <w:rFonts w:ascii="Times New Roman" w:eastAsia="Times New Roman" w:hAnsi="Times New Roman" w:cs="Times New Roman"/>
                <w:sz w:val="20"/>
                <w:szCs w:val="20"/>
                <w:lang w:eastAsia="ru-RU"/>
              </w:rPr>
              <w:t>о</w:t>
            </w:r>
            <w:r w:rsidRPr="00E94056">
              <w:rPr>
                <w:rFonts w:ascii="Times New Roman" w:eastAsia="Times New Roman" w:hAnsi="Times New Roman" w:cs="Times New Roman"/>
                <w:sz w:val="20"/>
                <w:szCs w:val="20"/>
                <w:lang w:eastAsia="ru-RU"/>
              </w:rPr>
              <w:t>грамма</w:t>
            </w:r>
          </w:p>
        </w:tc>
        <w:tc>
          <w:tcPr>
            <w:tcW w:w="3263" w:type="dxa"/>
            <w:vMerge w:val="restart"/>
            <w:tcBorders>
              <w:top w:val="nil"/>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Безопасность жизнедеятельности населения</w:t>
            </w:r>
          </w:p>
        </w:tc>
        <w:tc>
          <w:tcPr>
            <w:tcW w:w="2268" w:type="dxa"/>
            <w:tcBorders>
              <w:top w:val="nil"/>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всего</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3081,8</w:t>
            </w:r>
          </w:p>
        </w:tc>
        <w:tc>
          <w:tcPr>
            <w:tcW w:w="1134" w:type="dxa"/>
            <w:tcBorders>
              <w:top w:val="nil"/>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1900,0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539,0</w:t>
            </w:r>
          </w:p>
        </w:tc>
        <w:tc>
          <w:tcPr>
            <w:tcW w:w="1134"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442,8</w:t>
            </w:r>
          </w:p>
        </w:tc>
        <w:tc>
          <w:tcPr>
            <w:tcW w:w="993"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100,0</w:t>
            </w:r>
          </w:p>
        </w:tc>
      </w:tr>
      <w:tr w:rsidR="00E13715" w:rsidRPr="00E94056" w:rsidTr="00E13715">
        <w:trPr>
          <w:trHeight w:val="572"/>
        </w:trPr>
        <w:tc>
          <w:tcPr>
            <w:tcW w:w="2129" w:type="dxa"/>
            <w:vMerge/>
            <w:tcBorders>
              <w:top w:val="nil"/>
              <w:left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top w:val="nil"/>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2485,5</w:t>
            </w:r>
          </w:p>
        </w:tc>
        <w:tc>
          <w:tcPr>
            <w:tcW w:w="1134" w:type="dxa"/>
            <w:tcBorders>
              <w:top w:val="nil"/>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1900,0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113,7</w:t>
            </w:r>
          </w:p>
        </w:tc>
        <w:tc>
          <w:tcPr>
            <w:tcW w:w="1134"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271,8</w:t>
            </w:r>
          </w:p>
        </w:tc>
        <w:tc>
          <w:tcPr>
            <w:tcW w:w="993"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100,0</w:t>
            </w:r>
          </w:p>
        </w:tc>
        <w:tc>
          <w:tcPr>
            <w:tcW w:w="850"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100,0</w:t>
            </w:r>
          </w:p>
        </w:tc>
      </w:tr>
      <w:tr w:rsidR="00E13715" w:rsidRPr="00E94056" w:rsidTr="00E13715">
        <w:trPr>
          <w:trHeight w:val="572"/>
        </w:trPr>
        <w:tc>
          <w:tcPr>
            <w:tcW w:w="2129" w:type="dxa"/>
            <w:vMerge/>
            <w:tcBorders>
              <w:top w:val="nil"/>
              <w:left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top w:val="nil"/>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Управление образования администрации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254,3</w:t>
            </w:r>
          </w:p>
        </w:tc>
        <w:tc>
          <w:tcPr>
            <w:tcW w:w="1134" w:type="dxa"/>
            <w:tcBorders>
              <w:top w:val="nil"/>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254,3</w:t>
            </w:r>
          </w:p>
        </w:tc>
        <w:tc>
          <w:tcPr>
            <w:tcW w:w="1134"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c>
          <w:tcPr>
            <w:tcW w:w="993"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r>
      <w:tr w:rsidR="00E13715" w:rsidRPr="00E94056" w:rsidTr="00E13715">
        <w:trPr>
          <w:trHeight w:val="572"/>
        </w:trPr>
        <w:tc>
          <w:tcPr>
            <w:tcW w:w="2129" w:type="dxa"/>
            <w:vMerge/>
            <w:tcBorders>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Pr>
                <w:rFonts w:ascii="Times New Roman" w:eastAsia="Times New Roman" w:hAnsi="Times New Roman" w:cs="Times New Roman"/>
                <w:sz w:val="20"/>
                <w:szCs w:val="20"/>
                <w:lang w:eastAsia="ru-RU"/>
              </w:rPr>
            </w:pPr>
          </w:p>
        </w:tc>
        <w:tc>
          <w:tcPr>
            <w:tcW w:w="2268" w:type="dxa"/>
            <w:tcBorders>
              <w:top w:val="nil"/>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 xml:space="preserve">Управление культуры администрации муниципального района  «Ижемский», </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342,0</w:t>
            </w:r>
          </w:p>
        </w:tc>
        <w:tc>
          <w:tcPr>
            <w:tcW w:w="1134" w:type="dxa"/>
            <w:tcBorders>
              <w:top w:val="nil"/>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0,0</w:t>
            </w:r>
          </w:p>
        </w:tc>
        <w:tc>
          <w:tcPr>
            <w:tcW w:w="992" w:type="dxa"/>
            <w:tcBorders>
              <w:top w:val="nil"/>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rPr>
              <w:t>171,0</w:t>
            </w:r>
          </w:p>
        </w:tc>
        <w:tc>
          <w:tcPr>
            <w:tcW w:w="1134"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171,0</w:t>
            </w:r>
          </w:p>
        </w:tc>
        <w:tc>
          <w:tcPr>
            <w:tcW w:w="993"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c>
          <w:tcPr>
            <w:tcW w:w="850" w:type="dxa"/>
            <w:tcBorders>
              <w:top w:val="nil"/>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0,0</w:t>
            </w:r>
          </w:p>
        </w:tc>
      </w:tr>
      <w:tr w:rsidR="00E13715" w:rsidRPr="00E94056" w:rsidTr="00E13715">
        <w:trPr>
          <w:trHeight w:val="1265"/>
        </w:trPr>
        <w:tc>
          <w:tcPr>
            <w:tcW w:w="2129"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Подпрограмма 1</w:t>
            </w:r>
          </w:p>
        </w:tc>
        <w:tc>
          <w:tcPr>
            <w:tcW w:w="3263"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igh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Повышение пожарной безопасности на территории муниципального района «Ижемский»</w:t>
            </w: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2085,5</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1900,0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94056">
              <w:rPr>
                <w:rFonts w:ascii="Times New Roman" w:eastAsia="Times New Roman" w:hAnsi="Times New Roman" w:cs="Times New Roman"/>
                <w:bCs/>
                <w:sz w:val="20"/>
                <w:szCs w:val="20"/>
                <w:lang w:eastAsia="ru-RU"/>
              </w:rPr>
              <w:t>113,7</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71,8</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100,0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E94056">
              <w:rPr>
                <w:rFonts w:ascii="Times New Roman" w:eastAsia="Times New Roman" w:hAnsi="Times New Roman" w:cs="Times New Roman"/>
                <w:bCs/>
                <w:sz w:val="20"/>
                <w:szCs w:val="20"/>
                <w:lang w:eastAsia="ru-RU"/>
              </w:rPr>
              <w:t>100,0</w:t>
            </w:r>
          </w:p>
        </w:tc>
      </w:tr>
      <w:tr w:rsidR="00E13715" w:rsidRPr="00E94056" w:rsidTr="00E13715">
        <w:trPr>
          <w:trHeight w:val="2825"/>
        </w:trPr>
        <w:tc>
          <w:tcPr>
            <w:tcW w:w="2129"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lastRenderedPageBreak/>
              <w:t>Основное мероприятие 1.1.2</w:t>
            </w:r>
          </w:p>
        </w:tc>
        <w:tc>
          <w:tcPr>
            <w:tcW w:w="3263"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 xml:space="preserve">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E94056">
              <w:rPr>
                <w:rFonts w:ascii="Times New Roman" w:eastAsia="Times New Roman" w:hAnsi="Times New Roman" w:cs="Times New Roman"/>
                <w:sz w:val="20"/>
                <w:szCs w:val="20"/>
                <w:lang w:eastAsia="ru-RU"/>
              </w:rPr>
              <w:t>ситуаций</w:t>
            </w:r>
            <w:proofErr w:type="gramEnd"/>
            <w:r w:rsidRPr="00E94056">
              <w:rPr>
                <w:rFonts w:ascii="Times New Roman" w:eastAsia="Times New Roman" w:hAnsi="Times New Roman" w:cs="Times New Roman"/>
                <w:sz w:val="20"/>
                <w:szCs w:val="20"/>
                <w:lang w:eastAsia="ru-RU"/>
              </w:rPr>
              <w:t xml:space="preserve"> в период межсезоний вызванных природными и техногенными пожарами</w:t>
            </w:r>
          </w:p>
        </w:tc>
        <w:tc>
          <w:tcPr>
            <w:tcW w:w="2268"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785,5</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400,0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113,7</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bCs/>
                <w:sz w:val="20"/>
                <w:szCs w:val="20"/>
                <w:lang w:eastAsia="ru-RU"/>
              </w:rPr>
              <w:t>71,8</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100,0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100,0</w:t>
            </w:r>
          </w:p>
        </w:tc>
      </w:tr>
      <w:tr w:rsidR="00E13715" w:rsidRPr="00E94056" w:rsidTr="00E13715">
        <w:trPr>
          <w:trHeight w:val="1054"/>
        </w:trPr>
        <w:tc>
          <w:tcPr>
            <w:tcW w:w="2129"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Основное мероприятие 1.3.1</w:t>
            </w:r>
          </w:p>
        </w:tc>
        <w:tc>
          <w:tcPr>
            <w:tcW w:w="3263"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ight="141"/>
              <w:rPr>
                <w:rFonts w:ascii="Times New Roman" w:eastAsia="Times New Roman" w:hAnsi="Times New Roman" w:cs="Times New Roman"/>
                <w:sz w:val="20"/>
                <w:szCs w:val="20"/>
                <w:lang w:eastAsia="ru-RU"/>
              </w:rPr>
            </w:pPr>
            <w:r w:rsidRPr="00E94056">
              <w:rPr>
                <w:rFonts w:ascii="Times New Roman" w:eastAsia="Times New Roman" w:hAnsi="Times New Roman" w:cs="Times New Roman"/>
                <w:iCs/>
                <w:sz w:val="20"/>
                <w:szCs w:val="20"/>
                <w:lang w:eastAsia="ru-RU"/>
              </w:rPr>
              <w:t xml:space="preserve">Содействие органам местного самоуправления сельских поселений в области осуществления пожарной безопасности. </w:t>
            </w:r>
            <w:hyperlink r:id="rId136" w:history="1">
              <w:r w:rsidRPr="00E94056">
                <w:rPr>
                  <w:rFonts w:ascii="Times New Roman" w:eastAsia="Times New Roman" w:hAnsi="Times New Roman" w:cs="Times New Roman"/>
                  <w:iCs/>
                  <w:sz w:val="20"/>
                  <w:szCs w:val="20"/>
                  <w:lang w:eastAsia="ru-RU"/>
                </w:rPr>
                <w:t>Правила</w:t>
              </w:r>
            </w:hyperlink>
            <w:r w:rsidRPr="00E94056">
              <w:rPr>
                <w:rFonts w:ascii="Times New Roman" w:eastAsia="Times New Roman" w:hAnsi="Times New Roman" w:cs="Times New Roman"/>
                <w:iCs/>
                <w:sz w:val="20"/>
                <w:szCs w:val="20"/>
                <w:lang w:eastAsia="ru-RU"/>
              </w:rPr>
              <w:t xml:space="preserve"> предоставления иных межбюджетных трансфертов из бюджета муниципального образования 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970"/>
        </w:trPr>
        <w:tc>
          <w:tcPr>
            <w:tcW w:w="2129"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Основное мероприятие 1.3.2</w:t>
            </w:r>
          </w:p>
        </w:tc>
        <w:tc>
          <w:tcPr>
            <w:tcW w:w="3263" w:type="dxa"/>
            <w:tcBorders>
              <w:top w:val="single" w:sz="4" w:space="0" w:color="auto"/>
              <w:left w:val="single" w:sz="4" w:space="0" w:color="auto"/>
              <w:bottom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5"/>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Организация обустройства источников наружного водоснабжения на территориях сельских поселений</w:t>
            </w: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1300,0</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1300,0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1265"/>
        </w:trPr>
        <w:tc>
          <w:tcPr>
            <w:tcW w:w="2129" w:type="dxa"/>
            <w:vMerge w:val="restart"/>
            <w:tcBorders>
              <w:top w:val="single" w:sz="4" w:space="0" w:color="auto"/>
              <w:left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Подпрограмма 2</w:t>
            </w:r>
          </w:p>
        </w:tc>
        <w:tc>
          <w:tcPr>
            <w:tcW w:w="3263" w:type="dxa"/>
            <w:vMerge w:val="restart"/>
            <w:tcBorders>
              <w:top w:val="single" w:sz="4" w:space="0" w:color="auto"/>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ight="142"/>
              <w:jc w:val="both"/>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rPr>
              <w:t>Профилактика терроризма и экстремизма  на территории муниципального района «Ижемский»</w:t>
            </w: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Всего</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596,3</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425,3</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171,0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1265"/>
        </w:trPr>
        <w:tc>
          <w:tcPr>
            <w:tcW w:w="2129" w:type="dxa"/>
            <w:vMerge/>
            <w:tcBorders>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left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igh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1265"/>
        </w:trPr>
        <w:tc>
          <w:tcPr>
            <w:tcW w:w="2129" w:type="dxa"/>
            <w:vMerge/>
            <w:tcBorders>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left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igh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Управление образования администрации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254,3</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254,3</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1265"/>
        </w:trPr>
        <w:tc>
          <w:tcPr>
            <w:tcW w:w="2129" w:type="dxa"/>
            <w:vMerge/>
            <w:tcBorders>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left w:val="single" w:sz="4" w:space="0" w:color="auto"/>
              <w:bottom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igh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342,0</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171,0</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171,0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983"/>
        </w:trPr>
        <w:tc>
          <w:tcPr>
            <w:tcW w:w="2129" w:type="dxa"/>
            <w:vMerge w:val="restart"/>
            <w:tcBorders>
              <w:top w:val="single" w:sz="4" w:space="0" w:color="auto"/>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Основное мероприятие 2.3.2</w:t>
            </w:r>
          </w:p>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val="restart"/>
            <w:tcBorders>
              <w:top w:val="single" w:sz="4" w:space="0" w:color="auto"/>
              <w:left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Приобретение и установка инженерно-технических средств охраны объектов</w:t>
            </w:r>
          </w:p>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tc>
        <w:tc>
          <w:tcPr>
            <w:tcW w:w="2268" w:type="dxa"/>
            <w:tcBorders>
              <w:top w:val="single" w:sz="4" w:space="0" w:color="auto"/>
              <w:left w:val="nil"/>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igh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всего</w:t>
            </w:r>
          </w:p>
        </w:tc>
        <w:tc>
          <w:tcPr>
            <w:tcW w:w="993" w:type="dxa"/>
            <w:tcBorders>
              <w:top w:val="single" w:sz="4" w:space="0" w:color="auto"/>
              <w:left w:val="nil"/>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596,3</w:t>
            </w:r>
          </w:p>
        </w:tc>
        <w:tc>
          <w:tcPr>
            <w:tcW w:w="1134" w:type="dxa"/>
            <w:tcBorders>
              <w:top w:val="single" w:sz="4" w:space="0" w:color="auto"/>
              <w:left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425,3</w:t>
            </w:r>
          </w:p>
        </w:tc>
        <w:tc>
          <w:tcPr>
            <w:tcW w:w="1134" w:type="dxa"/>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171,0</w:t>
            </w:r>
          </w:p>
        </w:tc>
        <w:tc>
          <w:tcPr>
            <w:tcW w:w="993" w:type="dxa"/>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1950"/>
        </w:trPr>
        <w:tc>
          <w:tcPr>
            <w:tcW w:w="2129" w:type="dxa"/>
            <w:vMerge/>
            <w:tcBorders>
              <w:left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left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tc>
        <w:tc>
          <w:tcPr>
            <w:tcW w:w="2268" w:type="dxa"/>
            <w:tcBorders>
              <w:top w:val="single" w:sz="4" w:space="0" w:color="auto"/>
              <w:left w:val="nil"/>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igh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Управление культуры администрации муниципального района «Ижемский»</w:t>
            </w:r>
          </w:p>
        </w:tc>
        <w:tc>
          <w:tcPr>
            <w:tcW w:w="993" w:type="dxa"/>
            <w:tcBorders>
              <w:top w:val="single" w:sz="4" w:space="0" w:color="auto"/>
              <w:left w:val="nil"/>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342,0</w:t>
            </w:r>
          </w:p>
        </w:tc>
        <w:tc>
          <w:tcPr>
            <w:tcW w:w="1134" w:type="dxa"/>
            <w:tcBorders>
              <w:top w:val="single" w:sz="4" w:space="0" w:color="auto"/>
              <w:left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171,0</w:t>
            </w:r>
          </w:p>
        </w:tc>
        <w:tc>
          <w:tcPr>
            <w:tcW w:w="1134" w:type="dxa"/>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171,0</w:t>
            </w:r>
          </w:p>
        </w:tc>
        <w:tc>
          <w:tcPr>
            <w:tcW w:w="993" w:type="dxa"/>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416"/>
        </w:trPr>
        <w:tc>
          <w:tcPr>
            <w:tcW w:w="2129" w:type="dxa"/>
            <w:vMerge/>
            <w:tcBorders>
              <w:left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left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tc>
        <w:tc>
          <w:tcPr>
            <w:tcW w:w="2268" w:type="dxa"/>
            <w:vMerge w:val="restart"/>
            <w:tcBorders>
              <w:top w:val="single" w:sz="4" w:space="0" w:color="auto"/>
              <w:left w:val="nil"/>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igh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Управление образования администрации муниципального района «Ижемский»</w:t>
            </w:r>
          </w:p>
        </w:tc>
        <w:tc>
          <w:tcPr>
            <w:tcW w:w="993" w:type="dxa"/>
            <w:vMerge w:val="restart"/>
            <w:tcBorders>
              <w:top w:val="single" w:sz="4" w:space="0" w:color="auto"/>
              <w:left w:val="nil"/>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254,3</w:t>
            </w:r>
          </w:p>
        </w:tc>
        <w:tc>
          <w:tcPr>
            <w:tcW w:w="1134" w:type="dxa"/>
            <w:vMerge w:val="restart"/>
            <w:tcBorders>
              <w:top w:val="single" w:sz="4" w:space="0" w:color="auto"/>
              <w:left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ind w:left="-217" w:firstLine="75"/>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2" w:type="dxa"/>
            <w:vMerge w:val="restart"/>
            <w:tcBorders>
              <w:top w:val="single" w:sz="4" w:space="0" w:color="auto"/>
              <w:left w:val="nil"/>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992" w:type="dxa"/>
            <w:vMerge w:val="restart"/>
            <w:tcBorders>
              <w:top w:val="single" w:sz="4" w:space="0" w:color="auto"/>
              <w:left w:val="nil"/>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254,3</w:t>
            </w:r>
          </w:p>
        </w:tc>
        <w:tc>
          <w:tcPr>
            <w:tcW w:w="1134" w:type="dxa"/>
            <w:vMerge w:val="restart"/>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3" w:type="dxa"/>
            <w:vMerge w:val="restart"/>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850" w:type="dxa"/>
            <w:vMerge w:val="restart"/>
            <w:tcBorders>
              <w:top w:val="single" w:sz="4" w:space="0" w:color="auto"/>
              <w:left w:val="nil"/>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r>
      <w:tr w:rsidR="00E13715" w:rsidRPr="00E94056" w:rsidTr="00E13715">
        <w:trPr>
          <w:trHeight w:val="970"/>
        </w:trPr>
        <w:tc>
          <w:tcPr>
            <w:tcW w:w="2129" w:type="dxa"/>
            <w:tcBorders>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tcBorders>
              <w:left w:val="single" w:sz="4" w:space="0" w:color="auto"/>
              <w:bottom w:val="single" w:sz="4" w:space="0" w:color="auto"/>
              <w:right w:val="single" w:sz="4" w:space="0" w:color="auto"/>
            </w:tcBorders>
            <w:hideMark/>
          </w:tcPr>
          <w:p w:rsidR="00E13715" w:rsidRPr="00E94056" w:rsidRDefault="00E13715" w:rsidP="00E13715">
            <w:pPr>
              <w:widowControl w:val="0"/>
              <w:suppressLineNumbers/>
              <w:suppressAutoHyphens/>
              <w:autoSpaceDE w:val="0"/>
              <w:autoSpaceDN w:val="0"/>
              <w:adjustRightInd w:val="0"/>
              <w:spacing w:after="0" w:line="240" w:lineRule="auto"/>
              <w:ind w:left="127"/>
              <w:rPr>
                <w:rFonts w:ascii="Times New Roman" w:eastAsia="Times New Roman" w:hAnsi="Times New Roman" w:cs="Times New Roman"/>
                <w:sz w:val="20"/>
                <w:szCs w:val="20"/>
                <w:lang w:eastAsia="ru-RU"/>
              </w:rPr>
            </w:pPr>
          </w:p>
        </w:tc>
        <w:tc>
          <w:tcPr>
            <w:tcW w:w="2268" w:type="dxa"/>
            <w:vMerge/>
            <w:tcBorders>
              <w:left w:val="nil"/>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42" w:right="142"/>
              <w:rPr>
                <w:rFonts w:ascii="Times New Roman" w:eastAsia="Times New Roman" w:hAnsi="Times New Roman" w:cs="Times New Roman"/>
                <w:sz w:val="20"/>
                <w:szCs w:val="20"/>
                <w:lang w:eastAsia="ru-RU"/>
              </w:rPr>
            </w:pPr>
          </w:p>
        </w:tc>
        <w:tc>
          <w:tcPr>
            <w:tcW w:w="993" w:type="dxa"/>
            <w:vMerge/>
            <w:tcBorders>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ind w:left="-217" w:firstLine="75"/>
              <w:jc w:val="center"/>
              <w:rPr>
                <w:rFonts w:ascii="Times New Roman" w:eastAsia="Times New Roman" w:hAnsi="Times New Roman" w:cs="Times New Roman"/>
                <w:sz w:val="20"/>
                <w:szCs w:val="20"/>
              </w:rPr>
            </w:pPr>
          </w:p>
        </w:tc>
        <w:tc>
          <w:tcPr>
            <w:tcW w:w="992" w:type="dxa"/>
            <w:vMerge/>
            <w:tcBorders>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Borders>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Borders>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vMerge/>
            <w:tcBorders>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vMerge/>
            <w:tcBorders>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E13715" w:rsidRPr="00E94056" w:rsidTr="00E13715">
        <w:trPr>
          <w:trHeight w:val="1265"/>
        </w:trPr>
        <w:tc>
          <w:tcPr>
            <w:tcW w:w="2129" w:type="dxa"/>
            <w:vMerge w:val="restart"/>
            <w:tcBorders>
              <w:top w:val="single" w:sz="4" w:space="0" w:color="auto"/>
              <w:left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lastRenderedPageBreak/>
              <w:t>Подпрограмма 3</w:t>
            </w:r>
          </w:p>
        </w:tc>
        <w:tc>
          <w:tcPr>
            <w:tcW w:w="3263" w:type="dxa"/>
            <w:vMerge w:val="restart"/>
            <w:tcBorders>
              <w:top w:val="single" w:sz="4" w:space="0" w:color="auto"/>
              <w:left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ight="142"/>
              <w:jc w:val="both"/>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rPr>
              <w:t>Обеспечение правопорядка и общественной безопасности</w:t>
            </w: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Всего</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200,0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rPr>
          <w:trHeight w:val="1265"/>
        </w:trPr>
        <w:tc>
          <w:tcPr>
            <w:tcW w:w="2129" w:type="dxa"/>
            <w:vMerge/>
            <w:tcBorders>
              <w:left w:val="single" w:sz="4" w:space="0" w:color="auto"/>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p>
        </w:tc>
        <w:tc>
          <w:tcPr>
            <w:tcW w:w="3263" w:type="dxa"/>
            <w:vMerge/>
            <w:tcBorders>
              <w:left w:val="single" w:sz="4" w:space="0" w:color="auto"/>
              <w:bottom w:val="single" w:sz="4" w:space="0" w:color="auto"/>
              <w:right w:val="single" w:sz="4" w:space="0" w:color="auto"/>
            </w:tcBorders>
            <w:hideMark/>
          </w:tcPr>
          <w:p w:rsidR="00E13715" w:rsidRPr="00E94056" w:rsidRDefault="00E13715" w:rsidP="00E13715">
            <w:pPr>
              <w:widowControl w:val="0"/>
              <w:suppressAutoHyphens/>
              <w:autoSpaceDE w:val="0"/>
              <w:autoSpaceDN w:val="0"/>
              <w:adjustRightInd w:val="0"/>
              <w:spacing w:after="0" w:line="240" w:lineRule="auto"/>
              <w:ind w:left="125" w:right="142"/>
              <w:jc w:val="both"/>
              <w:rPr>
                <w:rFonts w:ascii="Times New Roman" w:eastAsia="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w:t>
            </w:r>
            <w:r w:rsidRPr="00E94056">
              <w:rPr>
                <w:rFonts w:ascii="Times New Roman" w:eastAsia="Times New Roman" w:hAnsi="Times New Roman" w:cs="Times New Roman"/>
                <w:sz w:val="20"/>
                <w:szCs w:val="20"/>
                <w:lang w:eastAsia="ru-RU"/>
              </w:rPr>
              <w:t>и</w:t>
            </w:r>
            <w:r w:rsidRPr="00E94056">
              <w:rPr>
                <w:rFonts w:ascii="Times New Roman" w:eastAsia="Times New Roman" w:hAnsi="Times New Roman" w:cs="Times New Roman"/>
                <w:sz w:val="20"/>
                <w:szCs w:val="20"/>
                <w:lang w:eastAsia="ru-RU"/>
              </w:rPr>
              <w:t>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hideMark/>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1134"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200,0</w:t>
            </w:r>
          </w:p>
        </w:tc>
        <w:tc>
          <w:tcPr>
            <w:tcW w:w="993"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nil"/>
              <w:bottom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r w:rsidR="00E13715" w:rsidRPr="00E94056" w:rsidTr="00E13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1047"/>
        </w:trPr>
        <w:tc>
          <w:tcPr>
            <w:tcW w:w="2129"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Основное мероприятие 3.1.4</w:t>
            </w:r>
          </w:p>
        </w:tc>
        <w:tc>
          <w:tcPr>
            <w:tcW w:w="3263"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Приобретение и установка инж</w:t>
            </w:r>
            <w:r w:rsidRPr="00E94056">
              <w:rPr>
                <w:rFonts w:ascii="Times New Roman" w:eastAsia="Times New Roman" w:hAnsi="Times New Roman" w:cs="Times New Roman"/>
                <w:sz w:val="20"/>
                <w:szCs w:val="20"/>
                <w:lang w:eastAsia="ru-RU"/>
              </w:rPr>
              <w:t>е</w:t>
            </w:r>
            <w:r w:rsidRPr="00E94056">
              <w:rPr>
                <w:rFonts w:ascii="Times New Roman" w:eastAsia="Times New Roman" w:hAnsi="Times New Roman" w:cs="Times New Roman"/>
                <w:sz w:val="20"/>
                <w:szCs w:val="20"/>
                <w:lang w:eastAsia="ru-RU"/>
              </w:rPr>
              <w:t>нерно-технических средств охраны территорий</w:t>
            </w:r>
          </w:p>
        </w:tc>
        <w:tc>
          <w:tcPr>
            <w:tcW w:w="2268"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Администрация  мун</w:t>
            </w:r>
            <w:r w:rsidRPr="00E94056">
              <w:rPr>
                <w:rFonts w:ascii="Times New Roman" w:eastAsia="Times New Roman" w:hAnsi="Times New Roman" w:cs="Times New Roman"/>
                <w:sz w:val="20"/>
                <w:szCs w:val="20"/>
                <w:lang w:eastAsia="ru-RU"/>
              </w:rPr>
              <w:t>и</w:t>
            </w:r>
            <w:r w:rsidRPr="00E94056">
              <w:rPr>
                <w:rFonts w:ascii="Times New Roman" w:eastAsia="Times New Roman" w:hAnsi="Times New Roman" w:cs="Times New Roman"/>
                <w:sz w:val="20"/>
                <w:szCs w:val="20"/>
                <w:lang w:eastAsia="ru-RU"/>
              </w:rPr>
              <w:t>ципального района «Ижемский»</w:t>
            </w:r>
          </w:p>
        </w:tc>
        <w:tc>
          <w:tcPr>
            <w:tcW w:w="993"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200,0</w:t>
            </w:r>
          </w:p>
        </w:tc>
        <w:tc>
          <w:tcPr>
            <w:tcW w:w="1134"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94056">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200,0</w:t>
            </w:r>
          </w:p>
        </w:tc>
        <w:tc>
          <w:tcPr>
            <w:tcW w:w="993"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right w:val="single" w:sz="4" w:space="0" w:color="auto"/>
            </w:tcBorders>
          </w:tcPr>
          <w:p w:rsidR="00E13715" w:rsidRPr="00E94056"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056">
              <w:rPr>
                <w:rFonts w:ascii="Times New Roman" w:eastAsia="Times New Roman" w:hAnsi="Times New Roman" w:cs="Times New Roman"/>
                <w:sz w:val="20"/>
                <w:szCs w:val="20"/>
                <w:lang w:eastAsia="ru-RU"/>
              </w:rPr>
              <w:t>0,0</w:t>
            </w:r>
          </w:p>
        </w:tc>
      </w:tr>
    </w:tbl>
    <w:p w:rsidR="00E13715" w:rsidRPr="00E13715" w:rsidRDefault="00E13715" w:rsidP="00E13715">
      <w:pPr>
        <w:widowControl w:val="0"/>
        <w:autoSpaceDE w:val="0"/>
        <w:autoSpaceDN w:val="0"/>
        <w:adjustRightInd w:val="0"/>
        <w:spacing w:after="0" w:line="240" w:lineRule="auto"/>
        <w:ind w:right="-14"/>
        <w:jc w:val="right"/>
        <w:rPr>
          <w:rFonts w:ascii="Times New Roman" w:eastAsia="Times New Roman" w:hAnsi="Times New Roman" w:cs="Times New Roman"/>
          <w:sz w:val="24"/>
          <w:szCs w:val="24"/>
          <w:lang w:eastAsia="ru-RU"/>
        </w:rPr>
      </w:pPr>
    </w:p>
    <w:p w:rsidR="00E13715" w:rsidRPr="00E13715" w:rsidRDefault="00E13715" w:rsidP="00E13715">
      <w:pPr>
        <w:widowControl w:val="0"/>
        <w:autoSpaceDE w:val="0"/>
        <w:autoSpaceDN w:val="0"/>
        <w:adjustRightInd w:val="0"/>
        <w:spacing w:after="0" w:line="240" w:lineRule="auto"/>
        <w:ind w:right="-14"/>
        <w:jc w:val="right"/>
        <w:rPr>
          <w:rFonts w:ascii="Times New Roman" w:eastAsia="Times New Roman" w:hAnsi="Times New Roman" w:cs="Times New Roman"/>
          <w:sz w:val="24"/>
          <w:szCs w:val="24"/>
          <w:lang w:eastAsia="ru-RU"/>
        </w:rPr>
      </w:pPr>
    </w:p>
    <w:p w:rsidR="00E13715" w:rsidRPr="00E13715" w:rsidRDefault="00E13715" w:rsidP="00E13715">
      <w:pPr>
        <w:widowControl w:val="0"/>
        <w:autoSpaceDE w:val="0"/>
        <w:autoSpaceDN w:val="0"/>
        <w:adjustRightInd w:val="0"/>
        <w:spacing w:after="0" w:line="240" w:lineRule="auto"/>
        <w:ind w:right="-14"/>
        <w:jc w:val="right"/>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Таблица 5</w:t>
      </w:r>
    </w:p>
    <w:p w:rsidR="00E13715" w:rsidRPr="00E13715" w:rsidRDefault="00E13715" w:rsidP="00E13715">
      <w:pPr>
        <w:widowControl w:val="0"/>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13715" w:rsidRPr="00E13715" w:rsidRDefault="00E13715" w:rsidP="00E13715">
      <w:pPr>
        <w:widowControl w:val="0"/>
        <w:suppressAutoHyphens/>
        <w:autoSpaceDE w:val="0"/>
        <w:autoSpaceDN w:val="0"/>
        <w:adjustRightInd w:val="0"/>
        <w:spacing w:after="0" w:line="240" w:lineRule="auto"/>
        <w:ind w:right="-11"/>
        <w:jc w:val="center"/>
        <w:rPr>
          <w:rFonts w:ascii="Times New Roman" w:eastAsia="Times New Roman" w:hAnsi="Times New Roman" w:cs="Times New Roman"/>
          <w:sz w:val="24"/>
          <w:szCs w:val="24"/>
          <w:lang w:eastAsia="ru-RU"/>
        </w:rPr>
      </w:pPr>
      <w:r w:rsidRPr="00E13715">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w:t>
      </w:r>
    </w:p>
    <w:p w:rsidR="00E13715" w:rsidRPr="00E13715" w:rsidRDefault="00E13715" w:rsidP="00E13715">
      <w:pPr>
        <w:widowControl w:val="0"/>
        <w:autoSpaceDE w:val="0"/>
        <w:autoSpaceDN w:val="0"/>
        <w:adjustRightInd w:val="0"/>
        <w:spacing w:after="0" w:line="240" w:lineRule="auto"/>
        <w:ind w:right="-170"/>
        <w:jc w:val="center"/>
        <w:rPr>
          <w:rFonts w:ascii="Times New Roman" w:eastAsia="Times New Roman" w:hAnsi="Times New Roman" w:cs="Times New Roman"/>
          <w:sz w:val="24"/>
          <w:szCs w:val="24"/>
          <w:lang w:eastAsia="ru-RU"/>
        </w:rPr>
      </w:pPr>
    </w:p>
    <w:tbl>
      <w:tblPr>
        <w:tblpPr w:leftFromText="180" w:rightFromText="180" w:vertAnchor="text" w:tblpX="481" w:tblpY="1"/>
        <w:tblOverlap w:val="never"/>
        <w:tblW w:w="14709" w:type="dxa"/>
        <w:tblLayout w:type="fixed"/>
        <w:tblLook w:val="04A0" w:firstRow="1" w:lastRow="0" w:firstColumn="1" w:lastColumn="0" w:noHBand="0" w:noVBand="1"/>
      </w:tblPr>
      <w:tblGrid>
        <w:gridCol w:w="2179"/>
        <w:gridCol w:w="2977"/>
        <w:gridCol w:w="3827"/>
        <w:gridCol w:w="992"/>
        <w:gridCol w:w="906"/>
        <w:gridCol w:w="993"/>
        <w:gridCol w:w="992"/>
        <w:gridCol w:w="850"/>
        <w:gridCol w:w="993"/>
      </w:tblGrid>
      <w:tr w:rsidR="00E13715" w:rsidRPr="00E275CA" w:rsidTr="00E13715">
        <w:trPr>
          <w:trHeight w:val="1077"/>
        </w:trPr>
        <w:tc>
          <w:tcPr>
            <w:tcW w:w="2179" w:type="dxa"/>
            <w:vMerge w:val="restart"/>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Наименование муници</w:t>
            </w:r>
            <w:r w:rsidRPr="00E275CA">
              <w:rPr>
                <w:rFonts w:ascii="Times New Roman" w:eastAsia="Times New Roman" w:hAnsi="Times New Roman" w:cs="Times New Roman"/>
                <w:lang w:eastAsia="ru-RU"/>
              </w:rPr>
              <w:softHyphen/>
              <w:t>пальной программы, под</w:t>
            </w:r>
            <w:r w:rsidRPr="00E275CA">
              <w:rPr>
                <w:rFonts w:ascii="Times New Roman" w:eastAsia="Times New Roman" w:hAnsi="Times New Roman" w:cs="Times New Roman"/>
                <w:lang w:eastAsia="ru-RU"/>
              </w:rPr>
              <w:softHyphen/>
              <w:t>программы, ведомствен</w:t>
            </w:r>
            <w:r w:rsidRPr="00E275CA">
              <w:rPr>
                <w:rFonts w:ascii="Times New Roman" w:eastAsia="Times New Roman" w:hAnsi="Times New Roman" w:cs="Times New Roman"/>
                <w:lang w:eastAsia="ru-RU"/>
              </w:rPr>
              <w:softHyphen/>
              <w:t>ной целевой программы, осно</w:t>
            </w:r>
            <w:r w:rsidRPr="00E275CA">
              <w:rPr>
                <w:rFonts w:ascii="Times New Roman" w:eastAsia="Times New Roman" w:hAnsi="Times New Roman" w:cs="Times New Roman"/>
                <w:lang w:eastAsia="ru-RU"/>
              </w:rPr>
              <w:t>в</w:t>
            </w:r>
            <w:r w:rsidRPr="00E275CA">
              <w:rPr>
                <w:rFonts w:ascii="Times New Roman" w:eastAsia="Times New Roman" w:hAnsi="Times New Roman" w:cs="Times New Roman"/>
                <w:lang w:eastAsia="ru-RU"/>
              </w:rPr>
              <w:t>ного мероприятия</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Источник финансирования</w:t>
            </w:r>
          </w:p>
        </w:tc>
        <w:tc>
          <w:tcPr>
            <w:tcW w:w="5726" w:type="dxa"/>
            <w:gridSpan w:val="6"/>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Оценка расходов (тыс</w:t>
            </w:r>
            <w:proofErr w:type="gramStart"/>
            <w:r w:rsidRPr="00E275CA">
              <w:rPr>
                <w:rFonts w:ascii="Times New Roman" w:eastAsia="Times New Roman" w:hAnsi="Times New Roman" w:cs="Times New Roman"/>
                <w:lang w:eastAsia="ru-RU"/>
              </w:rPr>
              <w:t>.р</w:t>
            </w:r>
            <w:proofErr w:type="gramEnd"/>
            <w:r w:rsidRPr="00E275CA">
              <w:rPr>
                <w:rFonts w:ascii="Times New Roman" w:eastAsia="Times New Roman" w:hAnsi="Times New Roman" w:cs="Times New Roman"/>
                <w:lang w:eastAsia="ru-RU"/>
              </w:rPr>
              <w:t>уб.)</w:t>
            </w: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nil"/>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2015 год</w:t>
            </w:r>
          </w:p>
        </w:tc>
        <w:tc>
          <w:tcPr>
            <w:tcW w:w="906"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2016 год</w:t>
            </w:r>
          </w:p>
        </w:tc>
        <w:tc>
          <w:tcPr>
            <w:tcW w:w="993"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2017 год</w:t>
            </w:r>
          </w:p>
        </w:tc>
        <w:tc>
          <w:tcPr>
            <w:tcW w:w="992"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2018 год</w:t>
            </w:r>
          </w:p>
        </w:tc>
        <w:tc>
          <w:tcPr>
            <w:tcW w:w="850"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2019 год</w:t>
            </w:r>
          </w:p>
        </w:tc>
        <w:tc>
          <w:tcPr>
            <w:tcW w:w="993"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2020 год</w:t>
            </w:r>
          </w:p>
        </w:tc>
      </w:tr>
      <w:tr w:rsidR="00E13715" w:rsidRPr="00E275CA" w:rsidTr="00E13715">
        <w:trPr>
          <w:trHeight w:val="323"/>
        </w:trPr>
        <w:tc>
          <w:tcPr>
            <w:tcW w:w="2179" w:type="dxa"/>
            <w:tcBorders>
              <w:top w:val="nil"/>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w:t>
            </w:r>
          </w:p>
        </w:tc>
        <w:tc>
          <w:tcPr>
            <w:tcW w:w="2977"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w:t>
            </w:r>
          </w:p>
        </w:tc>
        <w:tc>
          <w:tcPr>
            <w:tcW w:w="3827"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3</w:t>
            </w:r>
          </w:p>
        </w:tc>
        <w:tc>
          <w:tcPr>
            <w:tcW w:w="992" w:type="dxa"/>
            <w:tcBorders>
              <w:top w:val="nil"/>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4</w:t>
            </w:r>
          </w:p>
        </w:tc>
        <w:tc>
          <w:tcPr>
            <w:tcW w:w="906"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5</w:t>
            </w:r>
          </w:p>
        </w:tc>
        <w:tc>
          <w:tcPr>
            <w:tcW w:w="993"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6</w:t>
            </w:r>
          </w:p>
        </w:tc>
        <w:tc>
          <w:tcPr>
            <w:tcW w:w="992"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7</w:t>
            </w:r>
          </w:p>
        </w:tc>
        <w:tc>
          <w:tcPr>
            <w:tcW w:w="850"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8</w:t>
            </w:r>
          </w:p>
        </w:tc>
        <w:tc>
          <w:tcPr>
            <w:tcW w:w="993"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9</w:t>
            </w:r>
          </w:p>
        </w:tc>
      </w:tr>
      <w:tr w:rsidR="00E13715" w:rsidRPr="00E275CA" w:rsidTr="00E13715">
        <w:trPr>
          <w:trHeight w:val="364"/>
        </w:trPr>
        <w:tc>
          <w:tcPr>
            <w:tcW w:w="2179" w:type="dxa"/>
            <w:vMerge w:val="restart"/>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Безопасность жизнедеятельности населения</w:t>
            </w: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Всего в том числе:</w:t>
            </w:r>
          </w:p>
        </w:tc>
        <w:tc>
          <w:tcPr>
            <w:tcW w:w="992" w:type="dxa"/>
            <w:tcBorders>
              <w:top w:val="nil"/>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1900,0</w:t>
            </w:r>
          </w:p>
        </w:tc>
        <w:tc>
          <w:tcPr>
            <w:tcW w:w="906"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0,0</w:t>
            </w:r>
          </w:p>
        </w:tc>
        <w:tc>
          <w:tcPr>
            <w:tcW w:w="993"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lang w:eastAsia="ru-RU"/>
              </w:rPr>
              <w:t>539,0</w:t>
            </w: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rPr>
            </w:pPr>
            <w:r w:rsidRPr="00E275CA">
              <w:rPr>
                <w:rFonts w:ascii="Times New Roman" w:eastAsia="Times New Roman" w:hAnsi="Times New Roman" w:cs="Times New Roman"/>
                <w:bCs/>
              </w:rPr>
              <w:t>442,8</w:t>
            </w: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100,0</w:t>
            </w: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rPr>
            </w:pPr>
            <w:r w:rsidRPr="00E275CA">
              <w:rPr>
                <w:rFonts w:ascii="Times New Roman" w:eastAsia="Times New Roman" w:hAnsi="Times New Roman" w:cs="Times New Roman"/>
                <w:bCs/>
              </w:rPr>
              <w:t>100,0</w:t>
            </w:r>
          </w:p>
        </w:tc>
      </w:tr>
      <w:tr w:rsidR="00E13715" w:rsidRPr="00E275CA" w:rsidTr="00E13715">
        <w:trPr>
          <w:trHeight w:val="28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nil"/>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p>
        </w:tc>
      </w:tr>
      <w:tr w:rsidR="00E13715" w:rsidRPr="00E275CA" w:rsidTr="00E13715">
        <w:trPr>
          <w:trHeight w:val="292"/>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r>
      <w:tr w:rsidR="00E13715" w:rsidRPr="00E275CA" w:rsidTr="00E13715">
        <w:trPr>
          <w:trHeight w:val="42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1900,0</w:t>
            </w:r>
          </w:p>
        </w:tc>
        <w:tc>
          <w:tcPr>
            <w:tcW w:w="906"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0,0</w:t>
            </w:r>
          </w:p>
        </w:tc>
        <w:tc>
          <w:tcPr>
            <w:tcW w:w="993" w:type="dxa"/>
            <w:tcBorders>
              <w:top w:val="nil"/>
              <w:left w:val="nil"/>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lang w:eastAsia="ru-RU"/>
              </w:rPr>
              <w:t>539,0</w:t>
            </w: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rPr>
            </w:pPr>
            <w:r w:rsidRPr="00E275CA">
              <w:rPr>
                <w:rFonts w:ascii="Times New Roman" w:eastAsia="Times New Roman" w:hAnsi="Times New Roman" w:cs="Times New Roman"/>
                <w:bCs/>
              </w:rPr>
              <w:t>442,8</w:t>
            </w: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100,0</w:t>
            </w: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bCs/>
              </w:rPr>
            </w:pPr>
            <w:r w:rsidRPr="00E275CA">
              <w:rPr>
                <w:rFonts w:ascii="Times New Roman" w:eastAsia="Times New Roman" w:hAnsi="Times New Roman" w:cs="Times New Roman"/>
                <w:bCs/>
              </w:rPr>
              <w:t>100,0</w:t>
            </w:r>
          </w:p>
        </w:tc>
      </w:tr>
      <w:tr w:rsidR="00E13715" w:rsidRPr="00E275CA" w:rsidTr="00E13715">
        <w:trPr>
          <w:trHeight w:val="20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3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23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7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Повышение пожарной безопасности на территории муниципального района «Ижемский»</w:t>
            </w: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Всего в том числе:</w:t>
            </w:r>
          </w:p>
        </w:tc>
        <w:tc>
          <w:tcPr>
            <w:tcW w:w="992" w:type="dxa"/>
            <w:tcBorders>
              <w:top w:val="nil"/>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1900,0</w:t>
            </w:r>
          </w:p>
        </w:tc>
        <w:tc>
          <w:tcPr>
            <w:tcW w:w="906"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113,7</w:t>
            </w: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bCs/>
              </w:rPr>
              <w:t>71,8</w:t>
            </w: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100,0</w:t>
            </w: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275CA">
              <w:rPr>
                <w:rFonts w:ascii="Times New Roman" w:eastAsia="Times New Roman" w:hAnsi="Times New Roman" w:cs="Times New Roman"/>
                <w:lang w:eastAsia="ru-RU"/>
              </w:rPr>
              <w:t>100,0</w:t>
            </w:r>
          </w:p>
        </w:tc>
      </w:tr>
      <w:tr w:rsidR="00E13715" w:rsidRPr="00E275CA" w:rsidTr="00E13715">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13715" w:rsidRPr="00E275CA" w:rsidTr="00E13715">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1900,0</w:t>
            </w:r>
          </w:p>
        </w:tc>
        <w:tc>
          <w:tcPr>
            <w:tcW w:w="906"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Cs/>
              </w:rPr>
            </w:pPr>
            <w:r w:rsidRPr="00E275CA">
              <w:rPr>
                <w:rFonts w:ascii="Times New Roman" w:eastAsia="Times New Roman" w:hAnsi="Times New Roman" w:cs="Times New Roman"/>
                <w:bCs/>
              </w:rPr>
              <w:t>113,7</w:t>
            </w: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bCs/>
              </w:rPr>
              <w:t>71,8</w:t>
            </w: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100,0</w:t>
            </w: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275CA">
              <w:rPr>
                <w:rFonts w:ascii="Times New Roman" w:eastAsia="Times New Roman" w:hAnsi="Times New Roman" w:cs="Times New Roman"/>
                <w:lang w:eastAsia="ru-RU"/>
              </w:rPr>
              <w:t>100,0</w:t>
            </w:r>
          </w:p>
        </w:tc>
      </w:tr>
      <w:tr w:rsidR="00E13715" w:rsidRPr="00E275CA" w:rsidTr="00E13715">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08"/>
        </w:trPr>
        <w:tc>
          <w:tcPr>
            <w:tcW w:w="2179" w:type="dxa"/>
            <w:vMerge w:val="restart"/>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Основное мероприятие 1.1.2</w:t>
            </w:r>
          </w:p>
        </w:tc>
        <w:tc>
          <w:tcPr>
            <w:tcW w:w="2977" w:type="dxa"/>
            <w:vMerge w:val="restart"/>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 xml:space="preserve">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w:t>
            </w:r>
            <w:r w:rsidRPr="00E275CA">
              <w:rPr>
                <w:rFonts w:ascii="Times New Roman" w:eastAsia="Times New Roman" w:hAnsi="Times New Roman" w:cs="Times New Roman"/>
                <w:lang w:eastAsia="ru-RU"/>
              </w:rPr>
              <w:lastRenderedPageBreak/>
              <w:t xml:space="preserve">чрезвычайных </w:t>
            </w:r>
            <w:proofErr w:type="gramStart"/>
            <w:r w:rsidRPr="00E275CA">
              <w:rPr>
                <w:rFonts w:ascii="Times New Roman" w:eastAsia="Times New Roman" w:hAnsi="Times New Roman" w:cs="Times New Roman"/>
                <w:lang w:eastAsia="ru-RU"/>
              </w:rPr>
              <w:t>ситуаций</w:t>
            </w:r>
            <w:proofErr w:type="gramEnd"/>
            <w:r w:rsidRPr="00E275CA">
              <w:rPr>
                <w:rFonts w:ascii="Times New Roman" w:eastAsia="Times New Roman" w:hAnsi="Times New Roman" w:cs="Times New Roman"/>
                <w:lang w:eastAsia="ru-RU"/>
              </w:rPr>
              <w:t xml:space="preserve"> в период межсезоний вызванных природными и техногенными пожарами</w:t>
            </w: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400,0</w:t>
            </w:r>
          </w:p>
        </w:tc>
        <w:tc>
          <w:tcPr>
            <w:tcW w:w="906" w:type="dxa"/>
            <w:tcBorders>
              <w:top w:val="single" w:sz="4" w:space="0" w:color="auto"/>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113,7</w:t>
            </w:r>
          </w:p>
        </w:tc>
        <w:tc>
          <w:tcPr>
            <w:tcW w:w="992" w:type="dxa"/>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bCs/>
              </w:rPr>
              <w:t>22,5</w:t>
            </w:r>
          </w:p>
        </w:tc>
        <w:tc>
          <w:tcPr>
            <w:tcW w:w="850" w:type="dxa"/>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100,0</w:t>
            </w:r>
          </w:p>
        </w:tc>
      </w:tr>
      <w:tr w:rsidR="00E13715" w:rsidRPr="00E275CA" w:rsidTr="00E13715">
        <w:trPr>
          <w:trHeight w:val="323"/>
        </w:trPr>
        <w:tc>
          <w:tcPr>
            <w:tcW w:w="2179" w:type="dxa"/>
            <w:vMerge/>
            <w:tcBorders>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single" w:sz="4" w:space="0" w:color="auto"/>
              <w:bottom w:val="single" w:sz="4" w:space="0" w:color="auto"/>
              <w:right w:val="single" w:sz="4" w:space="0" w:color="auto"/>
            </w:tcBorders>
            <w:noWrap/>
            <w:vAlign w:val="bottom"/>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r>
      <w:tr w:rsidR="00E13715" w:rsidRPr="00E275CA" w:rsidTr="00E13715">
        <w:trPr>
          <w:trHeight w:val="39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400,0</w:t>
            </w:r>
          </w:p>
        </w:tc>
        <w:tc>
          <w:tcPr>
            <w:tcW w:w="906" w:type="dxa"/>
            <w:tcBorders>
              <w:top w:val="nil"/>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113,7</w:t>
            </w:r>
          </w:p>
        </w:tc>
        <w:tc>
          <w:tcPr>
            <w:tcW w:w="992"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bCs/>
              </w:rPr>
              <w:t>22,5</w:t>
            </w:r>
          </w:p>
        </w:tc>
        <w:tc>
          <w:tcPr>
            <w:tcW w:w="850"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100,0</w:t>
            </w: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100,0</w:t>
            </w: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160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left="142"/>
              <w:rPr>
                <w:rFonts w:ascii="Times New Roman" w:eastAsia="Times New Roman" w:hAnsi="Times New Roman" w:cs="Times New Roman"/>
                <w:lang w:eastAsia="ru-RU"/>
              </w:rPr>
            </w:pPr>
            <w:r w:rsidRPr="00E275CA">
              <w:rPr>
                <w:rFonts w:ascii="Times New Roman" w:eastAsia="Times New Roman" w:hAnsi="Times New Roman" w:cs="Times New Roman"/>
                <w:lang w:eastAsia="ru-RU"/>
              </w:rPr>
              <w:lastRenderedPageBreak/>
              <w:t>Основное мероприятие 1.3.1</w:t>
            </w:r>
          </w:p>
        </w:tc>
        <w:tc>
          <w:tcPr>
            <w:tcW w:w="2977"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141"/>
              <w:rPr>
                <w:rFonts w:ascii="Times New Roman" w:eastAsia="Times New Roman" w:hAnsi="Times New Roman" w:cs="Times New Roman"/>
                <w:lang w:eastAsia="ru-RU"/>
              </w:rPr>
            </w:pPr>
            <w:r w:rsidRPr="00E275CA">
              <w:rPr>
                <w:rFonts w:ascii="Times New Roman" w:eastAsia="Times New Roman" w:hAnsi="Times New Roman" w:cs="Times New Roman"/>
                <w:iCs/>
                <w:lang w:eastAsia="ru-RU"/>
              </w:rPr>
              <w:t xml:space="preserve">Содействие органам местного самоуправления сельских поселений в области осуществления пожарной безопасности. </w:t>
            </w:r>
            <w:hyperlink r:id="rId137" w:history="1">
              <w:r w:rsidRPr="00E275CA">
                <w:rPr>
                  <w:rFonts w:ascii="Times New Roman" w:eastAsia="Times New Roman" w:hAnsi="Times New Roman" w:cs="Times New Roman"/>
                  <w:iCs/>
                  <w:lang w:eastAsia="ru-RU"/>
                </w:rPr>
                <w:t>Правила</w:t>
              </w:r>
            </w:hyperlink>
            <w:r w:rsidRPr="00E275CA">
              <w:rPr>
                <w:rFonts w:ascii="Times New Roman" w:eastAsia="Times New Roman" w:hAnsi="Times New Roman" w:cs="Times New Roman"/>
                <w:iCs/>
                <w:lang w:eastAsia="ru-RU"/>
              </w:rPr>
              <w:t xml:space="preserve"> предоставления иных межбюджетных трансфертов из бюджета муниципального образования 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200,0</w:t>
            </w:r>
          </w:p>
        </w:tc>
        <w:tc>
          <w:tcPr>
            <w:tcW w:w="906"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ind w:left="1134"/>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200,0</w:t>
            </w:r>
          </w:p>
        </w:tc>
        <w:tc>
          <w:tcPr>
            <w:tcW w:w="906"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Основное мероприятие 1.3.2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Организация обустройства источников наружного водоснабжения на территориях сельских  поселений</w:t>
            </w: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1300,0</w:t>
            </w:r>
          </w:p>
        </w:tc>
        <w:tc>
          <w:tcPr>
            <w:tcW w:w="906"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1300,0</w:t>
            </w:r>
          </w:p>
        </w:tc>
        <w:tc>
          <w:tcPr>
            <w:tcW w:w="906"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 xml:space="preserve">государственные внебюджетные </w:t>
            </w:r>
            <w:r w:rsidRPr="00E275CA">
              <w:rPr>
                <w:rFonts w:ascii="Times New Roman" w:eastAsia="Times New Roman" w:hAnsi="Times New Roman" w:cs="Times New Roman"/>
                <w:snapToGrid w:val="0"/>
                <w:lang w:eastAsia="ru-RU"/>
              </w:rPr>
              <w:lastRenderedPageBreak/>
              <w:t>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rPr>
              <w:t>Профилактика терроризма и экстремизма  на территории муниципального района «Ижемский»</w:t>
            </w: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Всего в том числе:</w:t>
            </w:r>
          </w:p>
        </w:tc>
        <w:tc>
          <w:tcPr>
            <w:tcW w:w="992" w:type="dxa"/>
            <w:tcBorders>
              <w:top w:val="nil"/>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06" w:type="dxa"/>
            <w:tcBorders>
              <w:top w:val="nil"/>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425,3</w:t>
            </w:r>
          </w:p>
        </w:tc>
        <w:tc>
          <w:tcPr>
            <w:tcW w:w="992"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171,0</w:t>
            </w:r>
          </w:p>
        </w:tc>
        <w:tc>
          <w:tcPr>
            <w:tcW w:w="850"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06" w:type="dxa"/>
            <w:tcBorders>
              <w:top w:val="nil"/>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noWrap/>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425,3</w:t>
            </w:r>
          </w:p>
        </w:tc>
        <w:tc>
          <w:tcPr>
            <w:tcW w:w="992"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171,0</w:t>
            </w:r>
          </w:p>
        </w:tc>
        <w:tc>
          <w:tcPr>
            <w:tcW w:w="850"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416"/>
        </w:trPr>
        <w:tc>
          <w:tcPr>
            <w:tcW w:w="2179"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Основное мероприятие 2.3.2</w:t>
            </w:r>
          </w:p>
        </w:tc>
        <w:tc>
          <w:tcPr>
            <w:tcW w:w="2977"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Приобретение и установка инженерно-технических средств охраны объектов</w:t>
            </w:r>
          </w:p>
        </w:tc>
        <w:tc>
          <w:tcPr>
            <w:tcW w:w="3827" w:type="dxa"/>
            <w:tcBorders>
              <w:top w:val="nil"/>
              <w:left w:val="nil"/>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Всего в том числе:</w:t>
            </w:r>
          </w:p>
        </w:tc>
        <w:tc>
          <w:tcPr>
            <w:tcW w:w="992" w:type="dxa"/>
            <w:tcBorders>
              <w:top w:val="nil"/>
              <w:left w:val="single" w:sz="4" w:space="0" w:color="auto"/>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06" w:type="dxa"/>
            <w:tcBorders>
              <w:top w:val="nil"/>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425,3</w:t>
            </w:r>
          </w:p>
        </w:tc>
        <w:tc>
          <w:tcPr>
            <w:tcW w:w="992"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171,0</w:t>
            </w:r>
          </w:p>
        </w:tc>
        <w:tc>
          <w:tcPr>
            <w:tcW w:w="850"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06"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425,3</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171,0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714"/>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bottom"/>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bottom"/>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bottom"/>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Подпрограмма 3</w:t>
            </w:r>
          </w:p>
        </w:tc>
        <w:tc>
          <w:tcPr>
            <w:tcW w:w="2977"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 xml:space="preserve">Обеспечение правопорядка и </w:t>
            </w:r>
            <w:r w:rsidRPr="00E275CA">
              <w:rPr>
                <w:rFonts w:ascii="Times New Roman" w:eastAsia="Times New Roman" w:hAnsi="Times New Roman" w:cs="Times New Roman"/>
                <w:lang w:eastAsia="ru-RU"/>
              </w:rPr>
              <w:lastRenderedPageBreak/>
              <w:t>общественной безопасности</w:t>
            </w: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06"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06"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Основное меропр</w:t>
            </w:r>
            <w:r w:rsidRPr="00E275CA">
              <w:rPr>
                <w:rFonts w:ascii="Times New Roman" w:eastAsia="Times New Roman" w:hAnsi="Times New Roman" w:cs="Times New Roman"/>
                <w:lang w:eastAsia="ru-RU"/>
              </w:rPr>
              <w:t>и</w:t>
            </w:r>
            <w:r w:rsidRPr="00E275CA">
              <w:rPr>
                <w:rFonts w:ascii="Times New Roman" w:eastAsia="Times New Roman" w:hAnsi="Times New Roman" w:cs="Times New Roman"/>
                <w:lang w:eastAsia="ru-RU"/>
              </w:rPr>
              <w:t>ятие 3.1.3</w:t>
            </w:r>
          </w:p>
        </w:tc>
        <w:tc>
          <w:tcPr>
            <w:tcW w:w="2977" w:type="dxa"/>
            <w:vMerge w:val="restart"/>
            <w:tcBorders>
              <w:top w:val="single" w:sz="4" w:space="0" w:color="auto"/>
              <w:left w:val="single" w:sz="4" w:space="0" w:color="auto"/>
              <w:right w:val="single" w:sz="4" w:space="0" w:color="auto"/>
            </w:tcBorders>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 xml:space="preserve">Приобретение и установка инженерно-технических средств охраны территорий </w:t>
            </w: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rPr>
            </w:pPr>
            <w:r w:rsidRPr="00E275CA">
              <w:rPr>
                <w:rFonts w:ascii="Times New Roman" w:eastAsia="Times New Roman" w:hAnsi="Times New Roman" w:cs="Times New Roman"/>
                <w:lang w:eastAsia="ru-RU"/>
              </w:rPr>
              <w:t>0,0</w:t>
            </w:r>
          </w:p>
        </w:tc>
        <w:tc>
          <w:tcPr>
            <w:tcW w:w="906"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ind w:right="-30"/>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rPr>
            </w:pPr>
            <w:r w:rsidRPr="00E275CA">
              <w:rPr>
                <w:rFonts w:ascii="Times New Roman" w:eastAsia="Times New Roman" w:hAnsi="Times New Roman" w:cs="Times New Roman"/>
                <w:lang w:eastAsia="ru-RU"/>
              </w:rPr>
              <w:t>0,0</w:t>
            </w:r>
          </w:p>
        </w:tc>
        <w:tc>
          <w:tcPr>
            <w:tcW w:w="906"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noWrap/>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200,0</w:t>
            </w:r>
          </w:p>
        </w:tc>
        <w:tc>
          <w:tcPr>
            <w:tcW w:w="850"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275CA">
              <w:rPr>
                <w:rFonts w:ascii="Times New Roman" w:eastAsia="Times New Roman" w:hAnsi="Times New Roman" w:cs="Times New Roman"/>
                <w:lang w:eastAsia="ru-RU"/>
              </w:rPr>
              <w:t>0,0</w:t>
            </w: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jc w:val="both"/>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13715" w:rsidRPr="00E275CA" w:rsidTr="00E13715">
        <w:trPr>
          <w:trHeight w:val="323"/>
        </w:trPr>
        <w:tc>
          <w:tcPr>
            <w:tcW w:w="2179" w:type="dxa"/>
            <w:vMerge/>
            <w:tcBorders>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977" w:type="dxa"/>
            <w:vMerge/>
            <w:tcBorders>
              <w:left w:val="single" w:sz="4" w:space="0" w:color="auto"/>
              <w:bottom w:val="single" w:sz="4" w:space="0" w:color="auto"/>
              <w:right w:val="single" w:sz="4" w:space="0" w:color="auto"/>
            </w:tcBorders>
            <w:vAlign w:val="center"/>
            <w:hideMark/>
          </w:tcPr>
          <w:p w:rsidR="00E13715" w:rsidRPr="00E275CA" w:rsidRDefault="00E13715" w:rsidP="00E1371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13715" w:rsidRPr="00E275CA" w:rsidRDefault="00E13715" w:rsidP="00E13715">
            <w:pPr>
              <w:widowControl w:val="0"/>
              <w:suppressAutoHyphens/>
              <w:autoSpaceDE w:val="0"/>
              <w:autoSpaceDN w:val="0"/>
              <w:adjustRightInd w:val="0"/>
              <w:spacing w:after="0" w:line="240" w:lineRule="auto"/>
              <w:rPr>
                <w:rFonts w:ascii="Times New Roman" w:eastAsia="Times New Roman" w:hAnsi="Times New Roman" w:cs="Times New Roman"/>
                <w:snapToGrid w:val="0"/>
                <w:lang w:eastAsia="ru-RU"/>
              </w:rPr>
            </w:pPr>
            <w:r w:rsidRPr="00E275CA">
              <w:rPr>
                <w:rFonts w:ascii="Times New Roman" w:eastAsia="Times New Roman" w:hAnsi="Times New Roman" w:cs="Times New Roman"/>
                <w:snapToGrid w:val="0"/>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06"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noWrap/>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vAlign w:val="center"/>
          </w:tcPr>
          <w:p w:rsidR="00E13715" w:rsidRPr="00E275CA" w:rsidRDefault="00E13715" w:rsidP="00E1371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E13715" w:rsidRPr="00E13715" w:rsidRDefault="00E13715" w:rsidP="00E13715">
      <w:pPr>
        <w:widowControl w:val="0"/>
        <w:shd w:val="clear" w:color="auto" w:fill="FFFFFF"/>
        <w:autoSpaceDE w:val="0"/>
        <w:autoSpaceDN w:val="0"/>
        <w:adjustRightInd w:val="0"/>
        <w:spacing w:after="0" w:line="240" w:lineRule="auto"/>
        <w:ind w:right="23" w:firstLine="709"/>
        <w:contextualSpacing/>
        <w:jc w:val="right"/>
        <w:rPr>
          <w:rFonts w:ascii="Times New Roman" w:eastAsia="Times New Roman" w:hAnsi="Times New Roman" w:cs="Times New Roman"/>
          <w:spacing w:val="-12"/>
          <w:sz w:val="24"/>
          <w:szCs w:val="24"/>
          <w:lang w:eastAsia="ru-RU"/>
        </w:rPr>
      </w:pPr>
      <w:r w:rsidRPr="00E13715">
        <w:rPr>
          <w:rFonts w:ascii="Times New Roman" w:eastAsia="Times New Roman" w:hAnsi="Times New Roman" w:cs="Times New Roman"/>
          <w:spacing w:val="-12"/>
          <w:sz w:val="24"/>
          <w:szCs w:val="24"/>
          <w:lang w:eastAsia="ru-RU"/>
        </w:rPr>
        <w:t>».</w:t>
      </w:r>
    </w:p>
    <w:p w:rsidR="00E13715" w:rsidRPr="00E13715" w:rsidRDefault="00E13715" w:rsidP="00E13715">
      <w:pPr>
        <w:widowControl w:val="0"/>
        <w:shd w:val="clear" w:color="auto" w:fill="FFFFFF"/>
        <w:autoSpaceDE w:val="0"/>
        <w:autoSpaceDN w:val="0"/>
        <w:adjustRightInd w:val="0"/>
        <w:spacing w:after="0" w:line="240" w:lineRule="auto"/>
        <w:ind w:right="23" w:firstLine="709"/>
        <w:contextualSpacing/>
        <w:jc w:val="right"/>
        <w:rPr>
          <w:rFonts w:ascii="Times New Roman" w:eastAsia="Times New Roman" w:hAnsi="Times New Roman" w:cs="Times New Roman"/>
          <w:spacing w:val="-12"/>
          <w:sz w:val="24"/>
          <w:szCs w:val="24"/>
          <w:lang w:eastAsia="ru-RU"/>
        </w:rPr>
      </w:pPr>
    </w:p>
    <w:p w:rsidR="00E13715" w:rsidRDefault="00E13715">
      <w:pPr>
        <w:rPr>
          <w:rFonts w:ascii="Times New Roman" w:eastAsia="Calibri" w:hAnsi="Times New Roman" w:cs="Times New Roman"/>
          <w:i/>
          <w:sz w:val="28"/>
          <w:szCs w:val="28"/>
        </w:rPr>
      </w:pPr>
    </w:p>
    <w:p w:rsidR="00E13715" w:rsidRDefault="00E13715">
      <w:pPr>
        <w:rPr>
          <w:rFonts w:ascii="Times New Roman" w:eastAsia="Calibri" w:hAnsi="Times New Roman" w:cs="Times New Roman"/>
          <w:i/>
          <w:sz w:val="28"/>
          <w:szCs w:val="28"/>
        </w:rPr>
      </w:pPr>
    </w:p>
    <w:p w:rsidR="00F316FC" w:rsidRDefault="00F316FC">
      <w:pPr>
        <w:rPr>
          <w:rFonts w:ascii="Times New Roman" w:eastAsia="Calibri" w:hAnsi="Times New Roman" w:cs="Times New Roman"/>
          <w:i/>
          <w:sz w:val="28"/>
          <w:szCs w:val="28"/>
        </w:rPr>
        <w:sectPr w:rsidR="00F316FC" w:rsidSect="009C12C7">
          <w:pgSz w:w="16838" w:h="11906" w:orient="landscape"/>
          <w:pgMar w:top="1276" w:right="851" w:bottom="851" w:left="992" w:header="709" w:footer="709" w:gutter="0"/>
          <w:cols w:space="708"/>
          <w:titlePg/>
          <w:docGrid w:linePitch="360"/>
        </w:sectPr>
      </w:pPr>
    </w:p>
    <w:tbl>
      <w:tblPr>
        <w:tblW w:w="9552" w:type="dxa"/>
        <w:jc w:val="center"/>
        <w:tblLayout w:type="fixed"/>
        <w:tblLook w:val="01E0" w:firstRow="1" w:lastRow="1" w:firstColumn="1" w:lastColumn="1" w:noHBand="0" w:noVBand="0"/>
      </w:tblPr>
      <w:tblGrid>
        <w:gridCol w:w="3734"/>
        <w:gridCol w:w="2393"/>
        <w:gridCol w:w="3425"/>
      </w:tblGrid>
      <w:tr w:rsidR="00E13715" w:rsidRPr="00E13715" w:rsidTr="00E13715">
        <w:trPr>
          <w:trHeight w:val="1181"/>
          <w:jc w:val="center"/>
        </w:trPr>
        <w:tc>
          <w:tcPr>
            <w:tcW w:w="3734" w:type="dxa"/>
          </w:tcPr>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8"/>
                <w:szCs w:val="28"/>
                <w:lang w:eastAsia="ru-RU"/>
              </w:rPr>
            </w:pPr>
          </w:p>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 xml:space="preserve">«Изьва» </w:t>
            </w:r>
          </w:p>
          <w:p w:rsidR="00E13715" w:rsidRPr="00E13715" w:rsidRDefault="00E13715" w:rsidP="00E13715">
            <w:pPr>
              <w:overflowPunct w:val="0"/>
              <w:autoSpaceDE w:val="0"/>
              <w:autoSpaceDN w:val="0"/>
              <w:adjustRightInd w:val="0"/>
              <w:spacing w:after="0" w:line="240" w:lineRule="auto"/>
              <w:ind w:left="-9"/>
              <w:jc w:val="center"/>
              <w:textAlignment w:val="baseline"/>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 xml:space="preserve">муниципальнöй районса </w:t>
            </w:r>
          </w:p>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8"/>
                <w:szCs w:val="28"/>
                <w:lang w:eastAsia="ru-RU"/>
              </w:rPr>
            </w:pPr>
            <w:r w:rsidRPr="00E13715">
              <w:rPr>
                <w:rFonts w:ascii="Times New Roman" w:eastAsia="Times New Roman" w:hAnsi="Times New Roman" w:cs="Times New Roman"/>
                <w:b/>
                <w:bCs/>
                <w:sz w:val="20"/>
                <w:szCs w:val="20"/>
                <w:lang w:eastAsia="ru-RU"/>
              </w:rPr>
              <w:t>администрация</w:t>
            </w:r>
            <w:r w:rsidRPr="00E13715">
              <w:rPr>
                <w:rFonts w:ascii="Times New Roman" w:eastAsia="Times New Roman" w:hAnsi="Times New Roman" w:cs="Times New Roman"/>
                <w:b/>
                <w:bCs/>
                <w:sz w:val="28"/>
                <w:szCs w:val="28"/>
                <w:lang w:eastAsia="ru-RU"/>
              </w:rPr>
              <w:t xml:space="preserve"> </w:t>
            </w:r>
          </w:p>
        </w:tc>
        <w:tc>
          <w:tcPr>
            <w:tcW w:w="2393" w:type="dxa"/>
          </w:tcPr>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8"/>
                <w:szCs w:val="28"/>
                <w:lang w:eastAsia="ru-RU"/>
              </w:rPr>
            </w:pPr>
            <w:r w:rsidRPr="00E13715">
              <w:rPr>
                <w:rFonts w:ascii="Times New Roman" w:eastAsia="Times New Roman" w:hAnsi="Times New Roman" w:cs="Times New Roman"/>
                <w:b/>
                <w:noProof/>
                <w:sz w:val="28"/>
                <w:szCs w:val="28"/>
                <w:lang w:eastAsia="ru-RU"/>
              </w:rPr>
              <w:drawing>
                <wp:inline distT="0" distB="0" distL="0" distR="0">
                  <wp:extent cx="647700" cy="714375"/>
                  <wp:effectExtent l="19050" t="0" r="0" b="0"/>
                  <wp:docPr id="4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8"/>
                          <a:srcRect/>
                          <a:stretch>
                            <a:fillRect/>
                          </a:stretch>
                        </pic:blipFill>
                        <pic:spPr bwMode="auto">
                          <a:xfrm>
                            <a:off x="0" y="0"/>
                            <a:ext cx="647700" cy="714375"/>
                          </a:xfrm>
                          <a:prstGeom prst="rect">
                            <a:avLst/>
                          </a:prstGeom>
                          <a:noFill/>
                          <a:ln w="9525">
                            <a:noFill/>
                            <a:miter lim="800000"/>
                            <a:headEnd/>
                            <a:tailEnd/>
                          </a:ln>
                        </pic:spPr>
                      </pic:pic>
                    </a:graphicData>
                  </a:graphic>
                </wp:inline>
              </w:drawing>
            </w:r>
          </w:p>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8"/>
                <w:szCs w:val="28"/>
                <w:lang w:eastAsia="ru-RU"/>
              </w:rPr>
            </w:pPr>
          </w:p>
        </w:tc>
        <w:tc>
          <w:tcPr>
            <w:tcW w:w="3425" w:type="dxa"/>
          </w:tcPr>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8"/>
                <w:szCs w:val="28"/>
                <w:lang w:eastAsia="ru-RU"/>
              </w:rPr>
            </w:pPr>
          </w:p>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Администрация</w:t>
            </w:r>
          </w:p>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0"/>
                <w:szCs w:val="20"/>
                <w:lang w:eastAsia="ru-RU"/>
              </w:rPr>
            </w:pPr>
            <w:r w:rsidRPr="00E13715">
              <w:rPr>
                <w:rFonts w:ascii="Times New Roman" w:eastAsia="Times New Roman" w:hAnsi="Times New Roman" w:cs="Times New Roman"/>
                <w:b/>
                <w:bCs/>
                <w:sz w:val="20"/>
                <w:szCs w:val="20"/>
                <w:lang w:eastAsia="ru-RU"/>
              </w:rPr>
              <w:t xml:space="preserve"> муниципального района </w:t>
            </w:r>
          </w:p>
          <w:p w:rsidR="00E13715" w:rsidRPr="00E13715" w:rsidRDefault="00E13715" w:rsidP="00E13715">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bCs/>
                <w:sz w:val="28"/>
                <w:szCs w:val="28"/>
                <w:lang w:eastAsia="ru-RU"/>
              </w:rPr>
            </w:pPr>
            <w:r w:rsidRPr="00E13715">
              <w:rPr>
                <w:rFonts w:ascii="Times New Roman" w:eastAsia="Times New Roman" w:hAnsi="Times New Roman" w:cs="Times New Roman"/>
                <w:b/>
                <w:bCs/>
                <w:sz w:val="20"/>
                <w:szCs w:val="20"/>
                <w:lang w:eastAsia="ru-RU"/>
              </w:rPr>
              <w:t>«Ижемский»</w:t>
            </w:r>
          </w:p>
        </w:tc>
      </w:tr>
    </w:tbl>
    <w:p w:rsidR="00E13715" w:rsidRPr="00E13715" w:rsidRDefault="00E13715" w:rsidP="00E13715">
      <w:pPr>
        <w:keepNext/>
        <w:spacing w:after="0" w:line="240" w:lineRule="auto"/>
        <w:ind w:left="-142"/>
        <w:jc w:val="center"/>
        <w:outlineLvl w:val="0"/>
        <w:rPr>
          <w:rFonts w:ascii="Times New Roman" w:eastAsia="Times New Roman" w:hAnsi="Times New Roman" w:cs="Times New Roman"/>
          <w:b/>
          <w:spacing w:val="120"/>
          <w:sz w:val="28"/>
          <w:szCs w:val="28"/>
          <w:lang w:eastAsia="ru-RU"/>
        </w:rPr>
      </w:pPr>
      <w:r w:rsidRPr="00E13715">
        <w:rPr>
          <w:rFonts w:ascii="Times New Roman" w:eastAsia="Times New Roman" w:hAnsi="Times New Roman" w:cs="Times New Roman"/>
          <w:b/>
          <w:spacing w:val="120"/>
          <w:sz w:val="28"/>
          <w:szCs w:val="28"/>
          <w:lang w:eastAsia="ru-RU"/>
        </w:rPr>
        <w:t xml:space="preserve">  </w:t>
      </w:r>
      <w:proofErr w:type="gramStart"/>
      <w:r w:rsidRPr="00E13715">
        <w:rPr>
          <w:rFonts w:ascii="Times New Roman" w:eastAsia="Times New Roman" w:hAnsi="Times New Roman" w:cs="Times New Roman"/>
          <w:b/>
          <w:spacing w:val="120"/>
          <w:sz w:val="28"/>
          <w:szCs w:val="28"/>
          <w:lang w:eastAsia="ru-RU"/>
        </w:rPr>
        <w:t>ШУÖМ</w:t>
      </w:r>
      <w:proofErr w:type="gramEnd"/>
    </w:p>
    <w:p w:rsidR="00E13715" w:rsidRPr="00E13715" w:rsidRDefault="00E13715" w:rsidP="00E13715">
      <w:pPr>
        <w:overflowPunct w:val="0"/>
        <w:autoSpaceDE w:val="0"/>
        <w:autoSpaceDN w:val="0"/>
        <w:adjustRightInd w:val="0"/>
        <w:spacing w:after="0" w:line="240" w:lineRule="auto"/>
        <w:ind w:left="-142"/>
        <w:textAlignment w:val="baseline"/>
        <w:rPr>
          <w:rFonts w:ascii="Times New Roman" w:eastAsia="Times New Roman" w:hAnsi="Times New Roman" w:cs="Times New Roman"/>
          <w:b/>
          <w:sz w:val="24"/>
          <w:szCs w:val="24"/>
          <w:lang w:eastAsia="ru-RU"/>
        </w:rPr>
      </w:pPr>
      <w:r w:rsidRPr="00E13715">
        <w:rPr>
          <w:rFonts w:ascii="Times New Roman" w:eastAsia="Times New Roman" w:hAnsi="Times New Roman" w:cs="Times New Roman"/>
          <w:sz w:val="28"/>
          <w:szCs w:val="28"/>
          <w:lang w:eastAsia="ru-RU"/>
        </w:rPr>
        <w:t xml:space="preserve">                                                                                                     </w:t>
      </w:r>
    </w:p>
    <w:p w:rsidR="00E13715" w:rsidRPr="00E13715" w:rsidRDefault="00E13715" w:rsidP="00E13715">
      <w:pPr>
        <w:keepNext/>
        <w:spacing w:after="0" w:line="240" w:lineRule="auto"/>
        <w:ind w:left="-142"/>
        <w:jc w:val="center"/>
        <w:outlineLvl w:val="0"/>
        <w:rPr>
          <w:rFonts w:ascii="Times New Roman" w:eastAsia="Times New Roman" w:hAnsi="Times New Roman" w:cs="Times New Roman"/>
          <w:b/>
          <w:sz w:val="28"/>
          <w:szCs w:val="28"/>
          <w:lang w:eastAsia="ru-RU"/>
        </w:rPr>
      </w:pPr>
      <w:r w:rsidRPr="00E13715">
        <w:rPr>
          <w:rFonts w:ascii="Times New Roman" w:eastAsia="Times New Roman" w:hAnsi="Times New Roman" w:cs="Times New Roman"/>
          <w:b/>
          <w:sz w:val="28"/>
          <w:szCs w:val="28"/>
          <w:lang w:eastAsia="ru-RU"/>
        </w:rPr>
        <w:t xml:space="preserve">  </w:t>
      </w:r>
      <w:proofErr w:type="gramStart"/>
      <w:r w:rsidRPr="00E13715">
        <w:rPr>
          <w:rFonts w:ascii="Times New Roman" w:eastAsia="Times New Roman" w:hAnsi="Times New Roman" w:cs="Times New Roman"/>
          <w:b/>
          <w:sz w:val="28"/>
          <w:szCs w:val="28"/>
          <w:lang w:eastAsia="ru-RU"/>
        </w:rPr>
        <w:t>П</w:t>
      </w:r>
      <w:proofErr w:type="gramEnd"/>
      <w:r w:rsidRPr="00E13715">
        <w:rPr>
          <w:rFonts w:ascii="Times New Roman" w:eastAsia="Times New Roman" w:hAnsi="Times New Roman" w:cs="Times New Roman"/>
          <w:b/>
          <w:sz w:val="28"/>
          <w:szCs w:val="28"/>
          <w:lang w:eastAsia="ru-RU"/>
        </w:rPr>
        <w:t xml:space="preserve"> О С Т А Н О В Л Е Н И Е     </w:t>
      </w:r>
    </w:p>
    <w:p w:rsidR="009C12C7" w:rsidRDefault="00E13715" w:rsidP="009C12C7">
      <w:pPr>
        <w:keepNext/>
        <w:spacing w:after="0" w:line="240" w:lineRule="auto"/>
        <w:ind w:left="-142"/>
        <w:jc w:val="center"/>
        <w:outlineLvl w:val="0"/>
        <w:rPr>
          <w:rFonts w:ascii="Times New Roman" w:eastAsia="Times New Roman" w:hAnsi="Times New Roman" w:cs="Times New Roman"/>
          <w:b/>
          <w:bCs/>
          <w:sz w:val="28"/>
          <w:szCs w:val="28"/>
          <w:lang w:eastAsia="ru-RU"/>
        </w:rPr>
      </w:pPr>
      <w:r w:rsidRPr="00E13715">
        <w:rPr>
          <w:rFonts w:ascii="Times New Roman" w:eastAsia="Times New Roman" w:hAnsi="Times New Roman" w:cs="Times New Roman"/>
          <w:b/>
          <w:bCs/>
          <w:spacing w:val="120"/>
          <w:sz w:val="28"/>
          <w:szCs w:val="28"/>
          <w:lang w:eastAsia="ru-RU"/>
        </w:rPr>
        <w:t xml:space="preserve">  </w:t>
      </w:r>
    </w:p>
    <w:p w:rsidR="00E13715" w:rsidRPr="009C12C7" w:rsidRDefault="00E13715" w:rsidP="009C12C7">
      <w:pPr>
        <w:keepNext/>
        <w:spacing w:after="0" w:line="240" w:lineRule="auto"/>
        <w:ind w:left="-142"/>
        <w:jc w:val="center"/>
        <w:outlineLvl w:val="0"/>
        <w:rPr>
          <w:rFonts w:ascii="Times New Roman" w:eastAsia="Times New Roman" w:hAnsi="Times New Roman" w:cs="Times New Roman"/>
          <w:b/>
          <w:bCs/>
          <w:sz w:val="28"/>
          <w:szCs w:val="28"/>
          <w:lang w:eastAsia="ru-RU"/>
        </w:rPr>
      </w:pPr>
      <w:r w:rsidRPr="00E13715">
        <w:rPr>
          <w:rFonts w:ascii="Times New Roman" w:eastAsia="Times New Roman" w:hAnsi="Times New Roman" w:cs="Times New Roman"/>
          <w:sz w:val="28"/>
          <w:szCs w:val="28"/>
          <w:lang w:eastAsia="ru-RU"/>
        </w:rPr>
        <w:t xml:space="preserve">от 27 декабря 2018 года                                                                              № 987        </w:t>
      </w:r>
    </w:p>
    <w:p w:rsidR="00E13715" w:rsidRPr="00E13715" w:rsidRDefault="00E13715" w:rsidP="00E13715">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0"/>
          <w:szCs w:val="20"/>
          <w:lang w:eastAsia="ru-RU"/>
        </w:rPr>
      </w:pPr>
      <w:r w:rsidRPr="00E13715">
        <w:rPr>
          <w:rFonts w:ascii="Times New Roman" w:eastAsia="Times New Roman" w:hAnsi="Times New Roman" w:cs="Times New Roman"/>
          <w:sz w:val="20"/>
          <w:szCs w:val="20"/>
          <w:lang w:eastAsia="ru-RU"/>
        </w:rPr>
        <w:t>Республика Коми, Ижемский район, с</w:t>
      </w:r>
      <w:proofErr w:type="gramStart"/>
      <w:r w:rsidRPr="00E13715">
        <w:rPr>
          <w:rFonts w:ascii="Times New Roman" w:eastAsia="Times New Roman" w:hAnsi="Times New Roman" w:cs="Times New Roman"/>
          <w:sz w:val="20"/>
          <w:szCs w:val="20"/>
          <w:lang w:eastAsia="ru-RU"/>
        </w:rPr>
        <w:t>.И</w:t>
      </w:r>
      <w:proofErr w:type="gramEnd"/>
      <w:r w:rsidRPr="00E13715">
        <w:rPr>
          <w:rFonts w:ascii="Times New Roman" w:eastAsia="Times New Roman" w:hAnsi="Times New Roman" w:cs="Times New Roman"/>
          <w:sz w:val="20"/>
          <w:szCs w:val="20"/>
          <w:lang w:eastAsia="ru-RU"/>
        </w:rPr>
        <w:t>жма</w:t>
      </w:r>
    </w:p>
    <w:p w:rsidR="00E13715" w:rsidRPr="00E13715" w:rsidRDefault="00E13715" w:rsidP="00E13715">
      <w:pPr>
        <w:overflowPunct w:val="0"/>
        <w:autoSpaceDE w:val="0"/>
        <w:autoSpaceDN w:val="0"/>
        <w:adjustRightInd w:val="0"/>
        <w:spacing w:after="0" w:line="240" w:lineRule="auto"/>
        <w:ind w:left="-142"/>
        <w:textAlignment w:val="baseline"/>
        <w:rPr>
          <w:rFonts w:ascii="Times New Roman" w:eastAsia="Times New Roman" w:hAnsi="Times New Roman" w:cs="Times New Roman"/>
          <w:sz w:val="28"/>
          <w:szCs w:val="28"/>
          <w:lang w:eastAsia="ru-RU"/>
        </w:rPr>
      </w:pPr>
    </w:p>
    <w:p w:rsidR="00E13715" w:rsidRPr="00E13715" w:rsidRDefault="00E13715" w:rsidP="00E13715">
      <w:pPr>
        <w:widowControl w:val="0"/>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О внесении изменений в постановление администрации муниципального района «Ижемский» от 24 декабря 2015 года № 1075 «Об изменении типа мун</w:t>
      </w:r>
      <w:r w:rsidRPr="00E13715">
        <w:rPr>
          <w:rFonts w:ascii="Times New Roman" w:eastAsia="Times New Roman" w:hAnsi="Times New Roman" w:cs="Times New Roman"/>
          <w:sz w:val="28"/>
          <w:szCs w:val="28"/>
          <w:lang w:eastAsia="ru-RU"/>
        </w:rPr>
        <w:t>и</w:t>
      </w:r>
      <w:r w:rsidRPr="00E13715">
        <w:rPr>
          <w:rFonts w:ascii="Times New Roman" w:eastAsia="Times New Roman" w:hAnsi="Times New Roman" w:cs="Times New Roman"/>
          <w:sz w:val="28"/>
          <w:szCs w:val="28"/>
          <w:lang w:eastAsia="ru-RU"/>
        </w:rPr>
        <w:t>ципального бюджетного учреждения «Хозяйственное управление» и утвержд</w:t>
      </w:r>
      <w:r w:rsidRPr="00E13715">
        <w:rPr>
          <w:rFonts w:ascii="Times New Roman" w:eastAsia="Times New Roman" w:hAnsi="Times New Roman" w:cs="Times New Roman"/>
          <w:sz w:val="28"/>
          <w:szCs w:val="28"/>
          <w:lang w:eastAsia="ru-RU"/>
        </w:rPr>
        <w:t>е</w:t>
      </w:r>
      <w:r w:rsidRPr="00E13715">
        <w:rPr>
          <w:rFonts w:ascii="Times New Roman" w:eastAsia="Times New Roman" w:hAnsi="Times New Roman" w:cs="Times New Roman"/>
          <w:sz w:val="28"/>
          <w:szCs w:val="28"/>
          <w:lang w:eastAsia="ru-RU"/>
        </w:rPr>
        <w:t>ние Устава в новой редакции»</w:t>
      </w:r>
    </w:p>
    <w:p w:rsidR="00E13715" w:rsidRPr="00E13715" w:rsidRDefault="00E13715" w:rsidP="00E13715">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E13715" w:rsidRPr="00E13715" w:rsidRDefault="00E13715" w:rsidP="00E13715">
      <w:pPr>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Руководствуясь Уставом муниципального образования муниципального рай</w:t>
      </w:r>
      <w:r w:rsidRPr="00E13715">
        <w:rPr>
          <w:rFonts w:ascii="Times New Roman" w:eastAsia="Times New Roman" w:hAnsi="Times New Roman" w:cs="Times New Roman"/>
          <w:sz w:val="28"/>
          <w:szCs w:val="28"/>
          <w:lang w:eastAsia="ru-RU"/>
        </w:rPr>
        <w:t>о</w:t>
      </w:r>
      <w:r w:rsidRPr="00E13715">
        <w:rPr>
          <w:rFonts w:ascii="Times New Roman" w:eastAsia="Times New Roman" w:hAnsi="Times New Roman" w:cs="Times New Roman"/>
          <w:sz w:val="28"/>
          <w:szCs w:val="28"/>
          <w:lang w:eastAsia="ru-RU"/>
        </w:rPr>
        <w:t>на «Ижемский» и решением общего собрания трудового коллектива Муниципал</w:t>
      </w:r>
      <w:r w:rsidRPr="00E13715">
        <w:rPr>
          <w:rFonts w:ascii="Times New Roman" w:eastAsia="Times New Roman" w:hAnsi="Times New Roman" w:cs="Times New Roman"/>
          <w:sz w:val="28"/>
          <w:szCs w:val="28"/>
          <w:lang w:eastAsia="ru-RU"/>
        </w:rPr>
        <w:t>ь</w:t>
      </w:r>
      <w:r w:rsidRPr="00E13715">
        <w:rPr>
          <w:rFonts w:ascii="Times New Roman" w:eastAsia="Times New Roman" w:hAnsi="Times New Roman" w:cs="Times New Roman"/>
          <w:sz w:val="28"/>
          <w:szCs w:val="28"/>
          <w:lang w:eastAsia="ru-RU"/>
        </w:rPr>
        <w:t>ного казенного учреждения «Хозяйственное управление» от 22 октября 2018 года</w:t>
      </w:r>
    </w:p>
    <w:p w:rsidR="00E13715" w:rsidRPr="00E13715" w:rsidRDefault="00E13715" w:rsidP="00E13715">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w:t>
      </w:r>
    </w:p>
    <w:p w:rsidR="00E13715" w:rsidRPr="00E13715" w:rsidRDefault="00E13715" w:rsidP="00E13715">
      <w:pPr>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администрация муниципального района «Ижемский»</w:t>
      </w:r>
    </w:p>
    <w:p w:rsidR="00E13715" w:rsidRPr="00E13715" w:rsidRDefault="00E13715" w:rsidP="00E13715">
      <w:pPr>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p>
    <w:p w:rsidR="00E13715" w:rsidRPr="00E13715" w:rsidRDefault="00E13715" w:rsidP="00E13715">
      <w:pPr>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proofErr w:type="gramStart"/>
      <w:r w:rsidRPr="00E13715">
        <w:rPr>
          <w:rFonts w:ascii="Times New Roman" w:eastAsia="Times New Roman" w:hAnsi="Times New Roman" w:cs="Times New Roman"/>
          <w:sz w:val="28"/>
          <w:szCs w:val="28"/>
          <w:lang w:eastAsia="ru-RU"/>
        </w:rPr>
        <w:t>П</w:t>
      </w:r>
      <w:proofErr w:type="gramEnd"/>
      <w:r w:rsidRPr="00E13715">
        <w:rPr>
          <w:rFonts w:ascii="Times New Roman" w:eastAsia="Times New Roman" w:hAnsi="Times New Roman" w:cs="Times New Roman"/>
          <w:sz w:val="28"/>
          <w:szCs w:val="28"/>
          <w:lang w:eastAsia="ru-RU"/>
        </w:rPr>
        <w:t xml:space="preserve"> О С Т А Н О В Л Я Е Т :</w:t>
      </w:r>
    </w:p>
    <w:p w:rsidR="00E13715" w:rsidRPr="00E13715" w:rsidRDefault="00E13715" w:rsidP="00E13715">
      <w:pPr>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1. Внести в постановление администрации муниципального района «Ижемский» от  24  декабря 2015 года № 1075 «Об изменении типа муниципал</w:t>
      </w:r>
      <w:r w:rsidRPr="00E13715">
        <w:rPr>
          <w:rFonts w:ascii="Times New Roman" w:eastAsia="Times New Roman" w:hAnsi="Times New Roman" w:cs="Times New Roman"/>
          <w:sz w:val="28"/>
          <w:szCs w:val="28"/>
          <w:lang w:eastAsia="ru-RU"/>
        </w:rPr>
        <w:t>ь</w:t>
      </w:r>
      <w:r w:rsidRPr="00E13715">
        <w:rPr>
          <w:rFonts w:ascii="Times New Roman" w:eastAsia="Times New Roman" w:hAnsi="Times New Roman" w:cs="Times New Roman"/>
          <w:sz w:val="28"/>
          <w:szCs w:val="28"/>
          <w:lang w:eastAsia="ru-RU"/>
        </w:rPr>
        <w:t>ного бюджетного учреждения «Хозяйственное управление» (далее – Постано</w:t>
      </w:r>
      <w:r w:rsidRPr="00E13715">
        <w:rPr>
          <w:rFonts w:ascii="Times New Roman" w:eastAsia="Times New Roman" w:hAnsi="Times New Roman" w:cs="Times New Roman"/>
          <w:sz w:val="28"/>
          <w:szCs w:val="28"/>
          <w:lang w:eastAsia="ru-RU"/>
        </w:rPr>
        <w:t>в</w:t>
      </w:r>
      <w:r w:rsidRPr="00E13715">
        <w:rPr>
          <w:rFonts w:ascii="Times New Roman" w:eastAsia="Times New Roman" w:hAnsi="Times New Roman" w:cs="Times New Roman"/>
          <w:sz w:val="28"/>
          <w:szCs w:val="28"/>
          <w:lang w:eastAsia="ru-RU"/>
        </w:rPr>
        <w:t>ление) следующие изменения:</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1) пункт 1.4 раздела 1 изложить в следующей редакции:</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 </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1.4. Местонахождение Учреждения:</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юридический адрес: 169460, Республика Коми, Ижемский район</w:t>
      </w:r>
      <w:r w:rsidRPr="00E13715">
        <w:rPr>
          <w:rFonts w:ascii="Times New Roman" w:eastAsia="Times New Roman" w:hAnsi="Times New Roman" w:cs="Times New Roman"/>
          <w:b/>
          <w:bCs/>
          <w:sz w:val="28"/>
          <w:szCs w:val="28"/>
          <w:lang w:eastAsia="ru-RU"/>
        </w:rPr>
        <w:t xml:space="preserve">, </w:t>
      </w:r>
      <w:r w:rsidRPr="00E13715">
        <w:rPr>
          <w:rFonts w:ascii="Times New Roman" w:eastAsia="Times New Roman" w:hAnsi="Times New Roman" w:cs="Times New Roman"/>
          <w:sz w:val="28"/>
          <w:szCs w:val="28"/>
          <w:lang w:eastAsia="ru-RU"/>
        </w:rPr>
        <w:t xml:space="preserve">село Ижма, </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ул. Хатанзейского, д. 52;</w:t>
      </w:r>
    </w:p>
    <w:p w:rsidR="00E13715" w:rsidRPr="00E13715" w:rsidRDefault="00E13715" w:rsidP="00E13715">
      <w:pPr>
        <w:tabs>
          <w:tab w:val="left" w:pos="1276"/>
        </w:tabs>
        <w:overflowPunct w:val="0"/>
        <w:autoSpaceDE w:val="0"/>
        <w:autoSpaceDN w:val="0"/>
        <w:adjustRightInd w:val="0"/>
        <w:spacing w:after="0" w:line="240" w:lineRule="auto"/>
        <w:ind w:right="-2" w:firstLine="426"/>
        <w:textAlignment w:val="baseline"/>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почтовый адрес: 169460, Республика Коми, Ижемский район, село Ижма, ул. Хатанзейского, д. 52.</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2) пункт 2.1 раздела 2 изложить в следующей редакции: </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 </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2.1 Целями деятельности Учреждения являются:</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а) обеспечение организационной деятельности муниципальных учрежд</w:t>
      </w:r>
      <w:r w:rsidRPr="00E13715">
        <w:rPr>
          <w:rFonts w:ascii="Times New Roman" w:eastAsia="Times New Roman" w:hAnsi="Times New Roman" w:cs="Times New Roman"/>
          <w:sz w:val="28"/>
          <w:szCs w:val="28"/>
          <w:lang w:eastAsia="ru-RU"/>
        </w:rPr>
        <w:t>е</w:t>
      </w:r>
      <w:r w:rsidRPr="00E13715">
        <w:rPr>
          <w:rFonts w:ascii="Times New Roman" w:eastAsia="Times New Roman" w:hAnsi="Times New Roman" w:cs="Times New Roman"/>
          <w:sz w:val="28"/>
          <w:szCs w:val="28"/>
          <w:lang w:eastAsia="ru-RU"/>
        </w:rPr>
        <w:t>ний культуры администрации муниципального района «Ижемский»;</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б) транспортное обеспечение муниципальных учреждений культуры, дол</w:t>
      </w:r>
      <w:r w:rsidRPr="00E13715">
        <w:rPr>
          <w:rFonts w:ascii="Times New Roman" w:eastAsia="Times New Roman" w:hAnsi="Times New Roman" w:cs="Times New Roman"/>
          <w:sz w:val="28"/>
          <w:szCs w:val="28"/>
          <w:lang w:eastAsia="ru-RU"/>
        </w:rPr>
        <w:t>ж</w:t>
      </w:r>
      <w:r w:rsidRPr="00E13715">
        <w:rPr>
          <w:rFonts w:ascii="Times New Roman" w:eastAsia="Times New Roman" w:hAnsi="Times New Roman" w:cs="Times New Roman"/>
          <w:sz w:val="28"/>
          <w:szCs w:val="28"/>
          <w:lang w:eastAsia="ru-RU"/>
        </w:rPr>
        <w:t>ностных лиц управления культуры   администрации муниципального района «Ижемский»;</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lastRenderedPageBreak/>
        <w:t xml:space="preserve">       в) оказание услуг арендованных автобусов с водителем.</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w:t>
      </w:r>
    </w:p>
    <w:p w:rsidR="00E13715" w:rsidRPr="00E13715" w:rsidRDefault="00E13715" w:rsidP="00E13715">
      <w:pPr>
        <w:shd w:val="clear" w:color="auto" w:fill="FFFFFF"/>
        <w:overflowPunct w:val="0"/>
        <w:autoSpaceDE w:val="0"/>
        <w:autoSpaceDN w:val="0"/>
        <w:adjustRightInd w:val="0"/>
        <w:spacing w:after="0" w:line="240" w:lineRule="auto"/>
        <w:ind w:left="-142"/>
        <w:jc w:val="both"/>
        <w:textAlignment w:val="baseline"/>
        <w:rPr>
          <w:rFonts w:ascii="Times New Roman" w:eastAsia="Times New Roman" w:hAnsi="Times New Roman" w:cs="Times New Roman"/>
          <w:color w:val="000000"/>
          <w:spacing w:val="40"/>
          <w:sz w:val="28"/>
          <w:szCs w:val="28"/>
          <w:lang w:eastAsia="ru-RU"/>
        </w:rPr>
      </w:pPr>
      <w:r w:rsidRPr="00E13715">
        <w:rPr>
          <w:rFonts w:ascii="Times New Roman" w:eastAsia="Times New Roman" w:hAnsi="Times New Roman" w:cs="Times New Roman"/>
          <w:sz w:val="28"/>
          <w:szCs w:val="28"/>
          <w:lang w:eastAsia="ru-RU"/>
        </w:rPr>
        <w:t xml:space="preserve">       2. Директору муниципального казенного учреждения «Хозяйственное управление» Д.И. Каневу осуществить организационные мероприятия, связа</w:t>
      </w:r>
      <w:r w:rsidRPr="00E13715">
        <w:rPr>
          <w:rFonts w:ascii="Times New Roman" w:eastAsia="Times New Roman" w:hAnsi="Times New Roman" w:cs="Times New Roman"/>
          <w:sz w:val="28"/>
          <w:szCs w:val="28"/>
          <w:lang w:eastAsia="ru-RU"/>
        </w:rPr>
        <w:t>н</w:t>
      </w:r>
      <w:r w:rsidRPr="00E13715">
        <w:rPr>
          <w:rFonts w:ascii="Times New Roman" w:eastAsia="Times New Roman" w:hAnsi="Times New Roman" w:cs="Times New Roman"/>
          <w:sz w:val="28"/>
          <w:szCs w:val="28"/>
          <w:lang w:eastAsia="ru-RU"/>
        </w:rPr>
        <w:t>ные с государственной регистрацией Устава Учреждения с текущими изменен</w:t>
      </w:r>
      <w:r w:rsidRPr="00E13715">
        <w:rPr>
          <w:rFonts w:ascii="Times New Roman" w:eastAsia="Times New Roman" w:hAnsi="Times New Roman" w:cs="Times New Roman"/>
          <w:sz w:val="28"/>
          <w:szCs w:val="28"/>
          <w:lang w:eastAsia="ru-RU"/>
        </w:rPr>
        <w:t>и</w:t>
      </w:r>
      <w:r w:rsidRPr="00E13715">
        <w:rPr>
          <w:rFonts w:ascii="Times New Roman" w:eastAsia="Times New Roman" w:hAnsi="Times New Roman" w:cs="Times New Roman"/>
          <w:sz w:val="28"/>
          <w:szCs w:val="28"/>
          <w:lang w:eastAsia="ru-RU"/>
        </w:rPr>
        <w:t>ями в установленном законом порядке.</w:t>
      </w:r>
    </w:p>
    <w:p w:rsidR="00E13715" w:rsidRPr="00E13715" w:rsidRDefault="00E13715" w:rsidP="00E13715">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       3. Настоящее постановление вступает в силу после государственной рег</w:t>
      </w:r>
      <w:r w:rsidRPr="00E13715">
        <w:rPr>
          <w:rFonts w:ascii="Times New Roman" w:eastAsia="Times New Roman" w:hAnsi="Times New Roman" w:cs="Times New Roman"/>
          <w:sz w:val="28"/>
          <w:szCs w:val="28"/>
          <w:lang w:eastAsia="ru-RU"/>
        </w:rPr>
        <w:t>и</w:t>
      </w:r>
      <w:r w:rsidRPr="00E13715">
        <w:rPr>
          <w:rFonts w:ascii="Times New Roman" w:eastAsia="Times New Roman" w:hAnsi="Times New Roman" w:cs="Times New Roman"/>
          <w:sz w:val="28"/>
          <w:szCs w:val="28"/>
          <w:lang w:eastAsia="ru-RU"/>
        </w:rPr>
        <w:t>страции в налоговых органах и официального опубликования (обнародов</w:t>
      </w:r>
      <w:r w:rsidRPr="00E13715">
        <w:rPr>
          <w:rFonts w:ascii="Times New Roman" w:eastAsia="Times New Roman" w:hAnsi="Times New Roman" w:cs="Times New Roman"/>
          <w:sz w:val="28"/>
          <w:szCs w:val="28"/>
          <w:lang w:eastAsia="ru-RU"/>
        </w:rPr>
        <w:t>а</w:t>
      </w:r>
      <w:r w:rsidRPr="00E13715">
        <w:rPr>
          <w:rFonts w:ascii="Times New Roman" w:eastAsia="Times New Roman" w:hAnsi="Times New Roman" w:cs="Times New Roman"/>
          <w:sz w:val="28"/>
          <w:szCs w:val="28"/>
          <w:lang w:eastAsia="ru-RU"/>
        </w:rPr>
        <w:t>ния).</w:t>
      </w:r>
    </w:p>
    <w:p w:rsidR="00E13715" w:rsidRPr="00E13715"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p w:rsidR="00E13715" w:rsidRPr="00E13715"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E13715" w:rsidRPr="00E13715"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E13715" w:rsidRPr="00E13715"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E13715" w:rsidRPr="00E13715"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Руководитель администрации </w:t>
      </w:r>
    </w:p>
    <w:p w:rsidR="00E13715" w:rsidRDefault="00E13715" w:rsidP="00E13715">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 xml:space="preserve">муниципального района «Ижемский»                           </w:t>
      </w:r>
      <w:r w:rsidR="00E94056">
        <w:rPr>
          <w:rFonts w:ascii="Times New Roman" w:eastAsia="Times New Roman" w:hAnsi="Times New Roman" w:cs="Times New Roman"/>
          <w:sz w:val="28"/>
          <w:szCs w:val="28"/>
          <w:lang w:eastAsia="ru-RU"/>
        </w:rPr>
        <w:t xml:space="preserve">             </w:t>
      </w:r>
      <w:r w:rsidR="009C12C7">
        <w:rPr>
          <w:rFonts w:ascii="Times New Roman" w:eastAsia="Times New Roman" w:hAnsi="Times New Roman" w:cs="Times New Roman"/>
          <w:sz w:val="28"/>
          <w:szCs w:val="28"/>
          <w:lang w:eastAsia="ru-RU"/>
        </w:rPr>
        <w:t xml:space="preserve">  </w:t>
      </w:r>
      <w:r w:rsidR="00E94056">
        <w:rPr>
          <w:rFonts w:ascii="Times New Roman" w:eastAsia="Times New Roman" w:hAnsi="Times New Roman" w:cs="Times New Roman"/>
          <w:sz w:val="28"/>
          <w:szCs w:val="28"/>
          <w:lang w:eastAsia="ru-RU"/>
        </w:rPr>
        <w:t>Л.И. Терентьев</w:t>
      </w:r>
      <w:r w:rsidR="009C12C7">
        <w:rPr>
          <w:rFonts w:ascii="Times New Roman" w:eastAsia="Times New Roman" w:hAnsi="Times New Roman" w:cs="Times New Roman"/>
          <w:sz w:val="28"/>
          <w:szCs w:val="28"/>
          <w:lang w:eastAsia="ru-RU"/>
        </w:rPr>
        <w:t>а</w:t>
      </w:r>
    </w:p>
    <w:p w:rsidR="00ED54D7" w:rsidRDefault="00ED54D7" w:rsidP="00E13715">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pPr>
    </w:p>
    <w:p w:rsidR="00ED54D7" w:rsidRDefault="00ED54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D54D7" w:rsidRPr="00ED54D7" w:rsidRDefault="00ED54D7" w:rsidP="00ED54D7">
      <w:pPr>
        <w:tabs>
          <w:tab w:val="left" w:pos="10915"/>
        </w:tabs>
        <w:autoSpaceDE w:val="0"/>
        <w:autoSpaceDN w:val="0"/>
        <w:adjustRightInd w:val="0"/>
        <w:spacing w:after="0" w:line="240" w:lineRule="auto"/>
        <w:ind w:firstLine="567"/>
        <w:jc w:val="right"/>
        <w:rPr>
          <w:rFonts w:ascii="Times New Roman" w:eastAsia="Calibri" w:hAnsi="Times New Roman" w:cs="Times New Roman"/>
          <w:sz w:val="24"/>
          <w:szCs w:val="24"/>
        </w:rPr>
      </w:pPr>
    </w:p>
    <w:p w:rsidR="00ED54D7" w:rsidRPr="00ED54D7" w:rsidRDefault="00ED54D7" w:rsidP="00ED54D7">
      <w:pPr>
        <w:tabs>
          <w:tab w:val="left" w:pos="10915"/>
        </w:tabs>
        <w:autoSpaceDE w:val="0"/>
        <w:autoSpaceDN w:val="0"/>
        <w:adjustRightInd w:val="0"/>
        <w:spacing w:after="0" w:line="240" w:lineRule="auto"/>
        <w:ind w:firstLine="567"/>
        <w:jc w:val="right"/>
        <w:rPr>
          <w:rFonts w:ascii="Times New Roman" w:eastAsia="Calibri" w:hAnsi="Times New Roman" w:cs="Times New Roman"/>
          <w:sz w:val="24"/>
          <w:szCs w:val="24"/>
        </w:rPr>
      </w:pPr>
    </w:p>
    <w:tbl>
      <w:tblPr>
        <w:tblW w:w="9640" w:type="dxa"/>
        <w:tblInd w:w="108" w:type="dxa"/>
        <w:tblLayout w:type="fixed"/>
        <w:tblLook w:val="0000" w:firstRow="0" w:lastRow="0" w:firstColumn="0" w:lastColumn="0" w:noHBand="0" w:noVBand="0"/>
      </w:tblPr>
      <w:tblGrid>
        <w:gridCol w:w="3420"/>
        <w:gridCol w:w="2676"/>
        <w:gridCol w:w="3544"/>
      </w:tblGrid>
      <w:tr w:rsidR="00ED54D7" w:rsidRPr="00ED54D7" w:rsidTr="00ED54D7">
        <w:trPr>
          <w:cantSplit/>
        </w:trPr>
        <w:tc>
          <w:tcPr>
            <w:tcW w:w="3420" w:type="dxa"/>
          </w:tcPr>
          <w:p w:rsidR="00ED54D7" w:rsidRPr="00ED54D7" w:rsidRDefault="00ED54D7" w:rsidP="00ED54D7">
            <w:pPr>
              <w:tabs>
                <w:tab w:val="left" w:pos="10915"/>
              </w:tabs>
              <w:spacing w:after="0"/>
              <w:jc w:val="center"/>
              <w:rPr>
                <w:rFonts w:ascii="Times New Roman" w:eastAsia="Calibri" w:hAnsi="Times New Roman" w:cs="Times New Roman"/>
                <w:b/>
                <w:bCs/>
              </w:rPr>
            </w:pPr>
            <w:r w:rsidRPr="00ED54D7">
              <w:rPr>
                <w:rFonts w:ascii="Times New Roman" w:eastAsia="Calibri" w:hAnsi="Times New Roman" w:cs="Times New Roman"/>
                <w:b/>
                <w:bCs/>
              </w:rPr>
              <w:t xml:space="preserve"> «Изьва»</w:t>
            </w:r>
          </w:p>
          <w:p w:rsidR="00ED54D7" w:rsidRPr="00ED54D7" w:rsidRDefault="00ED54D7" w:rsidP="00ED54D7">
            <w:pPr>
              <w:tabs>
                <w:tab w:val="left" w:pos="10915"/>
              </w:tabs>
              <w:spacing w:after="0"/>
              <w:jc w:val="center"/>
              <w:rPr>
                <w:rFonts w:ascii="Times New Roman" w:eastAsia="Calibri" w:hAnsi="Times New Roman" w:cs="Times New Roman"/>
                <w:b/>
                <w:bCs/>
              </w:rPr>
            </w:pPr>
            <w:r w:rsidRPr="00ED54D7">
              <w:rPr>
                <w:rFonts w:ascii="Times New Roman" w:eastAsia="Calibri" w:hAnsi="Times New Roman" w:cs="Times New Roman"/>
                <w:b/>
                <w:bCs/>
              </w:rPr>
              <w:t>муниципальнöй районса</w:t>
            </w:r>
          </w:p>
          <w:p w:rsidR="00ED54D7" w:rsidRPr="00ED54D7" w:rsidRDefault="00ED54D7" w:rsidP="00ED54D7">
            <w:pPr>
              <w:tabs>
                <w:tab w:val="left" w:pos="10915"/>
              </w:tabs>
              <w:spacing w:after="0"/>
              <w:jc w:val="center"/>
              <w:rPr>
                <w:rFonts w:ascii="Times New Roman" w:eastAsia="Calibri" w:hAnsi="Times New Roman" w:cs="Times New Roman"/>
                <w:b/>
                <w:bCs/>
              </w:rPr>
            </w:pPr>
            <w:r w:rsidRPr="00ED54D7">
              <w:rPr>
                <w:rFonts w:ascii="Times New Roman" w:eastAsia="Calibri" w:hAnsi="Times New Roman" w:cs="Times New Roman"/>
                <w:b/>
                <w:bCs/>
              </w:rPr>
              <w:t>администрация</w:t>
            </w:r>
          </w:p>
        </w:tc>
        <w:tc>
          <w:tcPr>
            <w:tcW w:w="2676" w:type="dxa"/>
          </w:tcPr>
          <w:p w:rsidR="00ED54D7" w:rsidRPr="00ED54D7" w:rsidRDefault="00ED54D7" w:rsidP="00ED54D7">
            <w:pPr>
              <w:tabs>
                <w:tab w:val="left" w:pos="10915"/>
              </w:tabs>
              <w:jc w:val="center"/>
              <w:rPr>
                <w:rFonts w:ascii="Times New Roman" w:eastAsia="Calibri" w:hAnsi="Times New Roman" w:cs="Times New Roman"/>
                <w:b/>
                <w:bCs/>
                <w:sz w:val="20"/>
                <w:szCs w:val="20"/>
              </w:rPr>
            </w:pPr>
            <w:r w:rsidRPr="00ED54D7">
              <w:rPr>
                <w:rFonts w:ascii="Times New Roman" w:eastAsia="Calibri" w:hAnsi="Times New Roman" w:cs="Times New Roman"/>
                <w:b/>
                <w:bCs/>
                <w:sz w:val="20"/>
                <w:szCs w:val="20"/>
              </w:rPr>
              <w:t xml:space="preserve">  </w:t>
            </w:r>
            <w:r>
              <w:rPr>
                <w:rFonts w:ascii="Times New Roman" w:eastAsia="Calibri" w:hAnsi="Times New Roman" w:cs="Times New Roman"/>
                <w:b/>
                <w:noProof/>
                <w:sz w:val="28"/>
                <w:szCs w:val="28"/>
                <w:lang w:eastAsia="ru-RU"/>
              </w:rPr>
              <w:drawing>
                <wp:inline distT="0" distB="0" distL="0" distR="0">
                  <wp:extent cx="641985" cy="786130"/>
                  <wp:effectExtent l="0" t="0" r="0" b="0"/>
                  <wp:docPr id="9" name="Рисунок 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41985" cy="786130"/>
                          </a:xfrm>
                          <a:prstGeom prst="rect">
                            <a:avLst/>
                          </a:prstGeom>
                          <a:noFill/>
                          <a:ln>
                            <a:noFill/>
                          </a:ln>
                        </pic:spPr>
                      </pic:pic>
                    </a:graphicData>
                  </a:graphic>
                </wp:inline>
              </w:drawing>
            </w:r>
          </w:p>
        </w:tc>
        <w:tc>
          <w:tcPr>
            <w:tcW w:w="3544" w:type="dxa"/>
          </w:tcPr>
          <w:p w:rsidR="00ED54D7" w:rsidRPr="00ED54D7" w:rsidRDefault="00ED54D7" w:rsidP="00ED54D7">
            <w:pPr>
              <w:tabs>
                <w:tab w:val="left" w:pos="10915"/>
              </w:tabs>
              <w:spacing w:after="0"/>
              <w:jc w:val="center"/>
              <w:rPr>
                <w:rFonts w:ascii="Times New Roman" w:eastAsia="Calibri" w:hAnsi="Times New Roman" w:cs="Times New Roman"/>
                <w:b/>
                <w:bCs/>
              </w:rPr>
            </w:pPr>
            <w:r w:rsidRPr="00ED54D7">
              <w:rPr>
                <w:rFonts w:ascii="Times New Roman" w:eastAsia="Calibri" w:hAnsi="Times New Roman" w:cs="Times New Roman"/>
                <w:b/>
                <w:bCs/>
              </w:rPr>
              <w:t>Администрация</w:t>
            </w:r>
          </w:p>
          <w:p w:rsidR="00ED54D7" w:rsidRPr="00ED54D7" w:rsidRDefault="00ED54D7" w:rsidP="00ED54D7">
            <w:pPr>
              <w:tabs>
                <w:tab w:val="left" w:pos="10915"/>
              </w:tabs>
              <w:spacing w:after="0"/>
              <w:jc w:val="center"/>
              <w:rPr>
                <w:rFonts w:ascii="Times New Roman" w:eastAsia="Calibri" w:hAnsi="Times New Roman" w:cs="Times New Roman"/>
                <w:b/>
                <w:bCs/>
              </w:rPr>
            </w:pPr>
            <w:r w:rsidRPr="00ED54D7">
              <w:rPr>
                <w:rFonts w:ascii="Times New Roman" w:eastAsia="Calibri" w:hAnsi="Times New Roman" w:cs="Times New Roman"/>
                <w:b/>
                <w:bCs/>
              </w:rPr>
              <w:t>муниципального района</w:t>
            </w:r>
          </w:p>
          <w:p w:rsidR="00ED54D7" w:rsidRPr="00ED54D7" w:rsidRDefault="00ED54D7" w:rsidP="00ED54D7">
            <w:pPr>
              <w:tabs>
                <w:tab w:val="left" w:pos="10915"/>
              </w:tabs>
              <w:spacing w:after="0"/>
              <w:jc w:val="center"/>
              <w:rPr>
                <w:rFonts w:ascii="Times New Roman" w:eastAsia="Calibri" w:hAnsi="Times New Roman" w:cs="Times New Roman"/>
                <w:b/>
                <w:bCs/>
              </w:rPr>
            </w:pPr>
            <w:r w:rsidRPr="00ED54D7">
              <w:rPr>
                <w:rFonts w:ascii="Times New Roman" w:eastAsia="Calibri" w:hAnsi="Times New Roman" w:cs="Times New Roman"/>
                <w:b/>
                <w:bCs/>
              </w:rPr>
              <w:t>«Ижемский»</w:t>
            </w:r>
          </w:p>
        </w:tc>
      </w:tr>
    </w:tbl>
    <w:p w:rsidR="00ED54D7" w:rsidRPr="00ED54D7" w:rsidRDefault="00ED54D7" w:rsidP="00ED54D7">
      <w:pPr>
        <w:keepNext/>
        <w:tabs>
          <w:tab w:val="left" w:pos="10915"/>
        </w:tabs>
        <w:spacing w:after="0" w:line="240" w:lineRule="auto"/>
        <w:jc w:val="center"/>
        <w:outlineLvl w:val="0"/>
        <w:rPr>
          <w:rFonts w:ascii="Times New Roman" w:eastAsia="Times New Roman" w:hAnsi="Times New Roman" w:cs="Times New Roman"/>
          <w:bCs/>
          <w:spacing w:val="120"/>
          <w:sz w:val="24"/>
          <w:szCs w:val="24"/>
          <w:lang w:eastAsia="ru-RU"/>
        </w:rPr>
      </w:pPr>
    </w:p>
    <w:p w:rsidR="00ED54D7" w:rsidRPr="00ED54D7" w:rsidRDefault="00ED54D7" w:rsidP="00ED54D7">
      <w:pPr>
        <w:keepNext/>
        <w:tabs>
          <w:tab w:val="left" w:pos="10915"/>
        </w:tabs>
        <w:spacing w:after="0" w:line="240" w:lineRule="auto"/>
        <w:jc w:val="center"/>
        <w:outlineLvl w:val="0"/>
        <w:rPr>
          <w:rFonts w:ascii="Times New Roman" w:eastAsia="Times New Roman" w:hAnsi="Times New Roman" w:cs="Times New Roman"/>
          <w:b/>
          <w:bCs/>
          <w:spacing w:val="120"/>
          <w:sz w:val="24"/>
          <w:szCs w:val="24"/>
          <w:lang w:eastAsia="ru-RU"/>
        </w:rPr>
      </w:pPr>
      <w:r w:rsidRPr="00ED54D7">
        <w:rPr>
          <w:rFonts w:ascii="Times New Roman" w:eastAsia="Times New Roman" w:hAnsi="Times New Roman" w:cs="Times New Roman"/>
          <w:bCs/>
          <w:spacing w:val="120"/>
          <w:sz w:val="24"/>
          <w:szCs w:val="24"/>
          <w:lang w:eastAsia="ru-RU"/>
        </w:rPr>
        <w:t xml:space="preserve">  </w:t>
      </w:r>
      <w:proofErr w:type="gramStart"/>
      <w:r w:rsidRPr="00ED54D7">
        <w:rPr>
          <w:rFonts w:ascii="Times New Roman" w:eastAsia="Times New Roman" w:hAnsi="Times New Roman" w:cs="Times New Roman"/>
          <w:b/>
          <w:bCs/>
          <w:spacing w:val="120"/>
          <w:sz w:val="24"/>
          <w:szCs w:val="24"/>
          <w:lang w:eastAsia="ru-RU"/>
        </w:rPr>
        <w:t>ШУÖМ</w:t>
      </w:r>
      <w:proofErr w:type="gramEnd"/>
    </w:p>
    <w:p w:rsidR="00ED54D7" w:rsidRPr="00ED54D7" w:rsidRDefault="00ED54D7" w:rsidP="00ED54D7">
      <w:pPr>
        <w:tabs>
          <w:tab w:val="left" w:pos="1091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ED54D7" w:rsidRPr="00ED54D7" w:rsidRDefault="00ED54D7" w:rsidP="00ED54D7">
      <w:pPr>
        <w:keepNext/>
        <w:tabs>
          <w:tab w:val="left" w:pos="10915"/>
        </w:tabs>
        <w:spacing w:after="0" w:line="240" w:lineRule="auto"/>
        <w:jc w:val="center"/>
        <w:outlineLvl w:val="0"/>
        <w:rPr>
          <w:rFonts w:ascii="Times New Roman" w:eastAsia="Times New Roman" w:hAnsi="Times New Roman" w:cs="Times New Roman"/>
          <w:b/>
          <w:bCs/>
          <w:sz w:val="24"/>
          <w:szCs w:val="24"/>
          <w:lang w:eastAsia="ru-RU"/>
        </w:rPr>
      </w:pPr>
      <w:r w:rsidRPr="00ED54D7">
        <w:rPr>
          <w:rFonts w:ascii="Times New Roman" w:eastAsia="Times New Roman" w:hAnsi="Times New Roman" w:cs="Times New Roman"/>
          <w:b/>
          <w:bCs/>
          <w:sz w:val="24"/>
          <w:szCs w:val="24"/>
          <w:lang w:eastAsia="ru-RU"/>
        </w:rPr>
        <w:t xml:space="preserve">   </w:t>
      </w:r>
      <w:proofErr w:type="gramStart"/>
      <w:r w:rsidRPr="00ED54D7">
        <w:rPr>
          <w:rFonts w:ascii="Times New Roman" w:eastAsia="Times New Roman" w:hAnsi="Times New Roman" w:cs="Times New Roman"/>
          <w:b/>
          <w:bCs/>
          <w:sz w:val="24"/>
          <w:szCs w:val="24"/>
          <w:lang w:eastAsia="ru-RU"/>
        </w:rPr>
        <w:t>П</w:t>
      </w:r>
      <w:proofErr w:type="gramEnd"/>
      <w:r w:rsidRPr="00ED54D7">
        <w:rPr>
          <w:rFonts w:ascii="Times New Roman" w:eastAsia="Times New Roman" w:hAnsi="Times New Roman" w:cs="Times New Roman"/>
          <w:b/>
          <w:bCs/>
          <w:sz w:val="24"/>
          <w:szCs w:val="24"/>
          <w:lang w:eastAsia="ru-RU"/>
        </w:rPr>
        <w:t xml:space="preserve"> О С Т А Н О В Л Е Н И Е</w:t>
      </w:r>
    </w:p>
    <w:p w:rsidR="00ED54D7" w:rsidRPr="00ED54D7" w:rsidRDefault="00ED54D7" w:rsidP="00ED54D7">
      <w:pPr>
        <w:tabs>
          <w:tab w:val="left" w:pos="1091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ED54D7" w:rsidRPr="00ED54D7" w:rsidRDefault="00ED54D7" w:rsidP="00ED54D7">
      <w:pPr>
        <w:tabs>
          <w:tab w:val="left" w:pos="1091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D54D7">
        <w:rPr>
          <w:rFonts w:ascii="Times New Roman" w:eastAsia="Times New Roman" w:hAnsi="Times New Roman" w:cs="Times New Roman"/>
          <w:sz w:val="24"/>
          <w:szCs w:val="24"/>
          <w:lang w:eastAsia="ru-RU"/>
        </w:rPr>
        <w:t>от 29 декабря 2018 года                                                                                                             № 990</w:t>
      </w:r>
    </w:p>
    <w:p w:rsidR="00ED54D7" w:rsidRPr="00ED54D7" w:rsidRDefault="00ED54D7" w:rsidP="00ED54D7">
      <w:pPr>
        <w:tabs>
          <w:tab w:val="left" w:pos="10915"/>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ED54D7">
        <w:rPr>
          <w:rFonts w:ascii="Times New Roman" w:eastAsia="Times New Roman" w:hAnsi="Times New Roman" w:cs="Times New Roman"/>
          <w:sz w:val="18"/>
          <w:szCs w:val="18"/>
          <w:lang w:eastAsia="ru-RU"/>
        </w:rPr>
        <w:t xml:space="preserve">Республика Коми, Ижемский район, </w:t>
      </w:r>
      <w:proofErr w:type="gramStart"/>
      <w:r w:rsidRPr="00ED54D7">
        <w:rPr>
          <w:rFonts w:ascii="Times New Roman" w:eastAsia="Times New Roman" w:hAnsi="Times New Roman" w:cs="Times New Roman"/>
          <w:sz w:val="18"/>
          <w:szCs w:val="18"/>
          <w:lang w:eastAsia="ru-RU"/>
        </w:rPr>
        <w:t>с</w:t>
      </w:r>
      <w:proofErr w:type="gramEnd"/>
      <w:r w:rsidRPr="00ED54D7">
        <w:rPr>
          <w:rFonts w:ascii="Times New Roman" w:eastAsia="Times New Roman" w:hAnsi="Times New Roman" w:cs="Times New Roman"/>
          <w:sz w:val="18"/>
          <w:szCs w:val="18"/>
          <w:lang w:eastAsia="ru-RU"/>
        </w:rPr>
        <w:t>. Ижма</w:t>
      </w:r>
    </w:p>
    <w:p w:rsidR="00ED54D7" w:rsidRPr="00ED54D7" w:rsidRDefault="00ED54D7" w:rsidP="00ED54D7">
      <w:pPr>
        <w:tabs>
          <w:tab w:val="left" w:pos="10915"/>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ED54D7">
        <w:rPr>
          <w:rFonts w:ascii="Times New Roman" w:eastAsia="Times New Roman" w:hAnsi="Times New Roman" w:cs="Times New Roman"/>
          <w:sz w:val="24"/>
          <w:szCs w:val="24"/>
          <w:lang w:eastAsia="ru-RU"/>
        </w:rPr>
        <w:t>О внесении изменений в постановление администрации муниципального района</w:t>
      </w:r>
    </w:p>
    <w:p w:rsidR="00ED54D7" w:rsidRPr="00ED54D7" w:rsidRDefault="00ED54D7" w:rsidP="00ED54D7">
      <w:pPr>
        <w:tabs>
          <w:tab w:val="left" w:pos="10915"/>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ED54D7">
        <w:rPr>
          <w:rFonts w:ascii="Times New Roman" w:eastAsia="Times New Roman" w:hAnsi="Times New Roman" w:cs="Times New Roman"/>
          <w:sz w:val="24"/>
          <w:szCs w:val="24"/>
          <w:lang w:eastAsia="ru-RU"/>
        </w:rPr>
        <w:t xml:space="preserve"> «Ижемский» от 30 декабря 2014 года № 1262 «Об утверждении  </w:t>
      </w:r>
      <w:proofErr w:type="gramStart"/>
      <w:r w:rsidRPr="00ED54D7">
        <w:rPr>
          <w:rFonts w:ascii="Times New Roman" w:eastAsia="Times New Roman" w:hAnsi="Times New Roman" w:cs="Times New Roman"/>
          <w:sz w:val="24"/>
          <w:szCs w:val="24"/>
          <w:lang w:eastAsia="ru-RU"/>
        </w:rPr>
        <w:t>муниципальной</w:t>
      </w:r>
      <w:proofErr w:type="gramEnd"/>
    </w:p>
    <w:p w:rsidR="00ED54D7" w:rsidRPr="00ED54D7" w:rsidRDefault="00ED54D7" w:rsidP="00ED54D7">
      <w:pPr>
        <w:tabs>
          <w:tab w:val="left" w:pos="10915"/>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ED54D7">
        <w:rPr>
          <w:rFonts w:ascii="Times New Roman" w:eastAsia="Times New Roman" w:hAnsi="Times New Roman" w:cs="Times New Roman"/>
          <w:sz w:val="24"/>
          <w:szCs w:val="24"/>
          <w:lang w:eastAsia="ru-RU"/>
        </w:rPr>
        <w:t xml:space="preserve"> программы муниципального образования муниципального района «Ижемский»</w:t>
      </w:r>
    </w:p>
    <w:p w:rsidR="00ED54D7" w:rsidRPr="00ED54D7" w:rsidRDefault="00ED54D7" w:rsidP="00ED54D7">
      <w:pPr>
        <w:tabs>
          <w:tab w:val="left" w:pos="10915"/>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ED54D7">
        <w:rPr>
          <w:rFonts w:ascii="Times New Roman" w:eastAsia="Times New Roman" w:hAnsi="Times New Roman" w:cs="Times New Roman"/>
          <w:sz w:val="24"/>
          <w:szCs w:val="24"/>
          <w:lang w:eastAsia="ru-RU"/>
        </w:rPr>
        <w:t xml:space="preserve"> «Муниципальное управление»</w:t>
      </w:r>
    </w:p>
    <w:p w:rsidR="00ED54D7" w:rsidRPr="00ED54D7" w:rsidRDefault="00ED54D7" w:rsidP="00ED54D7">
      <w:pPr>
        <w:tabs>
          <w:tab w:val="left" w:pos="10915"/>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ED54D7" w:rsidRPr="00ED54D7" w:rsidRDefault="00ED54D7" w:rsidP="00ED54D7">
      <w:pPr>
        <w:tabs>
          <w:tab w:val="left" w:pos="10915"/>
        </w:tabs>
        <w:spacing w:after="0" w:line="240" w:lineRule="auto"/>
        <w:ind w:firstLine="567"/>
        <w:jc w:val="both"/>
        <w:rPr>
          <w:rFonts w:ascii="Times New Roman" w:eastAsia="SimSun" w:hAnsi="Times New Roman" w:cs="Times New Roman"/>
          <w:sz w:val="24"/>
          <w:szCs w:val="24"/>
          <w:lang w:eastAsia="zh-CN"/>
        </w:rPr>
      </w:pPr>
      <w:r w:rsidRPr="00ED54D7">
        <w:rPr>
          <w:rFonts w:ascii="Times New Roman" w:eastAsia="SimSun" w:hAnsi="Times New Roman" w:cs="Times New Roman"/>
          <w:sz w:val="24"/>
          <w:szCs w:val="24"/>
          <w:lang w:eastAsia="zh-CN"/>
        </w:rPr>
        <w:t>Руководствуясь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w:t>
      </w:r>
      <w:r w:rsidRPr="00ED54D7">
        <w:rPr>
          <w:rFonts w:ascii="Times New Roman" w:eastAsia="SimSun" w:hAnsi="Times New Roman" w:cs="Times New Roman"/>
          <w:sz w:val="24"/>
          <w:szCs w:val="24"/>
          <w:lang w:eastAsia="zh-CN"/>
        </w:rPr>
        <w:t>ь</w:t>
      </w:r>
      <w:r w:rsidRPr="00ED54D7">
        <w:rPr>
          <w:rFonts w:ascii="Times New Roman" w:eastAsia="SimSun" w:hAnsi="Times New Roman" w:cs="Times New Roman"/>
          <w:sz w:val="24"/>
          <w:szCs w:val="24"/>
          <w:lang w:eastAsia="zh-CN"/>
        </w:rPr>
        <w:t>ного района «Ижемский»,</w:t>
      </w:r>
    </w:p>
    <w:p w:rsidR="00ED54D7" w:rsidRPr="00ED54D7" w:rsidRDefault="00ED54D7" w:rsidP="00ED54D7">
      <w:pPr>
        <w:tabs>
          <w:tab w:val="left" w:pos="2040"/>
          <w:tab w:val="left" w:pos="10915"/>
        </w:tabs>
        <w:spacing w:after="0" w:line="240" w:lineRule="auto"/>
        <w:ind w:firstLine="284"/>
        <w:jc w:val="center"/>
        <w:rPr>
          <w:rFonts w:ascii="Times New Roman" w:eastAsia="Times New Roman" w:hAnsi="Times New Roman" w:cs="Times New Roman"/>
          <w:sz w:val="24"/>
          <w:szCs w:val="24"/>
          <w:lang w:eastAsia="ru-RU"/>
        </w:rPr>
      </w:pPr>
    </w:p>
    <w:p w:rsidR="00ED54D7" w:rsidRPr="00ED54D7" w:rsidRDefault="00ED54D7" w:rsidP="00ED54D7">
      <w:pPr>
        <w:tabs>
          <w:tab w:val="left" w:pos="2040"/>
          <w:tab w:val="left" w:pos="10915"/>
        </w:tabs>
        <w:spacing w:after="0" w:line="240" w:lineRule="auto"/>
        <w:ind w:firstLine="284"/>
        <w:jc w:val="center"/>
        <w:rPr>
          <w:rFonts w:ascii="Times New Roman" w:eastAsia="Times New Roman" w:hAnsi="Times New Roman" w:cs="Times New Roman"/>
          <w:sz w:val="24"/>
          <w:szCs w:val="24"/>
          <w:lang w:eastAsia="ru-RU"/>
        </w:rPr>
      </w:pPr>
      <w:r w:rsidRPr="00ED54D7">
        <w:rPr>
          <w:rFonts w:ascii="Times New Roman" w:eastAsia="Times New Roman" w:hAnsi="Times New Roman" w:cs="Times New Roman"/>
          <w:sz w:val="24"/>
          <w:szCs w:val="24"/>
          <w:lang w:eastAsia="ru-RU"/>
        </w:rPr>
        <w:t>администрация муниципального района «Ижемский»</w:t>
      </w:r>
    </w:p>
    <w:p w:rsidR="00ED54D7" w:rsidRPr="00ED54D7" w:rsidRDefault="00ED54D7" w:rsidP="00ED54D7">
      <w:pPr>
        <w:tabs>
          <w:tab w:val="left" w:pos="2040"/>
          <w:tab w:val="left" w:pos="10915"/>
        </w:tabs>
        <w:spacing w:after="0" w:line="240" w:lineRule="auto"/>
        <w:ind w:firstLine="284"/>
        <w:jc w:val="center"/>
        <w:rPr>
          <w:rFonts w:ascii="Times New Roman" w:eastAsia="Times New Roman" w:hAnsi="Times New Roman" w:cs="Times New Roman"/>
          <w:sz w:val="24"/>
          <w:szCs w:val="24"/>
          <w:lang w:eastAsia="ru-RU"/>
        </w:rPr>
      </w:pPr>
    </w:p>
    <w:p w:rsidR="00ED54D7" w:rsidRPr="00ED54D7" w:rsidRDefault="00ED54D7" w:rsidP="00ED54D7">
      <w:pPr>
        <w:tabs>
          <w:tab w:val="left" w:pos="2040"/>
          <w:tab w:val="left" w:pos="10915"/>
        </w:tabs>
        <w:spacing w:after="0" w:line="240" w:lineRule="auto"/>
        <w:ind w:firstLine="284"/>
        <w:jc w:val="center"/>
        <w:rPr>
          <w:rFonts w:ascii="Times New Roman" w:eastAsia="Times New Roman" w:hAnsi="Times New Roman" w:cs="Times New Roman"/>
          <w:sz w:val="24"/>
          <w:szCs w:val="24"/>
          <w:lang w:eastAsia="ru-RU"/>
        </w:rPr>
      </w:pPr>
      <w:proofErr w:type="gramStart"/>
      <w:r w:rsidRPr="00ED54D7">
        <w:rPr>
          <w:rFonts w:ascii="Times New Roman" w:eastAsia="Times New Roman" w:hAnsi="Times New Roman" w:cs="Times New Roman"/>
          <w:sz w:val="24"/>
          <w:szCs w:val="24"/>
          <w:lang w:eastAsia="ru-RU"/>
        </w:rPr>
        <w:t>П</w:t>
      </w:r>
      <w:proofErr w:type="gramEnd"/>
      <w:r w:rsidRPr="00ED54D7">
        <w:rPr>
          <w:rFonts w:ascii="Times New Roman" w:eastAsia="Times New Roman" w:hAnsi="Times New Roman" w:cs="Times New Roman"/>
          <w:sz w:val="24"/>
          <w:szCs w:val="24"/>
          <w:lang w:eastAsia="ru-RU"/>
        </w:rPr>
        <w:t xml:space="preserve"> О С Т А Н О В Л Я Е Т:</w:t>
      </w:r>
    </w:p>
    <w:p w:rsidR="00ED54D7" w:rsidRPr="00ED54D7" w:rsidRDefault="00ED54D7" w:rsidP="00ED54D7">
      <w:pPr>
        <w:tabs>
          <w:tab w:val="left" w:pos="2040"/>
          <w:tab w:val="left" w:pos="10915"/>
        </w:tabs>
        <w:spacing w:after="0" w:line="240" w:lineRule="auto"/>
        <w:ind w:firstLine="284"/>
        <w:jc w:val="center"/>
        <w:rPr>
          <w:rFonts w:ascii="Times New Roman" w:eastAsia="Times New Roman"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ED54D7">
        <w:rPr>
          <w:rFonts w:ascii="Times New Roman" w:eastAsia="Times New Roman" w:hAnsi="Times New Roman" w:cs="Times New Roman"/>
          <w:sz w:val="24"/>
          <w:szCs w:val="24"/>
          <w:lang w:eastAsia="ru-RU"/>
        </w:rPr>
        <w:t>1. Внести в постановление администрации муниципального района «Ижемский»               от 30 декабря 2014 года № 1262 «Об утверждении  муниципальной программы муниципал</w:t>
      </w:r>
      <w:r w:rsidRPr="00ED54D7">
        <w:rPr>
          <w:rFonts w:ascii="Times New Roman" w:eastAsia="Times New Roman" w:hAnsi="Times New Roman" w:cs="Times New Roman"/>
          <w:sz w:val="24"/>
          <w:szCs w:val="24"/>
          <w:lang w:eastAsia="ru-RU"/>
        </w:rPr>
        <w:t>ь</w:t>
      </w:r>
      <w:r w:rsidRPr="00ED54D7">
        <w:rPr>
          <w:rFonts w:ascii="Times New Roman" w:eastAsia="Times New Roman" w:hAnsi="Times New Roman" w:cs="Times New Roman"/>
          <w:sz w:val="24"/>
          <w:szCs w:val="24"/>
          <w:lang w:eastAsia="ru-RU"/>
        </w:rPr>
        <w:t>ного образования муниципального района «Ижемский» «Муниципальное управление» (далее – Программа) следующие изменения:</w:t>
      </w:r>
    </w:p>
    <w:p w:rsidR="00ED54D7" w:rsidRPr="00ED54D7" w:rsidRDefault="00ED54D7" w:rsidP="00ED54D7">
      <w:pPr>
        <w:tabs>
          <w:tab w:val="left" w:pos="10915"/>
        </w:tab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ED54D7">
        <w:rPr>
          <w:rFonts w:ascii="Times New Roman" w:eastAsia="Calibri" w:hAnsi="Times New Roman" w:cs="Times New Roman"/>
          <w:sz w:val="24"/>
          <w:szCs w:val="24"/>
        </w:rPr>
        <w:t>1) позицию «Объемы финансирования  программы» паспорта Программы изложить в следующей редакции:</w:t>
      </w:r>
    </w:p>
    <w:p w:rsidR="00ED54D7" w:rsidRPr="00ED54D7" w:rsidRDefault="00ED54D7" w:rsidP="00ED54D7">
      <w:pPr>
        <w:tabs>
          <w:tab w:val="left" w:pos="10915"/>
        </w:tabs>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rPr>
        <w:t>«</w:t>
      </w:r>
    </w:p>
    <w:tbl>
      <w:tblPr>
        <w:tblW w:w="9781" w:type="dxa"/>
        <w:tblCellSpacing w:w="5" w:type="nil"/>
        <w:tblInd w:w="-67" w:type="dxa"/>
        <w:tblLayout w:type="fixed"/>
        <w:tblCellMar>
          <w:left w:w="75" w:type="dxa"/>
          <w:right w:w="75" w:type="dxa"/>
        </w:tblCellMar>
        <w:tblLook w:val="0000" w:firstRow="0" w:lastRow="0" w:firstColumn="0" w:lastColumn="0" w:noHBand="0" w:noVBand="0"/>
      </w:tblPr>
      <w:tblGrid>
        <w:gridCol w:w="1560"/>
        <w:gridCol w:w="1701"/>
        <w:gridCol w:w="992"/>
        <w:gridCol w:w="1276"/>
        <w:gridCol w:w="1134"/>
        <w:gridCol w:w="1134"/>
        <w:gridCol w:w="992"/>
        <w:gridCol w:w="992"/>
      </w:tblGrid>
      <w:tr w:rsidR="00ED54D7" w:rsidRPr="00ED54D7" w:rsidTr="00ED54D7">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Объемы ф</w:t>
            </w:r>
            <w:r w:rsidRPr="00ED54D7">
              <w:rPr>
                <w:rFonts w:ascii="Times New Roman" w:eastAsia="Calibri" w:hAnsi="Times New Roman" w:cs="Times New Roman"/>
                <w:sz w:val="24"/>
                <w:szCs w:val="24"/>
                <w:lang w:eastAsia="ru-RU"/>
              </w:rPr>
              <w:t>и</w:t>
            </w:r>
            <w:r w:rsidRPr="00ED54D7">
              <w:rPr>
                <w:rFonts w:ascii="Times New Roman" w:eastAsia="Calibri" w:hAnsi="Times New Roman" w:cs="Times New Roman"/>
                <w:sz w:val="24"/>
                <w:szCs w:val="24"/>
                <w:lang w:eastAsia="ru-RU"/>
              </w:rPr>
              <w:t>нансиров</w:t>
            </w:r>
            <w:r w:rsidRPr="00ED54D7">
              <w:rPr>
                <w:rFonts w:ascii="Times New Roman" w:eastAsia="Calibri" w:hAnsi="Times New Roman" w:cs="Times New Roman"/>
                <w:sz w:val="24"/>
                <w:szCs w:val="24"/>
                <w:lang w:eastAsia="ru-RU"/>
              </w:rPr>
              <w:t>а</w:t>
            </w:r>
            <w:r w:rsidRPr="00ED54D7">
              <w:rPr>
                <w:rFonts w:ascii="Times New Roman" w:eastAsia="Calibri" w:hAnsi="Times New Roman" w:cs="Times New Roman"/>
                <w:sz w:val="24"/>
                <w:szCs w:val="24"/>
                <w:lang w:eastAsia="ru-RU"/>
              </w:rPr>
              <w:t>ния пр</w:t>
            </w:r>
            <w:r w:rsidRPr="00ED54D7">
              <w:rPr>
                <w:rFonts w:ascii="Times New Roman" w:eastAsia="Calibri" w:hAnsi="Times New Roman" w:cs="Times New Roman"/>
                <w:sz w:val="24"/>
                <w:szCs w:val="24"/>
                <w:lang w:eastAsia="ru-RU"/>
              </w:rPr>
              <w:t>о</w:t>
            </w:r>
            <w:r w:rsidRPr="00ED54D7">
              <w:rPr>
                <w:rFonts w:ascii="Times New Roman" w:eastAsia="Calibri" w:hAnsi="Times New Roman" w:cs="Times New Roman"/>
                <w:sz w:val="24"/>
                <w:szCs w:val="24"/>
                <w:lang w:eastAsia="ru-RU"/>
              </w:rPr>
              <w:t>граммы</w:t>
            </w:r>
          </w:p>
        </w:tc>
        <w:tc>
          <w:tcPr>
            <w:tcW w:w="8221"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Общий объем финансирования Программы на 2015-2020 годы составит  242 742,1 тыс. руб., в том числе по источникам финансирования и годам ре</w:t>
            </w:r>
            <w:r w:rsidRPr="00ED54D7">
              <w:rPr>
                <w:rFonts w:ascii="Times New Roman" w:eastAsia="Calibri" w:hAnsi="Times New Roman" w:cs="Times New Roman"/>
                <w:sz w:val="24"/>
                <w:szCs w:val="24"/>
                <w:lang w:eastAsia="ru-RU"/>
              </w:rPr>
              <w:t>а</w:t>
            </w:r>
            <w:r w:rsidRPr="00ED54D7">
              <w:rPr>
                <w:rFonts w:ascii="Times New Roman" w:eastAsia="Calibri" w:hAnsi="Times New Roman" w:cs="Times New Roman"/>
                <w:sz w:val="24"/>
                <w:szCs w:val="24"/>
                <w:lang w:eastAsia="ru-RU"/>
              </w:rPr>
              <w:t>лизации:</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Источник ф</w:t>
            </w:r>
            <w:r w:rsidRPr="00ED54D7">
              <w:rPr>
                <w:rFonts w:ascii="Times New Roman" w:eastAsia="Calibri" w:hAnsi="Times New Roman" w:cs="Times New Roman"/>
                <w:sz w:val="24"/>
                <w:szCs w:val="24"/>
                <w:lang w:eastAsia="ru-RU"/>
              </w:rPr>
              <w:t>и</w:t>
            </w:r>
            <w:r w:rsidRPr="00ED54D7">
              <w:rPr>
                <w:rFonts w:ascii="Times New Roman" w:eastAsia="Calibri" w:hAnsi="Times New Roman" w:cs="Times New Roman"/>
                <w:sz w:val="24"/>
                <w:szCs w:val="24"/>
                <w:lang w:eastAsia="ru-RU"/>
              </w:rPr>
              <w:t>нансирования</w:t>
            </w:r>
          </w:p>
        </w:tc>
        <w:tc>
          <w:tcPr>
            <w:tcW w:w="6520" w:type="dxa"/>
            <w:gridSpan w:val="6"/>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 финансирования (тыс. руб.), гг.</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2015 г.</w:t>
            </w: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2016 г.</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2017 г.</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2018 г.</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2019 г.</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2020 г.</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242 742,1</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42 125,6</w:t>
            </w: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49 009,4</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45 069,8</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44 205,7</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35 698,7</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26 632,9</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8221"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в том числе:</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8221"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федеральный бюджет:</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8221"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республиканский бюджет Республики Коми:</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3 468,7</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661,8</w:t>
            </w: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653,8</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534,9</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571,5</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526,1</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520,6</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8221"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бюджет муниципального образования  муниципального района «Ижемский»</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239 273,4</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41 463,8</w:t>
            </w: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48 355,6</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44 534,9</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43 634,2</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35 172,6</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26 112,3</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8221"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средства от приносящей доход деятельности:</w:t>
            </w:r>
          </w:p>
        </w:tc>
      </w:tr>
      <w:tr w:rsidR="00ED54D7" w:rsidRPr="00ED54D7" w:rsidTr="00ED54D7">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0,0</w:t>
            </w:r>
          </w:p>
        </w:tc>
      </w:tr>
    </w:tbl>
    <w:p w:rsidR="00ED54D7" w:rsidRPr="00ED54D7" w:rsidRDefault="00ED54D7" w:rsidP="00ED54D7">
      <w:pPr>
        <w:tabs>
          <w:tab w:val="left" w:pos="10915"/>
        </w:tabs>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lastRenderedPageBreak/>
        <w:t xml:space="preserve">                                                                                                               »;</w:t>
      </w:r>
    </w:p>
    <w:p w:rsidR="00ED54D7" w:rsidRPr="00ED54D7" w:rsidRDefault="00ED54D7" w:rsidP="00ED54D7">
      <w:pPr>
        <w:tabs>
          <w:tab w:val="left" w:pos="851"/>
        </w:tabs>
        <w:autoSpaceDE w:val="0"/>
        <w:autoSpaceDN w:val="0"/>
        <w:adjustRightInd w:val="0"/>
        <w:spacing w:after="0" w:line="240" w:lineRule="auto"/>
        <w:ind w:firstLine="540"/>
        <w:contextualSpacing/>
        <w:jc w:val="both"/>
        <w:outlineLvl w:val="1"/>
        <w:rPr>
          <w:rFonts w:ascii="Times New Roman" w:eastAsia="Calibri" w:hAnsi="Times New Roman" w:cs="Times New Roman"/>
          <w:sz w:val="24"/>
          <w:szCs w:val="24"/>
        </w:rPr>
      </w:pPr>
      <w:r w:rsidRPr="00ED54D7">
        <w:rPr>
          <w:rFonts w:ascii="Times New Roman" w:eastAsia="Calibri" w:hAnsi="Times New Roman" w:cs="Times New Roman"/>
          <w:sz w:val="24"/>
          <w:szCs w:val="24"/>
        </w:rPr>
        <w:t>2) Раздел 2 «Приоритеты  реализуемой на территории  муниципального района «Ижемский» политики в соответствующей сфере социально – экономического развития, описание основных целей и задач муниципальной программы, прогноз развития соотве</w:t>
      </w:r>
      <w:r w:rsidRPr="00ED54D7">
        <w:rPr>
          <w:rFonts w:ascii="Times New Roman" w:eastAsia="Calibri" w:hAnsi="Times New Roman" w:cs="Times New Roman"/>
          <w:sz w:val="24"/>
          <w:szCs w:val="24"/>
        </w:rPr>
        <w:t>т</w:t>
      </w:r>
      <w:r w:rsidRPr="00ED54D7">
        <w:rPr>
          <w:rFonts w:ascii="Times New Roman" w:eastAsia="Calibri" w:hAnsi="Times New Roman" w:cs="Times New Roman"/>
          <w:sz w:val="24"/>
          <w:szCs w:val="24"/>
        </w:rPr>
        <w:t>ствующей сферы социально – экономического развития муниципального района «Ижемский» Программы дополнить вторым абзацем следующего содержания:</w:t>
      </w:r>
    </w:p>
    <w:p w:rsidR="00ED54D7" w:rsidRPr="00ED54D7" w:rsidRDefault="00ED54D7" w:rsidP="00ED54D7">
      <w:pPr>
        <w:tabs>
          <w:tab w:val="left" w:pos="567"/>
          <w:tab w:val="center" w:pos="4889"/>
        </w:tabs>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ED54D7">
        <w:rPr>
          <w:rFonts w:ascii="Times New Roman" w:eastAsia="Times New Roman" w:hAnsi="Times New Roman" w:cs="Arial"/>
          <w:b/>
          <w:bCs/>
          <w:sz w:val="24"/>
          <w:szCs w:val="24"/>
          <w:lang w:eastAsia="ru-RU"/>
        </w:rPr>
        <w:tab/>
        <w:t>«</w:t>
      </w:r>
      <w:r w:rsidRPr="00ED54D7">
        <w:rPr>
          <w:rFonts w:ascii="Times New Roman" w:eastAsia="Times New Roman" w:hAnsi="Times New Roman" w:cs="Times New Roman"/>
          <w:bCs/>
          <w:sz w:val="24"/>
          <w:szCs w:val="24"/>
          <w:lang w:eastAsia="ru-RU"/>
        </w:rPr>
        <w:t>Создание и развитие институтов информационного общества осуществляется в соо</w:t>
      </w:r>
      <w:r w:rsidRPr="00ED54D7">
        <w:rPr>
          <w:rFonts w:ascii="Times New Roman" w:eastAsia="Times New Roman" w:hAnsi="Times New Roman" w:cs="Times New Roman"/>
          <w:bCs/>
          <w:sz w:val="24"/>
          <w:szCs w:val="24"/>
          <w:lang w:eastAsia="ru-RU"/>
        </w:rPr>
        <w:t>т</w:t>
      </w:r>
      <w:r w:rsidRPr="00ED54D7">
        <w:rPr>
          <w:rFonts w:ascii="Times New Roman" w:eastAsia="Times New Roman" w:hAnsi="Times New Roman" w:cs="Times New Roman"/>
          <w:bCs/>
          <w:sz w:val="24"/>
          <w:szCs w:val="24"/>
          <w:lang w:eastAsia="ru-RU"/>
        </w:rPr>
        <w:t>ветствии со Стратегией развития информационного общества в Российской Федерации на 2017 – 2030 годы, утвержденной Указом Президента Российской Федерации от 9 мая 2017 г. № 203 «О Стратегии развития информационного общества в Российской Федерации на 2017 - 2030 годы»</w:t>
      </w:r>
      <w:proofErr w:type="gramStart"/>
      <w:r w:rsidRPr="00ED54D7">
        <w:rPr>
          <w:rFonts w:ascii="Times New Roman" w:eastAsia="Times New Roman" w:hAnsi="Times New Roman" w:cs="Times New Roman"/>
          <w:bCs/>
          <w:sz w:val="24"/>
          <w:szCs w:val="24"/>
          <w:lang w:eastAsia="ru-RU"/>
        </w:rPr>
        <w:t>.»</w:t>
      </w:r>
      <w:proofErr w:type="gramEnd"/>
      <w:r w:rsidRPr="00ED54D7">
        <w:rPr>
          <w:rFonts w:ascii="Times New Roman" w:eastAsia="Times New Roman" w:hAnsi="Times New Roman" w:cs="Times New Roman"/>
          <w:bCs/>
          <w:sz w:val="24"/>
          <w:szCs w:val="24"/>
          <w:lang w:eastAsia="ru-RU"/>
        </w:rPr>
        <w:t>;</w:t>
      </w:r>
    </w:p>
    <w:p w:rsidR="00ED54D7" w:rsidRPr="00ED54D7" w:rsidRDefault="00ED54D7" w:rsidP="00ED54D7">
      <w:pPr>
        <w:tabs>
          <w:tab w:val="left" w:pos="10915"/>
        </w:tabs>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ED54D7">
        <w:rPr>
          <w:rFonts w:ascii="Times New Roman" w:eastAsia="Calibri" w:hAnsi="Times New Roman" w:cs="Times New Roman"/>
          <w:sz w:val="24"/>
          <w:szCs w:val="24"/>
        </w:rPr>
        <w:t>3) Раздел 8 «Ресурсное обеспечение программы» Программы изложить в следующей редакции:</w:t>
      </w:r>
    </w:p>
    <w:p w:rsidR="00ED54D7" w:rsidRPr="00ED54D7" w:rsidRDefault="00ED54D7" w:rsidP="00ED54D7">
      <w:pPr>
        <w:tabs>
          <w:tab w:val="left" w:pos="10915"/>
        </w:tabs>
        <w:autoSpaceDE w:val="0"/>
        <w:autoSpaceDN w:val="0"/>
        <w:adjustRightInd w:val="0"/>
        <w:spacing w:after="0" w:line="240" w:lineRule="auto"/>
        <w:ind w:firstLine="284"/>
        <w:jc w:val="center"/>
        <w:outlineLvl w:val="0"/>
        <w:rPr>
          <w:rFonts w:ascii="Times New Roman" w:eastAsia="Calibri" w:hAnsi="Times New Roman" w:cs="Times New Roman"/>
          <w:sz w:val="24"/>
          <w:szCs w:val="24"/>
        </w:rPr>
      </w:pPr>
      <w:r w:rsidRPr="00ED54D7">
        <w:rPr>
          <w:rFonts w:ascii="Times New Roman" w:eastAsia="Calibri" w:hAnsi="Times New Roman" w:cs="Times New Roman"/>
          <w:sz w:val="24"/>
          <w:szCs w:val="24"/>
        </w:rPr>
        <w:t>«Раздел 8. Ресурсное обеспечение программы.</w:t>
      </w:r>
    </w:p>
    <w:p w:rsidR="00ED54D7" w:rsidRPr="00ED54D7" w:rsidRDefault="00ED54D7" w:rsidP="00ED54D7">
      <w:pPr>
        <w:tabs>
          <w:tab w:val="left" w:pos="10915"/>
        </w:tabs>
        <w:autoSpaceDE w:val="0"/>
        <w:autoSpaceDN w:val="0"/>
        <w:adjustRightInd w:val="0"/>
        <w:spacing w:after="0" w:line="240" w:lineRule="auto"/>
        <w:ind w:firstLine="284"/>
        <w:jc w:val="center"/>
        <w:outlineLvl w:val="0"/>
        <w:rPr>
          <w:rFonts w:ascii="Times New Roman" w:eastAsia="Calibri" w:hAnsi="Times New Roman" w:cs="Times New Roman"/>
          <w:sz w:val="24"/>
          <w:szCs w:val="24"/>
        </w:rPr>
      </w:pPr>
    </w:p>
    <w:p w:rsidR="00ED54D7" w:rsidRPr="00ED54D7" w:rsidRDefault="00ED54D7" w:rsidP="00ED54D7">
      <w:pPr>
        <w:tabs>
          <w:tab w:val="left" w:pos="10915"/>
        </w:tab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ED54D7">
        <w:rPr>
          <w:rFonts w:ascii="Times New Roman" w:eastAsia="Calibri" w:hAnsi="Times New Roman" w:cs="Times New Roman"/>
          <w:sz w:val="24"/>
          <w:szCs w:val="24"/>
        </w:rPr>
        <w:t>1. Общий объем финансирования Программы на 2015-2020 годы составит          242 742,1 тыс. руб., в том числе:</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за счет средств бюджета муниципального образования муниципального района «Ижемский» 239 273,4 тыс. руб., в том числе по годам:</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41 463,8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48 355,6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44 534,9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43 634,2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- 35 172,6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26 112,3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за счет средств республиканского бюджета Республики Коми 3 468,7 тыс. руб., в том числе по годам:</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- 661,8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653,8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534,9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571,5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526,1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520,6 тыс. руб.</w:t>
      </w:r>
    </w:p>
    <w:p w:rsidR="00ED54D7" w:rsidRPr="00ED54D7" w:rsidRDefault="00ED54D7" w:rsidP="00ED54D7">
      <w:pPr>
        <w:tabs>
          <w:tab w:val="left" w:pos="10915"/>
        </w:tabs>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 Прогнозный объем финансирования Подпрограммы  1 на 2015 - 2020 годы составит 232 695,3 тыс. руб., в том числе по годам:</w:t>
      </w:r>
    </w:p>
    <w:p w:rsidR="00ED54D7" w:rsidRPr="00ED54D7" w:rsidRDefault="00ED54D7" w:rsidP="00ED54D7">
      <w:pPr>
        <w:tabs>
          <w:tab w:val="left" w:pos="10915"/>
        </w:tabs>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40 028,2 тыс. руб.;</w:t>
      </w:r>
    </w:p>
    <w:p w:rsidR="00ED54D7" w:rsidRPr="00ED54D7" w:rsidRDefault="00ED54D7" w:rsidP="00ED54D7">
      <w:pPr>
        <w:tabs>
          <w:tab w:val="left" w:pos="10915"/>
        </w:tabs>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42 932,6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44 456,5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43 292,4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35 482,7 тыс. руб.;</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26 502,9 тыс. руб.</w:t>
      </w:r>
    </w:p>
    <w:p w:rsidR="00ED54D7" w:rsidRPr="00ED54D7" w:rsidRDefault="00ED54D7" w:rsidP="00ED54D7">
      <w:pPr>
        <w:tabs>
          <w:tab w:val="left" w:pos="10915"/>
        </w:tabs>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3. Прогнозный объем финансирования Подпрограммы  2 на 2015 - 2020 годы составит 1 287,8 тыс. руб., в том числе по годам:</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91,0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302,8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238,5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495,5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80,0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80,0 тыс. руб.</w:t>
      </w:r>
    </w:p>
    <w:p w:rsidR="00ED54D7" w:rsidRPr="00ED54D7" w:rsidRDefault="00ED54D7" w:rsidP="00ED54D7">
      <w:pPr>
        <w:tabs>
          <w:tab w:val="left" w:pos="10915"/>
        </w:tabs>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4. Прогнозный объем финансирования Подпрограммы  3 на 2015 - 2020 годы составит 8 007,7 тыс. руб., в том числе по годам:</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1 776,3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5 371,3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lastRenderedPageBreak/>
        <w:t>2017 год – 346,3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327,8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136,0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50,0 тыс. руб.</w:t>
      </w:r>
    </w:p>
    <w:p w:rsidR="00ED54D7" w:rsidRPr="00ED54D7" w:rsidRDefault="00ED54D7" w:rsidP="00ED54D7">
      <w:pPr>
        <w:tabs>
          <w:tab w:val="left" w:pos="10915"/>
        </w:tabs>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5. Прогнозный объем финансирования Подпрограммы  4 на 2015 - 2020 годы составит 0,0 тыс. руб., в том числе по годам:</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 xml:space="preserve">2019 год – </w:t>
      </w:r>
      <w:r w:rsidRPr="00ED54D7">
        <w:rPr>
          <w:rFonts w:ascii="Calibri" w:eastAsia="Calibri" w:hAnsi="Calibri" w:cs="Times New Roman"/>
          <w:sz w:val="24"/>
          <w:szCs w:val="24"/>
        </w:rPr>
        <w:t>0,0</w:t>
      </w:r>
      <w:r w:rsidRPr="00ED54D7">
        <w:rPr>
          <w:rFonts w:ascii="Times New Roman" w:eastAsia="Calibri" w:hAnsi="Times New Roman" w:cs="Times New Roman"/>
          <w:sz w:val="24"/>
          <w:szCs w:val="24"/>
        </w:rPr>
        <w:t xml:space="preserve">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 xml:space="preserve">2020 год – </w:t>
      </w:r>
      <w:r w:rsidRPr="00ED54D7">
        <w:rPr>
          <w:rFonts w:ascii="Calibri" w:eastAsia="Calibri" w:hAnsi="Calibri" w:cs="Times New Roman"/>
          <w:sz w:val="24"/>
          <w:szCs w:val="24"/>
        </w:rPr>
        <w:t>0,0</w:t>
      </w:r>
      <w:r w:rsidRPr="00ED54D7">
        <w:rPr>
          <w:rFonts w:ascii="Times New Roman" w:eastAsia="Calibri" w:hAnsi="Times New Roman" w:cs="Times New Roman"/>
          <w:sz w:val="24"/>
          <w:szCs w:val="24"/>
        </w:rPr>
        <w:t xml:space="preserve"> тыс. руб.</w:t>
      </w:r>
    </w:p>
    <w:p w:rsidR="00ED54D7" w:rsidRPr="00ED54D7" w:rsidRDefault="00ED54D7" w:rsidP="00ED54D7">
      <w:pPr>
        <w:tabs>
          <w:tab w:val="left" w:pos="993"/>
          <w:tab w:val="left" w:pos="10915"/>
        </w:tabs>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6. Прогнозный объем финансирования Подпрограммы  5 на 2015 - 2020 годы  составит 4,9 тыс. руб., в том числе по годам:</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4,9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0,0 тыс. руб.</w:t>
      </w:r>
    </w:p>
    <w:p w:rsidR="00ED54D7" w:rsidRPr="00ED54D7" w:rsidRDefault="00ED54D7" w:rsidP="00ED54D7">
      <w:pPr>
        <w:tabs>
          <w:tab w:val="left" w:pos="10915"/>
        </w:tabs>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7. Прогнозный объем финансирования Подпрограммы  6 на 2015 - 2020 годы составит 746,4 тыс. руб., в том числе по годам:</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225,2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2016 год – 402,7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28,5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90,0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0,0 тыс. руб.;</w:t>
      </w:r>
    </w:p>
    <w:p w:rsidR="00ED54D7" w:rsidRPr="00ED54D7" w:rsidRDefault="00ED54D7" w:rsidP="00ED54D7">
      <w:pPr>
        <w:tabs>
          <w:tab w:val="left" w:pos="10915"/>
        </w:tabs>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0,0 тыс. руб.»</w:t>
      </w:r>
    </w:p>
    <w:p w:rsidR="00ED54D7" w:rsidRPr="00ED54D7" w:rsidRDefault="00ED54D7" w:rsidP="00ED54D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ED54D7">
        <w:rPr>
          <w:rFonts w:ascii="Times New Roman" w:eastAsia="Calibri" w:hAnsi="Times New Roman" w:cs="Times New Roman"/>
          <w:color w:val="000000"/>
          <w:sz w:val="24"/>
          <w:szCs w:val="24"/>
          <w:lang w:eastAsia="ru-RU"/>
        </w:rPr>
        <w:t>Ресурсное обеспечение Программы на 2015-2020 годы по источникам финансирования   приведено в приложении к Программе (</w:t>
      </w:r>
      <w:hyperlink r:id="rId140" w:history="1">
        <w:r w:rsidRPr="00ED54D7">
          <w:rPr>
            <w:rFonts w:ascii="Times New Roman" w:eastAsia="Calibri" w:hAnsi="Times New Roman" w:cs="Times New Roman"/>
            <w:color w:val="000000"/>
            <w:sz w:val="24"/>
            <w:szCs w:val="24"/>
            <w:lang w:eastAsia="ru-RU"/>
          </w:rPr>
          <w:t>таблицы 4</w:t>
        </w:r>
      </w:hyperlink>
      <w:r w:rsidRPr="00ED54D7">
        <w:rPr>
          <w:rFonts w:ascii="Times New Roman" w:eastAsia="Calibri" w:hAnsi="Times New Roman" w:cs="Times New Roman"/>
          <w:color w:val="000000"/>
          <w:sz w:val="24"/>
          <w:szCs w:val="24"/>
          <w:lang w:eastAsia="ru-RU"/>
        </w:rPr>
        <w:t xml:space="preserve"> и </w:t>
      </w:r>
      <w:hyperlink r:id="rId141" w:history="1">
        <w:r w:rsidRPr="00ED54D7">
          <w:rPr>
            <w:rFonts w:ascii="Times New Roman" w:eastAsia="Calibri" w:hAnsi="Times New Roman" w:cs="Times New Roman"/>
            <w:color w:val="000000"/>
            <w:sz w:val="24"/>
            <w:szCs w:val="24"/>
            <w:lang w:eastAsia="ru-RU"/>
          </w:rPr>
          <w:t>5</w:t>
        </w:r>
      </w:hyperlink>
      <w:r w:rsidRPr="00ED54D7">
        <w:rPr>
          <w:rFonts w:ascii="Times New Roman" w:eastAsia="Calibri" w:hAnsi="Times New Roman" w:cs="Times New Roman"/>
          <w:color w:val="000000"/>
          <w:sz w:val="24"/>
          <w:szCs w:val="24"/>
          <w:lang w:eastAsia="ru-RU"/>
        </w:rPr>
        <w:t>).»;</w:t>
      </w:r>
    </w:p>
    <w:p w:rsidR="00ED54D7" w:rsidRPr="00ED54D7" w:rsidRDefault="00ED54D7" w:rsidP="00ED54D7">
      <w:pPr>
        <w:tabs>
          <w:tab w:val="left" w:pos="8735"/>
          <w:tab w:val="left" w:pos="10915"/>
        </w:tabs>
        <w:spacing w:after="0" w:line="240" w:lineRule="auto"/>
        <w:ind w:firstLine="567"/>
        <w:jc w:val="both"/>
        <w:rPr>
          <w:rFonts w:ascii="Times New Roman" w:eastAsia="Calibri" w:hAnsi="Times New Roman" w:cs="Times New Roman"/>
          <w:color w:val="000000"/>
          <w:sz w:val="24"/>
          <w:szCs w:val="24"/>
          <w:lang w:eastAsia="ru-RU"/>
        </w:rPr>
      </w:pPr>
      <w:r w:rsidRPr="00ED54D7">
        <w:rPr>
          <w:rFonts w:ascii="Times New Roman" w:eastAsia="Calibri" w:hAnsi="Times New Roman" w:cs="Times New Roman"/>
          <w:color w:val="000000"/>
          <w:sz w:val="24"/>
          <w:szCs w:val="24"/>
          <w:lang w:eastAsia="ru-RU"/>
        </w:rPr>
        <w:t xml:space="preserve">4) </w:t>
      </w:r>
      <w:r w:rsidRPr="00ED54D7">
        <w:rPr>
          <w:rFonts w:ascii="Times New Roman" w:eastAsia="Calibri" w:hAnsi="Times New Roman" w:cs="Times New Roman"/>
          <w:sz w:val="24"/>
          <w:szCs w:val="24"/>
        </w:rPr>
        <w:t>позицию «Объемы финансирования  подпрограммы» паспорта Подпрограммы 1 «</w:t>
      </w:r>
      <w:r w:rsidRPr="00ED54D7">
        <w:rPr>
          <w:rFonts w:ascii="Times New Roman" w:eastAsia="Calibri" w:hAnsi="Times New Roman" w:cs="Times New Roman"/>
          <w:sz w:val="24"/>
          <w:szCs w:val="24"/>
          <w:lang w:eastAsia="ru-RU"/>
        </w:rPr>
        <w:t>Управление муниципальными финансами и муниципальным долгом</w:t>
      </w:r>
      <w:r w:rsidRPr="00ED54D7">
        <w:rPr>
          <w:rFonts w:ascii="Times New Roman" w:eastAsia="Calibri" w:hAnsi="Times New Roman" w:cs="Times New Roman"/>
          <w:sz w:val="24"/>
          <w:szCs w:val="24"/>
        </w:rPr>
        <w:t>»  изложить в следу</w:t>
      </w:r>
      <w:r w:rsidRPr="00ED54D7">
        <w:rPr>
          <w:rFonts w:ascii="Times New Roman" w:eastAsia="Calibri" w:hAnsi="Times New Roman" w:cs="Times New Roman"/>
          <w:sz w:val="24"/>
          <w:szCs w:val="24"/>
        </w:rPr>
        <w:t>ю</w:t>
      </w:r>
      <w:r w:rsidRPr="00ED54D7">
        <w:rPr>
          <w:rFonts w:ascii="Times New Roman" w:eastAsia="Calibri" w:hAnsi="Times New Roman" w:cs="Times New Roman"/>
          <w:sz w:val="24"/>
          <w:szCs w:val="24"/>
        </w:rPr>
        <w:t>щей редакции:</w:t>
      </w:r>
    </w:p>
    <w:p w:rsidR="00ED54D7" w:rsidRPr="00ED54D7" w:rsidRDefault="00ED54D7" w:rsidP="00ED54D7">
      <w:pPr>
        <w:autoSpaceDE w:val="0"/>
        <w:autoSpaceDN w:val="0"/>
        <w:adjustRightInd w:val="0"/>
        <w:spacing w:after="0" w:line="240" w:lineRule="auto"/>
        <w:ind w:firstLine="284"/>
        <w:jc w:val="both"/>
        <w:rPr>
          <w:rFonts w:ascii="Times New Roman" w:eastAsia="Calibri" w:hAnsi="Times New Roman" w:cs="Times New Roman"/>
          <w:color w:val="000000"/>
          <w:sz w:val="24"/>
          <w:szCs w:val="24"/>
          <w:lang w:eastAsia="ru-RU"/>
        </w:rPr>
      </w:pPr>
      <w:r w:rsidRPr="00ED54D7">
        <w:rPr>
          <w:rFonts w:ascii="Times New Roman" w:eastAsia="Calibri" w:hAnsi="Times New Roman" w:cs="Times New Roman"/>
          <w:color w:val="000000"/>
          <w:sz w:val="24"/>
          <w:szCs w:val="24"/>
          <w:lang w:eastAsia="ru-RU"/>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410"/>
        <w:gridCol w:w="1276"/>
        <w:gridCol w:w="992"/>
        <w:gridCol w:w="992"/>
        <w:gridCol w:w="993"/>
        <w:gridCol w:w="115"/>
        <w:gridCol w:w="876"/>
        <w:gridCol w:w="992"/>
        <w:gridCol w:w="993"/>
      </w:tblGrid>
      <w:tr w:rsidR="00ED54D7" w:rsidRPr="00ED54D7" w:rsidTr="00ED54D7">
        <w:trPr>
          <w:trHeight w:val="538"/>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Объемы финансир</w:t>
            </w:r>
            <w:r w:rsidRPr="00ED54D7">
              <w:rPr>
                <w:rFonts w:ascii="Times New Roman" w:eastAsia="Calibri" w:hAnsi="Times New Roman" w:cs="Times New Roman"/>
                <w:sz w:val="24"/>
                <w:szCs w:val="24"/>
                <w:lang w:eastAsia="ru-RU"/>
              </w:rPr>
              <w:t>о</w:t>
            </w:r>
            <w:r w:rsidRPr="00ED54D7">
              <w:rPr>
                <w:rFonts w:ascii="Times New Roman" w:eastAsia="Calibri" w:hAnsi="Times New Roman" w:cs="Times New Roman"/>
                <w:sz w:val="24"/>
                <w:szCs w:val="24"/>
                <w:lang w:eastAsia="ru-RU"/>
              </w:rPr>
              <w:t>вания подпрограммы</w:t>
            </w:r>
          </w:p>
        </w:tc>
        <w:tc>
          <w:tcPr>
            <w:tcW w:w="7229"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 финансирования подпрограммы на 2015-2020 годы составит  232 695,3 тыс. руб., в том числе по источникам финансирования и годам реализации:</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Источник финанс</w:t>
            </w:r>
            <w:r w:rsidRPr="00ED54D7">
              <w:rPr>
                <w:rFonts w:ascii="Times New Roman" w:eastAsia="Calibri" w:hAnsi="Times New Roman" w:cs="Times New Roman"/>
                <w:sz w:val="24"/>
                <w:szCs w:val="24"/>
                <w:lang w:eastAsia="ru-RU"/>
              </w:rPr>
              <w:t>и</w:t>
            </w:r>
            <w:r w:rsidRPr="00ED54D7">
              <w:rPr>
                <w:rFonts w:ascii="Times New Roman" w:eastAsia="Calibri" w:hAnsi="Times New Roman" w:cs="Times New Roman"/>
                <w:sz w:val="24"/>
                <w:szCs w:val="24"/>
                <w:lang w:eastAsia="ru-RU"/>
              </w:rPr>
              <w:t>рования</w:t>
            </w:r>
          </w:p>
        </w:tc>
        <w:tc>
          <w:tcPr>
            <w:tcW w:w="5953"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 финансирования (тыс. руб.), гг.</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2017 г.</w:t>
            </w:r>
          </w:p>
        </w:tc>
        <w:tc>
          <w:tcPr>
            <w:tcW w:w="991"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2018 г.</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2019 г.</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2020 г.</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232 695,3</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40 028,2</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42 932,6</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44 456,5</w:t>
            </w:r>
          </w:p>
        </w:tc>
        <w:tc>
          <w:tcPr>
            <w:tcW w:w="991"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43 292,4</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35 482,7</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26 502,9</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5953"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в том числе:</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7229"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федеральный бюджет:</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7229"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республиканский бюджет Республики Коми:</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3 186,5</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536,6</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536,8</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534,9</w:t>
            </w:r>
          </w:p>
        </w:tc>
        <w:tc>
          <w:tcPr>
            <w:tcW w:w="8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531,5</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526,1</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520,6</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7229"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бюджет муниципального образования  муниципального района «Ижемский»</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229 508,8</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39 491,6</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42 395,8</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43 921,6</w:t>
            </w:r>
          </w:p>
        </w:tc>
        <w:tc>
          <w:tcPr>
            <w:tcW w:w="8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42 760,9</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34 956,6</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25 982,3</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7229"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средства от приносящей доход деятельности:</w:t>
            </w:r>
          </w:p>
        </w:tc>
      </w:tr>
      <w:tr w:rsidR="00ED54D7" w:rsidRPr="00ED54D7" w:rsidTr="00ED54D7">
        <w:trPr>
          <w:trHeight w:val="144"/>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76"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r>
    </w:tbl>
    <w:p w:rsidR="00ED54D7" w:rsidRPr="00ED54D7" w:rsidRDefault="00ED54D7" w:rsidP="00ED54D7">
      <w:pPr>
        <w:autoSpaceDE w:val="0"/>
        <w:autoSpaceDN w:val="0"/>
        <w:adjustRightInd w:val="0"/>
        <w:spacing w:after="0" w:line="240" w:lineRule="auto"/>
        <w:ind w:firstLine="284"/>
        <w:jc w:val="both"/>
        <w:rPr>
          <w:rFonts w:ascii="Times New Roman" w:eastAsia="Calibri" w:hAnsi="Times New Roman" w:cs="Times New Roman"/>
          <w:color w:val="000000"/>
          <w:sz w:val="24"/>
          <w:szCs w:val="24"/>
          <w:lang w:eastAsia="ru-RU"/>
        </w:rPr>
      </w:pPr>
    </w:p>
    <w:p w:rsidR="00ED54D7" w:rsidRPr="00ED54D7" w:rsidRDefault="00ED54D7" w:rsidP="00ED54D7">
      <w:pPr>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ED54D7">
        <w:rPr>
          <w:rFonts w:ascii="Times New Roman" w:eastAsia="Calibri" w:hAnsi="Times New Roman" w:cs="Times New Roman"/>
          <w:color w:val="000000"/>
          <w:sz w:val="24"/>
          <w:szCs w:val="24"/>
          <w:lang w:eastAsia="ru-RU"/>
        </w:rPr>
        <w:t>5)</w:t>
      </w:r>
      <w:r w:rsidRPr="00ED54D7">
        <w:rPr>
          <w:rFonts w:ascii="Times New Roman" w:eastAsia="Calibri" w:hAnsi="Times New Roman" w:cs="Times New Roman"/>
          <w:sz w:val="24"/>
          <w:szCs w:val="24"/>
          <w:lang w:eastAsia="ru-RU"/>
        </w:rPr>
        <w:t xml:space="preserve"> раздел 5 «Ресурсное обеспечение подпрограммы» Подпрограммы 1</w:t>
      </w:r>
      <w:r w:rsidRPr="00ED54D7">
        <w:rPr>
          <w:rFonts w:ascii="Times New Roman" w:eastAsia="Calibri" w:hAnsi="Times New Roman" w:cs="Times New Roman"/>
          <w:sz w:val="24"/>
          <w:szCs w:val="24"/>
        </w:rPr>
        <w:t xml:space="preserve"> «</w:t>
      </w:r>
      <w:r w:rsidRPr="00ED54D7">
        <w:rPr>
          <w:rFonts w:ascii="Times New Roman" w:eastAsia="Calibri" w:hAnsi="Times New Roman" w:cs="Times New Roman"/>
          <w:sz w:val="24"/>
          <w:szCs w:val="24"/>
          <w:lang w:eastAsia="ru-RU"/>
        </w:rPr>
        <w:t>Управление м</w:t>
      </w:r>
      <w:r w:rsidRPr="00ED54D7">
        <w:rPr>
          <w:rFonts w:ascii="Times New Roman" w:eastAsia="Calibri" w:hAnsi="Times New Roman" w:cs="Times New Roman"/>
          <w:sz w:val="24"/>
          <w:szCs w:val="24"/>
          <w:lang w:eastAsia="ru-RU"/>
        </w:rPr>
        <w:t>у</w:t>
      </w:r>
      <w:r w:rsidRPr="00ED54D7">
        <w:rPr>
          <w:rFonts w:ascii="Times New Roman" w:eastAsia="Calibri" w:hAnsi="Times New Roman" w:cs="Times New Roman"/>
          <w:sz w:val="24"/>
          <w:szCs w:val="24"/>
          <w:lang w:eastAsia="ru-RU"/>
        </w:rPr>
        <w:t>ниципальными финансами и муниципальным долгом</w:t>
      </w:r>
      <w:r w:rsidRPr="00ED54D7">
        <w:rPr>
          <w:rFonts w:ascii="Times New Roman" w:eastAsia="Calibri" w:hAnsi="Times New Roman" w:cs="Times New Roman"/>
          <w:sz w:val="24"/>
          <w:szCs w:val="24"/>
        </w:rPr>
        <w:t xml:space="preserve">»  </w:t>
      </w:r>
      <w:r w:rsidRPr="00ED54D7">
        <w:rPr>
          <w:rFonts w:ascii="Times New Roman" w:eastAsia="Calibri" w:hAnsi="Times New Roman" w:cs="Times New Roman"/>
          <w:sz w:val="24"/>
          <w:szCs w:val="24"/>
          <w:lang w:eastAsia="ru-RU"/>
        </w:rPr>
        <w:t xml:space="preserve"> изложить в следующей редакции:</w:t>
      </w:r>
    </w:p>
    <w:p w:rsidR="00ED54D7" w:rsidRPr="00ED54D7" w:rsidRDefault="00ED54D7" w:rsidP="00ED54D7">
      <w:pPr>
        <w:tabs>
          <w:tab w:val="left" w:pos="10915"/>
        </w:tabs>
        <w:spacing w:after="0" w:line="240" w:lineRule="auto"/>
        <w:ind w:firstLine="284"/>
        <w:contextualSpacing/>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«Раздел 5. Ресурсное обеспечение подпрограммы.</w:t>
      </w:r>
    </w:p>
    <w:p w:rsidR="00ED54D7" w:rsidRPr="00ED54D7" w:rsidRDefault="00ED54D7" w:rsidP="00ED54D7">
      <w:pPr>
        <w:autoSpaceDE w:val="0"/>
        <w:autoSpaceDN w:val="0"/>
        <w:adjustRightInd w:val="0"/>
        <w:spacing w:after="0" w:line="240" w:lineRule="auto"/>
        <w:ind w:firstLine="284"/>
        <w:jc w:val="both"/>
        <w:outlineLvl w:val="0"/>
        <w:rPr>
          <w:rFonts w:ascii="Times New Roman" w:eastAsia="Calibri" w:hAnsi="Times New Roman" w:cs="Times New Roman"/>
          <w:sz w:val="24"/>
          <w:szCs w:val="24"/>
          <w:lang w:eastAsia="ru-RU"/>
        </w:rPr>
      </w:pP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Общий объем финансирования подпрограммы на 2015 - 2020 годы предусматривается в размере 232 695,3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Прогнозный объем финансирования Подпрограммы по годам составляет:</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за счет средств бюджета муниципального образования муниципального района «Ижемский» всего 229 508,8 тыс. рублей, в том числе по годам:</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2015 год - 39 491,6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2016 год - 42 395,8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2017 год - 43 921,6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2018 год - 42 760,9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2019 год - 34 956,6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2020 год - 25 982,3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за счет средств республиканского бюджета Республики Коми всего 3 186,5 тыс. рублей, в том числе по годам:</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2015 год - 536,6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2016 год - 536,8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2017 год - 534,9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2018 год - 531,5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2019 год - 526,1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2020 год - 520,6 тыс. руб.</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Объемы финансирования на 2015 - 2020 годы будут уточняться после утверждения р</w:t>
      </w:r>
      <w:r w:rsidRPr="00ED54D7">
        <w:rPr>
          <w:rFonts w:ascii="Times New Roman" w:eastAsia="Calibri" w:hAnsi="Times New Roman" w:cs="Times New Roman"/>
          <w:sz w:val="24"/>
          <w:szCs w:val="24"/>
          <w:lang w:eastAsia="ru-RU"/>
        </w:rPr>
        <w:t>е</w:t>
      </w:r>
      <w:r w:rsidRPr="00ED54D7">
        <w:rPr>
          <w:rFonts w:ascii="Times New Roman" w:eastAsia="Calibri" w:hAnsi="Times New Roman" w:cs="Times New Roman"/>
          <w:sz w:val="24"/>
          <w:szCs w:val="24"/>
          <w:lang w:eastAsia="ru-RU"/>
        </w:rPr>
        <w:t>шения о бюджете муниципального района «Ижемский» на соответствующий финансовый год и плановый период.</w:t>
      </w:r>
    </w:p>
    <w:p w:rsidR="00ED54D7" w:rsidRPr="00ED54D7" w:rsidRDefault="00ED54D7" w:rsidP="00ED54D7">
      <w:pPr>
        <w:autoSpaceDE w:val="0"/>
        <w:autoSpaceDN w:val="0"/>
        <w:adjustRightInd w:val="0"/>
        <w:spacing w:after="0" w:line="240" w:lineRule="auto"/>
        <w:ind w:firstLine="539"/>
        <w:jc w:val="both"/>
        <w:rPr>
          <w:rFonts w:ascii="Times New Roman" w:eastAsia="Calibri" w:hAnsi="Times New Roman" w:cs="Times New Roman"/>
          <w:color w:val="000000"/>
          <w:sz w:val="24"/>
          <w:szCs w:val="24"/>
          <w:lang w:eastAsia="ru-RU"/>
        </w:rPr>
      </w:pPr>
      <w:r w:rsidRPr="00ED54D7">
        <w:rPr>
          <w:rFonts w:ascii="Times New Roman" w:eastAsia="Calibri" w:hAnsi="Times New Roman" w:cs="Times New Roman"/>
          <w:color w:val="000000"/>
          <w:sz w:val="24"/>
          <w:szCs w:val="24"/>
          <w:lang w:eastAsia="ru-RU"/>
        </w:rPr>
        <w:t>Ресурсное обеспечение Подпрограммы приведено в приложении к Программе (</w:t>
      </w:r>
      <w:hyperlink r:id="rId142" w:history="1">
        <w:r w:rsidRPr="00ED54D7">
          <w:rPr>
            <w:rFonts w:ascii="Times New Roman" w:eastAsia="Calibri" w:hAnsi="Times New Roman" w:cs="Times New Roman"/>
            <w:color w:val="000000"/>
            <w:sz w:val="24"/>
            <w:szCs w:val="24"/>
            <w:lang w:eastAsia="ru-RU"/>
          </w:rPr>
          <w:t>таблицы 4</w:t>
        </w:r>
      </w:hyperlink>
      <w:r w:rsidRPr="00ED54D7">
        <w:rPr>
          <w:rFonts w:ascii="Times New Roman" w:eastAsia="Calibri" w:hAnsi="Times New Roman" w:cs="Times New Roman"/>
          <w:color w:val="000000"/>
          <w:sz w:val="24"/>
          <w:szCs w:val="24"/>
          <w:lang w:eastAsia="ru-RU"/>
        </w:rPr>
        <w:t xml:space="preserve"> и </w:t>
      </w:r>
      <w:hyperlink r:id="rId143" w:history="1">
        <w:r w:rsidRPr="00ED54D7">
          <w:rPr>
            <w:rFonts w:ascii="Times New Roman" w:eastAsia="Calibri" w:hAnsi="Times New Roman" w:cs="Times New Roman"/>
            <w:color w:val="000000"/>
            <w:sz w:val="24"/>
            <w:szCs w:val="24"/>
            <w:lang w:eastAsia="ru-RU"/>
          </w:rPr>
          <w:t>5</w:t>
        </w:r>
      </w:hyperlink>
      <w:r w:rsidRPr="00ED54D7">
        <w:rPr>
          <w:rFonts w:ascii="Times New Roman" w:eastAsia="Calibri" w:hAnsi="Times New Roman" w:cs="Times New Roman"/>
          <w:color w:val="000000"/>
          <w:sz w:val="24"/>
          <w:szCs w:val="24"/>
          <w:lang w:eastAsia="ru-RU"/>
        </w:rPr>
        <w:t>).»;</w:t>
      </w:r>
    </w:p>
    <w:p w:rsidR="00ED54D7" w:rsidRPr="00ED54D7" w:rsidRDefault="00ED54D7" w:rsidP="00ED54D7">
      <w:pPr>
        <w:tabs>
          <w:tab w:val="left" w:pos="8735"/>
          <w:tab w:val="left" w:pos="10915"/>
        </w:tabs>
        <w:spacing w:after="0" w:line="240" w:lineRule="auto"/>
        <w:ind w:firstLine="539"/>
        <w:jc w:val="both"/>
        <w:rPr>
          <w:rFonts w:ascii="Times New Roman" w:eastAsia="Calibri" w:hAnsi="Times New Roman" w:cs="Times New Roman"/>
          <w:color w:val="000000"/>
          <w:sz w:val="24"/>
          <w:szCs w:val="24"/>
          <w:lang w:eastAsia="ru-RU"/>
        </w:rPr>
      </w:pPr>
      <w:r w:rsidRPr="00ED54D7">
        <w:rPr>
          <w:rFonts w:ascii="Times New Roman" w:eastAsia="Calibri" w:hAnsi="Times New Roman" w:cs="Times New Roman"/>
          <w:color w:val="000000"/>
          <w:sz w:val="24"/>
          <w:szCs w:val="24"/>
          <w:lang w:eastAsia="ru-RU"/>
        </w:rPr>
        <w:t xml:space="preserve">5) </w:t>
      </w:r>
      <w:r w:rsidRPr="00ED54D7">
        <w:rPr>
          <w:rFonts w:ascii="Times New Roman" w:eastAsia="Calibri" w:hAnsi="Times New Roman" w:cs="Times New Roman"/>
          <w:sz w:val="24"/>
          <w:szCs w:val="24"/>
        </w:rPr>
        <w:t>позицию «Объемы финансирования  подпрограммы» паспорта Подпрограммы 2 «</w:t>
      </w:r>
      <w:r w:rsidRPr="00ED54D7">
        <w:rPr>
          <w:rFonts w:ascii="Times New Roman" w:eastAsia="Calibri" w:hAnsi="Times New Roman" w:cs="Times New Roman"/>
          <w:sz w:val="24"/>
          <w:szCs w:val="24"/>
          <w:lang w:eastAsia="ru-RU"/>
        </w:rPr>
        <w:t>Управление муниципальным имуществом</w:t>
      </w:r>
      <w:r w:rsidRPr="00ED54D7">
        <w:rPr>
          <w:rFonts w:ascii="Times New Roman" w:eastAsia="Calibri" w:hAnsi="Times New Roman" w:cs="Times New Roman"/>
          <w:sz w:val="24"/>
          <w:szCs w:val="24"/>
        </w:rPr>
        <w:t>»  изложить в следующей редакции:</w:t>
      </w:r>
    </w:p>
    <w:p w:rsidR="00ED54D7" w:rsidRPr="00ED54D7" w:rsidRDefault="00ED54D7" w:rsidP="00ED54D7">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 xml:space="preserve"> «</w:t>
      </w:r>
    </w:p>
    <w:tbl>
      <w:tblPr>
        <w:tblW w:w="9640" w:type="dxa"/>
        <w:tblCellSpacing w:w="5" w:type="nil"/>
        <w:tblInd w:w="75" w:type="dxa"/>
        <w:tblLayout w:type="fixed"/>
        <w:tblCellMar>
          <w:left w:w="75" w:type="dxa"/>
          <w:right w:w="75" w:type="dxa"/>
        </w:tblCellMar>
        <w:tblLook w:val="0000" w:firstRow="0" w:lastRow="0" w:firstColumn="0" w:lastColumn="0" w:noHBand="0" w:noVBand="0"/>
      </w:tblPr>
      <w:tblGrid>
        <w:gridCol w:w="2694"/>
        <w:gridCol w:w="1560"/>
        <w:gridCol w:w="992"/>
        <w:gridCol w:w="851"/>
        <w:gridCol w:w="993"/>
        <w:gridCol w:w="115"/>
        <w:gridCol w:w="734"/>
        <w:gridCol w:w="851"/>
        <w:gridCol w:w="850"/>
      </w:tblGrid>
      <w:tr w:rsidR="00ED54D7" w:rsidRPr="00ED54D7" w:rsidTr="00ED54D7">
        <w:trPr>
          <w:trHeight w:val="538"/>
          <w:tblCellSpacing w:w="5" w:type="nil"/>
        </w:trPr>
        <w:tc>
          <w:tcPr>
            <w:tcW w:w="2694" w:type="dxa"/>
            <w:vMerge w:val="restart"/>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Объемы финансиров</w:t>
            </w:r>
            <w:r w:rsidRPr="00ED54D7">
              <w:rPr>
                <w:rFonts w:ascii="Times New Roman" w:eastAsia="Calibri" w:hAnsi="Times New Roman" w:cs="Times New Roman"/>
                <w:sz w:val="24"/>
                <w:szCs w:val="24"/>
                <w:lang w:eastAsia="ru-RU"/>
              </w:rPr>
              <w:t>а</w:t>
            </w:r>
            <w:r w:rsidRPr="00ED54D7">
              <w:rPr>
                <w:rFonts w:ascii="Times New Roman" w:eastAsia="Calibri" w:hAnsi="Times New Roman" w:cs="Times New Roman"/>
                <w:sz w:val="24"/>
                <w:szCs w:val="24"/>
                <w:lang w:eastAsia="ru-RU"/>
              </w:rPr>
              <w:t>ния подпрограммы</w:t>
            </w:r>
          </w:p>
        </w:tc>
        <w:tc>
          <w:tcPr>
            <w:tcW w:w="6946"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 финансирования подпрограммы на 2015-2020 годы сост</w:t>
            </w:r>
            <w:r w:rsidRPr="00ED54D7">
              <w:rPr>
                <w:rFonts w:ascii="Times New Roman" w:eastAsia="Calibri" w:hAnsi="Times New Roman" w:cs="Times New Roman"/>
                <w:sz w:val="24"/>
                <w:szCs w:val="24"/>
                <w:lang w:eastAsia="ru-RU"/>
              </w:rPr>
              <w:t>а</w:t>
            </w:r>
            <w:r w:rsidRPr="00ED54D7">
              <w:rPr>
                <w:rFonts w:ascii="Times New Roman" w:eastAsia="Calibri" w:hAnsi="Times New Roman" w:cs="Times New Roman"/>
                <w:sz w:val="24"/>
                <w:szCs w:val="24"/>
                <w:lang w:eastAsia="ru-RU"/>
              </w:rPr>
              <w:t>вит  1 287,8 тыс. руб., в том числе по источникам финансиров</w:t>
            </w:r>
            <w:r w:rsidRPr="00ED54D7">
              <w:rPr>
                <w:rFonts w:ascii="Times New Roman" w:eastAsia="Calibri" w:hAnsi="Times New Roman" w:cs="Times New Roman"/>
                <w:sz w:val="24"/>
                <w:szCs w:val="24"/>
                <w:lang w:eastAsia="ru-RU"/>
              </w:rPr>
              <w:t>а</w:t>
            </w:r>
            <w:r w:rsidRPr="00ED54D7">
              <w:rPr>
                <w:rFonts w:ascii="Times New Roman" w:eastAsia="Calibri" w:hAnsi="Times New Roman" w:cs="Times New Roman"/>
                <w:sz w:val="24"/>
                <w:szCs w:val="24"/>
                <w:lang w:eastAsia="ru-RU"/>
              </w:rPr>
              <w:t>ния и годам реализации:</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Источник финансир</w:t>
            </w:r>
            <w:r w:rsidRPr="00ED54D7">
              <w:rPr>
                <w:rFonts w:ascii="Times New Roman" w:eastAsia="Calibri" w:hAnsi="Times New Roman" w:cs="Times New Roman"/>
                <w:sz w:val="24"/>
                <w:szCs w:val="24"/>
                <w:lang w:eastAsia="ru-RU"/>
              </w:rPr>
              <w:t>о</w:t>
            </w:r>
            <w:r w:rsidRPr="00ED54D7">
              <w:rPr>
                <w:rFonts w:ascii="Times New Roman" w:eastAsia="Calibri" w:hAnsi="Times New Roman" w:cs="Times New Roman"/>
                <w:sz w:val="24"/>
                <w:szCs w:val="24"/>
                <w:lang w:eastAsia="ru-RU"/>
              </w:rPr>
              <w:t>вания</w:t>
            </w:r>
          </w:p>
        </w:tc>
        <w:tc>
          <w:tcPr>
            <w:tcW w:w="5386"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Объем финансирования (тыс. руб.), гг.</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2015 г.</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2017 г.</w:t>
            </w:r>
          </w:p>
        </w:tc>
        <w:tc>
          <w:tcPr>
            <w:tcW w:w="849"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2018 г.</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2019 г.</w:t>
            </w:r>
          </w:p>
        </w:tc>
        <w:tc>
          <w:tcPr>
            <w:tcW w:w="85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2020 г.</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1 287,8</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91,0</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302,8</w:t>
            </w:r>
          </w:p>
        </w:tc>
        <w:tc>
          <w:tcPr>
            <w:tcW w:w="993"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238,5</w:t>
            </w:r>
          </w:p>
        </w:tc>
        <w:tc>
          <w:tcPr>
            <w:tcW w:w="849"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495,5</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80,0</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5386" w:type="dxa"/>
            <w:gridSpan w:val="7"/>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в том числе:</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6946"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федеральный бюджет:</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7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6946"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республиканский бюджет Республики Коми:</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7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6946"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бюджет муниципального образования  муниципального района «Ижемский»</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1 287,8</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91,0</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302,8</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238,5</w:t>
            </w:r>
          </w:p>
        </w:tc>
        <w:tc>
          <w:tcPr>
            <w:tcW w:w="7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495,5</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80,0</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6946" w:type="dxa"/>
            <w:gridSpan w:val="8"/>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средства от приносящей доход деятельности:</w:t>
            </w:r>
          </w:p>
        </w:tc>
      </w:tr>
      <w:tr w:rsidR="00ED54D7" w:rsidRPr="00ED54D7" w:rsidTr="00ED54D7">
        <w:trPr>
          <w:trHeight w:val="144"/>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734"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ED54D7" w:rsidRPr="00ED54D7" w:rsidRDefault="00ED54D7" w:rsidP="00ED54D7">
            <w:pPr>
              <w:tabs>
                <w:tab w:val="left" w:pos="10915"/>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w:t>
            </w:r>
          </w:p>
        </w:tc>
      </w:tr>
    </w:tbl>
    <w:p w:rsidR="00ED54D7" w:rsidRPr="00ED54D7" w:rsidRDefault="00ED54D7" w:rsidP="00ED54D7">
      <w:pPr>
        <w:widowControl w:val="0"/>
        <w:tabs>
          <w:tab w:val="left" w:pos="10915"/>
        </w:tabs>
        <w:autoSpaceDE w:val="0"/>
        <w:autoSpaceDN w:val="0"/>
        <w:adjustRightInd w:val="0"/>
        <w:spacing w:after="0" w:line="240" w:lineRule="auto"/>
        <w:jc w:val="right"/>
        <w:rPr>
          <w:rFonts w:ascii="Times New Roman" w:eastAsia="Calibri" w:hAnsi="Times New Roman" w:cs="Times New Roman"/>
          <w:sz w:val="24"/>
          <w:szCs w:val="24"/>
        </w:rPr>
      </w:pPr>
      <w:r w:rsidRPr="00ED54D7">
        <w:rPr>
          <w:rFonts w:ascii="Times New Roman" w:eastAsia="Calibri" w:hAnsi="Times New Roman" w:cs="Times New Roman"/>
          <w:sz w:val="24"/>
          <w:szCs w:val="24"/>
        </w:rPr>
        <w:t>»;</w:t>
      </w:r>
    </w:p>
    <w:p w:rsidR="00ED54D7" w:rsidRPr="00ED54D7" w:rsidRDefault="00ED54D7" w:rsidP="00ED54D7">
      <w:pPr>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lastRenderedPageBreak/>
        <w:t xml:space="preserve">6) раздел 5 «Ресурсное обеспечение подпрограммы» Подпрограммы </w:t>
      </w:r>
      <w:r w:rsidRPr="00ED54D7">
        <w:rPr>
          <w:rFonts w:ascii="Times New Roman" w:eastAsia="Calibri" w:hAnsi="Times New Roman" w:cs="Times New Roman"/>
          <w:sz w:val="24"/>
          <w:szCs w:val="24"/>
        </w:rPr>
        <w:t>2 «</w:t>
      </w:r>
      <w:r w:rsidRPr="00ED54D7">
        <w:rPr>
          <w:rFonts w:ascii="Times New Roman" w:eastAsia="Calibri" w:hAnsi="Times New Roman" w:cs="Times New Roman"/>
          <w:sz w:val="24"/>
          <w:szCs w:val="24"/>
          <w:lang w:eastAsia="ru-RU"/>
        </w:rPr>
        <w:t>Управление м</w:t>
      </w:r>
      <w:r w:rsidRPr="00ED54D7">
        <w:rPr>
          <w:rFonts w:ascii="Times New Roman" w:eastAsia="Calibri" w:hAnsi="Times New Roman" w:cs="Times New Roman"/>
          <w:sz w:val="24"/>
          <w:szCs w:val="24"/>
          <w:lang w:eastAsia="ru-RU"/>
        </w:rPr>
        <w:t>у</w:t>
      </w:r>
      <w:r w:rsidRPr="00ED54D7">
        <w:rPr>
          <w:rFonts w:ascii="Times New Roman" w:eastAsia="Calibri" w:hAnsi="Times New Roman" w:cs="Times New Roman"/>
          <w:sz w:val="24"/>
          <w:szCs w:val="24"/>
          <w:lang w:eastAsia="ru-RU"/>
        </w:rPr>
        <w:t>ниципальным имуществом</w:t>
      </w:r>
      <w:r w:rsidRPr="00ED54D7">
        <w:rPr>
          <w:rFonts w:ascii="Times New Roman" w:eastAsia="Calibri" w:hAnsi="Times New Roman" w:cs="Times New Roman"/>
          <w:sz w:val="24"/>
          <w:szCs w:val="24"/>
        </w:rPr>
        <w:t>»</w:t>
      </w:r>
      <w:r w:rsidRPr="00ED54D7">
        <w:rPr>
          <w:rFonts w:ascii="Times New Roman" w:eastAsia="Calibri" w:hAnsi="Times New Roman" w:cs="Times New Roman"/>
          <w:sz w:val="24"/>
          <w:szCs w:val="24"/>
          <w:lang w:eastAsia="ru-RU"/>
        </w:rPr>
        <w:t xml:space="preserve"> изложить в следующей редакции:</w:t>
      </w:r>
    </w:p>
    <w:p w:rsidR="00ED54D7" w:rsidRPr="00ED54D7" w:rsidRDefault="00ED54D7" w:rsidP="00ED54D7">
      <w:pPr>
        <w:tabs>
          <w:tab w:val="left" w:pos="10915"/>
        </w:tabs>
        <w:spacing w:after="0" w:line="240" w:lineRule="auto"/>
        <w:ind w:firstLine="567"/>
        <w:contextualSpacing/>
        <w:jc w:val="center"/>
        <w:rPr>
          <w:rFonts w:ascii="Times New Roman" w:eastAsia="Calibri" w:hAnsi="Times New Roman" w:cs="Times New Roman"/>
          <w:sz w:val="24"/>
          <w:szCs w:val="24"/>
        </w:rPr>
      </w:pPr>
      <w:r w:rsidRPr="00ED54D7">
        <w:rPr>
          <w:rFonts w:ascii="Times New Roman" w:eastAsia="Calibri" w:hAnsi="Times New Roman" w:cs="Times New Roman"/>
          <w:sz w:val="24"/>
          <w:szCs w:val="24"/>
        </w:rPr>
        <w:t>«Раздел 5. Ресурсное обеспечение подпрограммы.</w:t>
      </w:r>
    </w:p>
    <w:p w:rsidR="00ED54D7" w:rsidRPr="00ED54D7" w:rsidRDefault="00ED54D7" w:rsidP="00ED54D7">
      <w:pPr>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p>
    <w:p w:rsidR="00ED54D7" w:rsidRPr="00ED54D7" w:rsidRDefault="00ED54D7" w:rsidP="00ED54D7">
      <w:pPr>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Общий объем финансирования подпрограммы на 2015-2020 годы  предусматривается в размере 1 287,8</w:t>
      </w:r>
      <w:r w:rsidRPr="00ED54D7">
        <w:rPr>
          <w:rFonts w:ascii="Times New Roman" w:eastAsia="Calibri" w:hAnsi="Times New Roman" w:cs="Times New Roman"/>
          <w:sz w:val="24"/>
          <w:szCs w:val="24"/>
          <w:lang w:eastAsia="ru-RU"/>
        </w:rPr>
        <w:t xml:space="preserve"> </w:t>
      </w:r>
      <w:r w:rsidRPr="00ED54D7">
        <w:rPr>
          <w:rFonts w:ascii="Times New Roman" w:eastAsia="Calibri" w:hAnsi="Times New Roman" w:cs="Times New Roman"/>
          <w:sz w:val="24"/>
          <w:szCs w:val="24"/>
        </w:rPr>
        <w:t xml:space="preserve">тыс. руб. </w:t>
      </w:r>
    </w:p>
    <w:p w:rsidR="00ED54D7" w:rsidRPr="00ED54D7" w:rsidRDefault="00ED54D7" w:rsidP="00ED54D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Прогнозный объем финансирования Подпрограммы по годам составляет:</w:t>
      </w:r>
    </w:p>
    <w:p w:rsidR="00ED54D7" w:rsidRPr="00ED54D7" w:rsidRDefault="00ED54D7" w:rsidP="00ED54D7">
      <w:pPr>
        <w:spacing w:after="0" w:line="240" w:lineRule="auto"/>
        <w:ind w:firstLine="567"/>
        <w:contextualSpacing/>
        <w:jc w:val="both"/>
        <w:rPr>
          <w:rFonts w:ascii="Times New Roman" w:eastAsia="Calibri" w:hAnsi="Times New Roman" w:cs="Times New Roman"/>
          <w:sz w:val="24"/>
          <w:szCs w:val="24"/>
        </w:rPr>
      </w:pPr>
      <w:r w:rsidRPr="00ED54D7">
        <w:rPr>
          <w:rFonts w:ascii="Times New Roman" w:eastAsia="Calibri" w:hAnsi="Times New Roman" w:cs="Times New Roman"/>
          <w:sz w:val="24"/>
          <w:szCs w:val="24"/>
        </w:rPr>
        <w:t>за счет средств бюджета муниципального образования муниципального района «Ижемский» всего 1 287,8 тыс. рублей, в том числе по годам:</w:t>
      </w:r>
    </w:p>
    <w:p w:rsidR="00ED54D7" w:rsidRPr="00ED54D7" w:rsidRDefault="00ED54D7" w:rsidP="00ED54D7">
      <w:pPr>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2015 год – 91,0 тыс. руб.;</w:t>
      </w:r>
    </w:p>
    <w:p w:rsidR="00ED54D7" w:rsidRPr="00ED54D7" w:rsidRDefault="00ED54D7" w:rsidP="00ED54D7">
      <w:pPr>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 xml:space="preserve">2016 год – </w:t>
      </w:r>
      <w:r w:rsidRPr="00ED54D7">
        <w:rPr>
          <w:rFonts w:ascii="Times New Roman" w:eastAsia="Calibri" w:hAnsi="Times New Roman" w:cs="Times New Roman"/>
          <w:sz w:val="24"/>
          <w:szCs w:val="24"/>
          <w:lang w:eastAsia="ru-RU"/>
        </w:rPr>
        <w:t xml:space="preserve">302,8 </w:t>
      </w:r>
      <w:r w:rsidRPr="00ED54D7">
        <w:rPr>
          <w:rFonts w:ascii="Times New Roman" w:eastAsia="Calibri" w:hAnsi="Times New Roman" w:cs="Times New Roman"/>
          <w:sz w:val="24"/>
          <w:szCs w:val="24"/>
        </w:rPr>
        <w:t>тыс. руб.;</w:t>
      </w:r>
    </w:p>
    <w:p w:rsidR="00ED54D7" w:rsidRPr="00ED54D7" w:rsidRDefault="00ED54D7" w:rsidP="00ED54D7">
      <w:pPr>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2017 год – 238,5</w:t>
      </w:r>
      <w:r w:rsidRPr="00ED54D7">
        <w:rPr>
          <w:rFonts w:ascii="Times New Roman" w:eastAsia="Calibri" w:hAnsi="Times New Roman" w:cs="Times New Roman"/>
          <w:sz w:val="24"/>
          <w:szCs w:val="24"/>
          <w:lang w:eastAsia="ru-RU"/>
        </w:rPr>
        <w:t xml:space="preserve"> </w:t>
      </w:r>
      <w:r w:rsidRPr="00ED54D7">
        <w:rPr>
          <w:rFonts w:ascii="Times New Roman" w:eastAsia="Calibri" w:hAnsi="Times New Roman" w:cs="Times New Roman"/>
          <w:sz w:val="24"/>
          <w:szCs w:val="24"/>
        </w:rPr>
        <w:t>тыс. руб.;</w:t>
      </w:r>
    </w:p>
    <w:p w:rsidR="00ED54D7" w:rsidRPr="00ED54D7" w:rsidRDefault="00ED54D7" w:rsidP="00ED54D7">
      <w:pPr>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2018 год – 495,5 тыс. руб.;</w:t>
      </w:r>
    </w:p>
    <w:p w:rsidR="00ED54D7" w:rsidRPr="00ED54D7" w:rsidRDefault="00ED54D7" w:rsidP="00ED54D7">
      <w:pPr>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2019 год – 80,0 тыс. руб.;</w:t>
      </w:r>
    </w:p>
    <w:p w:rsidR="00ED54D7" w:rsidRPr="00ED54D7" w:rsidRDefault="00ED54D7" w:rsidP="00ED54D7">
      <w:pPr>
        <w:spacing w:after="0" w:line="240" w:lineRule="auto"/>
        <w:ind w:firstLine="567"/>
        <w:contextualSpacing/>
        <w:rPr>
          <w:rFonts w:ascii="Times New Roman" w:eastAsia="Calibri" w:hAnsi="Times New Roman" w:cs="Times New Roman"/>
          <w:sz w:val="24"/>
          <w:szCs w:val="24"/>
        </w:rPr>
      </w:pPr>
      <w:r w:rsidRPr="00ED54D7">
        <w:rPr>
          <w:rFonts w:ascii="Times New Roman" w:eastAsia="Calibri" w:hAnsi="Times New Roman" w:cs="Times New Roman"/>
          <w:sz w:val="24"/>
          <w:szCs w:val="24"/>
        </w:rPr>
        <w:t>2020 год – 80,0 тыс. руб.;</w:t>
      </w:r>
    </w:p>
    <w:p w:rsidR="00ED54D7" w:rsidRPr="00ED54D7" w:rsidRDefault="00ED54D7" w:rsidP="00ED54D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D54D7">
        <w:rPr>
          <w:rFonts w:ascii="Times New Roman" w:eastAsia="Calibri" w:hAnsi="Times New Roman" w:cs="Times New Roman"/>
          <w:sz w:val="24"/>
          <w:szCs w:val="24"/>
          <w:lang w:eastAsia="ru-RU"/>
        </w:rPr>
        <w:t xml:space="preserve">Ресурсное обеспечение подпрограммы приведено в приложении к Программе </w:t>
      </w:r>
      <w:r w:rsidRPr="00ED54D7">
        <w:rPr>
          <w:rFonts w:ascii="Times New Roman" w:eastAsia="Calibri" w:hAnsi="Times New Roman" w:cs="Times New Roman"/>
          <w:color w:val="000000"/>
          <w:sz w:val="24"/>
          <w:szCs w:val="24"/>
          <w:lang w:eastAsia="ru-RU"/>
        </w:rPr>
        <w:t>(</w:t>
      </w:r>
      <w:hyperlink r:id="rId144" w:history="1">
        <w:r w:rsidRPr="00ED54D7">
          <w:rPr>
            <w:rFonts w:ascii="Times New Roman" w:eastAsia="Calibri" w:hAnsi="Times New Roman" w:cs="Times New Roman"/>
            <w:color w:val="000000"/>
            <w:sz w:val="24"/>
            <w:szCs w:val="24"/>
            <w:lang w:eastAsia="ru-RU"/>
          </w:rPr>
          <w:t>таблицы     4</w:t>
        </w:r>
      </w:hyperlink>
      <w:r w:rsidRPr="00ED54D7">
        <w:rPr>
          <w:rFonts w:ascii="Times New Roman" w:eastAsia="Calibri" w:hAnsi="Times New Roman" w:cs="Times New Roman"/>
          <w:color w:val="000000"/>
          <w:sz w:val="24"/>
          <w:szCs w:val="24"/>
          <w:lang w:eastAsia="ru-RU"/>
        </w:rPr>
        <w:t xml:space="preserve"> и </w:t>
      </w:r>
      <w:hyperlink r:id="rId145" w:history="1">
        <w:r w:rsidRPr="00ED54D7">
          <w:rPr>
            <w:rFonts w:ascii="Times New Roman" w:eastAsia="Calibri" w:hAnsi="Times New Roman" w:cs="Times New Roman"/>
            <w:color w:val="000000"/>
            <w:sz w:val="24"/>
            <w:szCs w:val="24"/>
            <w:lang w:eastAsia="ru-RU"/>
          </w:rPr>
          <w:t>5</w:t>
        </w:r>
      </w:hyperlink>
      <w:r w:rsidRPr="00ED54D7">
        <w:rPr>
          <w:rFonts w:ascii="Times New Roman" w:eastAsia="Calibri" w:hAnsi="Times New Roman" w:cs="Times New Roman"/>
          <w:color w:val="000000"/>
          <w:sz w:val="24"/>
          <w:szCs w:val="24"/>
          <w:lang w:eastAsia="ru-RU"/>
        </w:rPr>
        <w:t>).</w:t>
      </w:r>
      <w:r w:rsidRPr="00ED54D7">
        <w:rPr>
          <w:rFonts w:ascii="Times New Roman" w:eastAsia="Calibri" w:hAnsi="Times New Roman" w:cs="Times New Roman"/>
          <w:sz w:val="24"/>
          <w:szCs w:val="24"/>
        </w:rPr>
        <w:t>»;</w:t>
      </w:r>
    </w:p>
    <w:p w:rsidR="00ED54D7" w:rsidRPr="00ED54D7" w:rsidRDefault="00ED54D7" w:rsidP="00ED54D7">
      <w:pPr>
        <w:spacing w:after="0" w:line="240" w:lineRule="auto"/>
        <w:ind w:firstLine="567"/>
        <w:jc w:val="both"/>
        <w:outlineLvl w:val="2"/>
        <w:rPr>
          <w:rFonts w:ascii="Times New Roman" w:eastAsia="Calibri" w:hAnsi="Times New Roman" w:cs="Times New Roman"/>
          <w:sz w:val="24"/>
          <w:szCs w:val="24"/>
        </w:rPr>
      </w:pPr>
      <w:r w:rsidRPr="00ED54D7">
        <w:rPr>
          <w:rFonts w:ascii="Times New Roman" w:eastAsia="Calibri" w:hAnsi="Times New Roman" w:cs="Times New Roman"/>
          <w:sz w:val="24"/>
          <w:szCs w:val="24"/>
        </w:rPr>
        <w:t>7) Раздел 2 «</w:t>
      </w:r>
      <w:r w:rsidRPr="00ED54D7">
        <w:rPr>
          <w:rFonts w:ascii="Times New Roman" w:eastAsia="SimSun" w:hAnsi="Times New Roman" w:cs="Times New Roman"/>
          <w:sz w:val="24"/>
          <w:szCs w:val="24"/>
          <w:lang w:eastAsia="zh-CN"/>
        </w:rPr>
        <w:t>Приоритеты реализуемой на территории муниципального района «Ижемский» политики в сфере реализации подпрограммы, цели, задачи и целевые индикат</w:t>
      </w:r>
      <w:r w:rsidRPr="00ED54D7">
        <w:rPr>
          <w:rFonts w:ascii="Times New Roman" w:eastAsia="SimSun" w:hAnsi="Times New Roman" w:cs="Times New Roman"/>
          <w:sz w:val="24"/>
          <w:szCs w:val="24"/>
          <w:lang w:eastAsia="zh-CN"/>
        </w:rPr>
        <w:t>о</w:t>
      </w:r>
      <w:r w:rsidRPr="00ED54D7">
        <w:rPr>
          <w:rFonts w:ascii="Times New Roman" w:eastAsia="SimSun" w:hAnsi="Times New Roman" w:cs="Times New Roman"/>
          <w:sz w:val="24"/>
          <w:szCs w:val="24"/>
          <w:lang w:eastAsia="zh-CN"/>
        </w:rPr>
        <w:t>ры (показатели) достижения целей и решения задач, описание основных ожидаемых коне</w:t>
      </w:r>
      <w:r w:rsidRPr="00ED54D7">
        <w:rPr>
          <w:rFonts w:ascii="Times New Roman" w:eastAsia="SimSun" w:hAnsi="Times New Roman" w:cs="Times New Roman"/>
          <w:sz w:val="24"/>
          <w:szCs w:val="24"/>
          <w:lang w:eastAsia="zh-CN"/>
        </w:rPr>
        <w:t>ч</w:t>
      </w:r>
      <w:r w:rsidRPr="00ED54D7">
        <w:rPr>
          <w:rFonts w:ascii="Times New Roman" w:eastAsia="SimSun" w:hAnsi="Times New Roman" w:cs="Times New Roman"/>
          <w:sz w:val="24"/>
          <w:szCs w:val="24"/>
          <w:lang w:eastAsia="zh-CN"/>
        </w:rPr>
        <w:t xml:space="preserve">ных результатов подпрограммы, сроков и контрольных этапов реализации подпрограммы»  </w:t>
      </w:r>
      <w:r w:rsidRPr="00ED54D7">
        <w:rPr>
          <w:rFonts w:ascii="Times New Roman" w:eastAsia="Calibri" w:hAnsi="Times New Roman" w:cs="Times New Roman"/>
          <w:sz w:val="24"/>
          <w:szCs w:val="24"/>
        </w:rPr>
        <w:t>подпрограммы 3 «Электронный муниципалитет» дополнить третьим  абзацем следующего содержания:</w:t>
      </w:r>
    </w:p>
    <w:p w:rsidR="00ED54D7" w:rsidRPr="00ED54D7" w:rsidRDefault="00ED54D7" w:rsidP="00ED54D7">
      <w:pPr>
        <w:tabs>
          <w:tab w:val="left" w:pos="567"/>
          <w:tab w:val="center" w:pos="4889"/>
        </w:tabs>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ED54D7">
        <w:rPr>
          <w:rFonts w:ascii="Times New Roman" w:eastAsia="Times New Roman" w:hAnsi="Times New Roman" w:cs="Arial"/>
          <w:b/>
          <w:bCs/>
          <w:sz w:val="24"/>
          <w:szCs w:val="24"/>
          <w:lang w:eastAsia="ru-RU"/>
        </w:rPr>
        <w:tab/>
        <w:t>«</w:t>
      </w:r>
      <w:r w:rsidRPr="00ED54D7">
        <w:rPr>
          <w:rFonts w:ascii="Times New Roman" w:eastAsia="Times New Roman" w:hAnsi="Times New Roman" w:cs="Times New Roman"/>
          <w:bCs/>
          <w:sz w:val="24"/>
          <w:szCs w:val="24"/>
          <w:lang w:eastAsia="ru-RU"/>
        </w:rPr>
        <w:t>Создание и развитие институтов информационного общества осуществляется в соо</w:t>
      </w:r>
      <w:r w:rsidRPr="00ED54D7">
        <w:rPr>
          <w:rFonts w:ascii="Times New Roman" w:eastAsia="Times New Roman" w:hAnsi="Times New Roman" w:cs="Times New Roman"/>
          <w:bCs/>
          <w:sz w:val="24"/>
          <w:szCs w:val="24"/>
          <w:lang w:eastAsia="ru-RU"/>
        </w:rPr>
        <w:t>т</w:t>
      </w:r>
      <w:r w:rsidRPr="00ED54D7">
        <w:rPr>
          <w:rFonts w:ascii="Times New Roman" w:eastAsia="Times New Roman" w:hAnsi="Times New Roman" w:cs="Times New Roman"/>
          <w:bCs/>
          <w:sz w:val="24"/>
          <w:szCs w:val="24"/>
          <w:lang w:eastAsia="ru-RU"/>
        </w:rPr>
        <w:t>ветствии со Стратегией развития информационного общества в Российской Федерации на 2017 – 2030 годы, утвержденной Указом Президента Российской Федерации от 9 мая 2017 г. № 203 «О Стратегии развития информационного общества в Российской Федерации на 2017 - 2030 годы»</w:t>
      </w:r>
      <w:proofErr w:type="gramStart"/>
      <w:r w:rsidRPr="00ED54D7">
        <w:rPr>
          <w:rFonts w:ascii="Times New Roman" w:eastAsia="Times New Roman" w:hAnsi="Times New Roman" w:cs="Times New Roman"/>
          <w:bCs/>
          <w:sz w:val="24"/>
          <w:szCs w:val="24"/>
          <w:lang w:eastAsia="ru-RU"/>
        </w:rPr>
        <w:t>.»</w:t>
      </w:r>
      <w:proofErr w:type="gramEnd"/>
      <w:r w:rsidRPr="00ED54D7">
        <w:rPr>
          <w:rFonts w:ascii="Times New Roman" w:eastAsia="Times New Roman" w:hAnsi="Times New Roman" w:cs="Times New Roman"/>
          <w:bCs/>
          <w:sz w:val="24"/>
          <w:szCs w:val="24"/>
          <w:lang w:eastAsia="ru-RU"/>
        </w:rPr>
        <w:t>;</w:t>
      </w:r>
    </w:p>
    <w:p w:rsidR="00ED54D7" w:rsidRPr="00ED54D7" w:rsidRDefault="00ED54D7" w:rsidP="00ED54D7">
      <w:pPr>
        <w:tabs>
          <w:tab w:val="left" w:pos="8735"/>
          <w:tab w:val="left" w:pos="10915"/>
        </w:tabs>
        <w:spacing w:after="0" w:line="240" w:lineRule="auto"/>
        <w:ind w:firstLine="567"/>
        <w:jc w:val="both"/>
        <w:rPr>
          <w:rFonts w:ascii="Times New Roman" w:eastAsia="Calibri" w:hAnsi="Times New Roman" w:cs="Times New Roman"/>
          <w:color w:val="000000"/>
          <w:sz w:val="24"/>
          <w:szCs w:val="24"/>
          <w:lang w:eastAsia="ru-RU"/>
        </w:rPr>
      </w:pPr>
      <w:r w:rsidRPr="00ED54D7">
        <w:rPr>
          <w:rFonts w:ascii="Times New Roman" w:eastAsia="Calibri" w:hAnsi="Times New Roman" w:cs="Times New Roman"/>
          <w:color w:val="000000"/>
          <w:sz w:val="24"/>
          <w:szCs w:val="24"/>
          <w:lang w:eastAsia="ru-RU"/>
        </w:rPr>
        <w:t xml:space="preserve">8) </w:t>
      </w:r>
      <w:r w:rsidRPr="00ED54D7">
        <w:rPr>
          <w:rFonts w:ascii="Times New Roman" w:eastAsia="Calibri" w:hAnsi="Times New Roman" w:cs="Times New Roman"/>
          <w:sz w:val="24"/>
          <w:szCs w:val="24"/>
        </w:rPr>
        <w:t>таблицы 4, 5 приложения к Программе изложить в редакции согласно приложению к настоящему постановлению.</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 xml:space="preserve">2. </w:t>
      </w:r>
      <w:proofErr w:type="gramStart"/>
      <w:r w:rsidRPr="00ED54D7">
        <w:rPr>
          <w:rFonts w:ascii="Times New Roman" w:eastAsia="Calibri" w:hAnsi="Times New Roman" w:cs="Times New Roman"/>
          <w:sz w:val="24"/>
          <w:szCs w:val="24"/>
          <w:lang w:eastAsia="ru-RU"/>
        </w:rPr>
        <w:t>Контроль за</w:t>
      </w:r>
      <w:proofErr w:type="gramEnd"/>
      <w:r w:rsidRPr="00ED54D7">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ED54D7" w:rsidRPr="00ED54D7" w:rsidRDefault="00ED54D7" w:rsidP="00ED54D7">
      <w:pPr>
        <w:tabs>
          <w:tab w:val="left" w:pos="10915"/>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3. Настоящее постановление вступает в силу со дня его официального опубликования (обнародования).</w:t>
      </w:r>
    </w:p>
    <w:p w:rsidR="00ED54D7" w:rsidRPr="00ED54D7" w:rsidRDefault="00ED54D7" w:rsidP="00ED54D7">
      <w:pPr>
        <w:tabs>
          <w:tab w:val="left" w:pos="10915"/>
        </w:tab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pPr>
      <w:r w:rsidRPr="00ED54D7">
        <w:rPr>
          <w:rFonts w:ascii="Times New Roman" w:eastAsia="Calibri" w:hAnsi="Times New Roman" w:cs="Times New Roman"/>
          <w:sz w:val="24"/>
          <w:szCs w:val="24"/>
          <w:lang w:eastAsia="ru-RU"/>
        </w:rPr>
        <w:t>Руководитель администрации</w:t>
      </w:r>
    </w:p>
    <w:p w:rsidR="00ED54D7" w:rsidRPr="00ED54D7" w:rsidRDefault="00ED54D7" w:rsidP="00ED54D7">
      <w:pPr>
        <w:tabs>
          <w:tab w:val="left" w:pos="10915"/>
        </w:tabs>
        <w:autoSpaceDE w:val="0"/>
        <w:autoSpaceDN w:val="0"/>
        <w:adjustRightInd w:val="0"/>
        <w:spacing w:after="0" w:line="240" w:lineRule="auto"/>
        <w:rPr>
          <w:rFonts w:ascii="Times New Roman" w:eastAsia="Calibri" w:hAnsi="Times New Roman" w:cs="Times New Roman"/>
          <w:sz w:val="24"/>
          <w:szCs w:val="24"/>
          <w:lang w:eastAsia="ru-RU"/>
        </w:rPr>
        <w:sectPr w:rsidR="00ED54D7" w:rsidRPr="00ED54D7" w:rsidSect="00ED54D7">
          <w:pgSz w:w="11906" w:h="16838"/>
          <w:pgMar w:top="851" w:right="567" w:bottom="851" w:left="1701" w:header="720" w:footer="720" w:gutter="0"/>
          <w:cols w:space="720"/>
          <w:noEndnote/>
        </w:sectPr>
      </w:pPr>
      <w:r w:rsidRPr="00ED54D7">
        <w:rPr>
          <w:rFonts w:ascii="Times New Roman" w:eastAsia="Calibri" w:hAnsi="Times New Roman" w:cs="Times New Roman"/>
          <w:sz w:val="24"/>
          <w:szCs w:val="24"/>
          <w:lang w:eastAsia="ru-RU"/>
        </w:rPr>
        <w:t>муниципального района «Ижемский»                                                                    Л.И. Терентьева</w:t>
      </w:r>
    </w:p>
    <w:tbl>
      <w:tblPr>
        <w:tblpPr w:leftFromText="180" w:rightFromText="180" w:vertAnchor="page" w:horzAnchor="margin" w:tblpXSpec="center" w:tblpY="911"/>
        <w:tblW w:w="16175" w:type="dxa"/>
        <w:tblLook w:val="04A0" w:firstRow="1" w:lastRow="0" w:firstColumn="1" w:lastColumn="0" w:noHBand="0" w:noVBand="1"/>
      </w:tblPr>
      <w:tblGrid>
        <w:gridCol w:w="2160"/>
        <w:gridCol w:w="2958"/>
        <w:gridCol w:w="2977"/>
        <w:gridCol w:w="1276"/>
        <w:gridCol w:w="1134"/>
        <w:gridCol w:w="1134"/>
        <w:gridCol w:w="1134"/>
        <w:gridCol w:w="1134"/>
        <w:gridCol w:w="1134"/>
        <w:gridCol w:w="1134"/>
      </w:tblGrid>
      <w:tr w:rsidR="00ED54D7" w:rsidRPr="00ED54D7" w:rsidTr="00ED54D7">
        <w:trPr>
          <w:trHeight w:val="80"/>
        </w:trPr>
        <w:tc>
          <w:tcPr>
            <w:tcW w:w="2160"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bookmarkStart w:id="161" w:name="RANGE!A1:J144"/>
            <w:bookmarkEnd w:id="161"/>
          </w:p>
        </w:tc>
        <w:tc>
          <w:tcPr>
            <w:tcW w:w="29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5670" w:type="dxa"/>
            <w:gridSpan w:val="5"/>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18"/>
                <w:szCs w:val="18"/>
                <w:lang w:eastAsia="ru-RU"/>
              </w:rPr>
            </w:pPr>
            <w:r w:rsidRPr="00ED54D7">
              <w:rPr>
                <w:rFonts w:ascii="Times New Roman" w:eastAsia="Times New Roman" w:hAnsi="Times New Roman" w:cs="Times New Roman"/>
                <w:color w:val="000000"/>
                <w:sz w:val="18"/>
                <w:szCs w:val="18"/>
                <w:lang w:eastAsia="ru-RU"/>
              </w:rPr>
              <w:t>Приложение</w:t>
            </w:r>
          </w:p>
        </w:tc>
      </w:tr>
      <w:tr w:rsidR="00ED54D7" w:rsidRPr="00ED54D7" w:rsidTr="00ED54D7">
        <w:trPr>
          <w:trHeight w:val="80"/>
        </w:trPr>
        <w:tc>
          <w:tcPr>
            <w:tcW w:w="2160"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5670" w:type="dxa"/>
            <w:gridSpan w:val="5"/>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18"/>
                <w:szCs w:val="18"/>
                <w:lang w:eastAsia="ru-RU"/>
              </w:rPr>
            </w:pPr>
            <w:r w:rsidRPr="00ED54D7">
              <w:rPr>
                <w:rFonts w:ascii="Times New Roman" w:eastAsia="Times New Roman" w:hAnsi="Times New Roman" w:cs="Times New Roman"/>
                <w:color w:val="000000"/>
                <w:sz w:val="18"/>
                <w:szCs w:val="18"/>
                <w:lang w:eastAsia="ru-RU"/>
              </w:rPr>
              <w:t>к постановлению администрации</w:t>
            </w:r>
          </w:p>
        </w:tc>
      </w:tr>
      <w:tr w:rsidR="00ED54D7" w:rsidRPr="00ED54D7" w:rsidTr="00ED54D7">
        <w:trPr>
          <w:trHeight w:val="80"/>
        </w:trPr>
        <w:tc>
          <w:tcPr>
            <w:tcW w:w="2160"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5670" w:type="dxa"/>
            <w:gridSpan w:val="5"/>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18"/>
                <w:szCs w:val="18"/>
                <w:lang w:eastAsia="ru-RU"/>
              </w:rPr>
            </w:pPr>
            <w:r w:rsidRPr="00ED54D7">
              <w:rPr>
                <w:rFonts w:ascii="Times New Roman" w:eastAsia="Times New Roman" w:hAnsi="Times New Roman" w:cs="Times New Roman"/>
                <w:color w:val="000000"/>
                <w:sz w:val="18"/>
                <w:szCs w:val="18"/>
                <w:lang w:eastAsia="ru-RU"/>
              </w:rPr>
              <w:t>муниципального района «Ижемский»</w:t>
            </w:r>
          </w:p>
        </w:tc>
      </w:tr>
      <w:tr w:rsidR="00ED54D7" w:rsidRPr="00ED54D7" w:rsidTr="00ED54D7">
        <w:trPr>
          <w:trHeight w:val="80"/>
        </w:trPr>
        <w:tc>
          <w:tcPr>
            <w:tcW w:w="2160"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5670" w:type="dxa"/>
            <w:gridSpan w:val="5"/>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18"/>
                <w:szCs w:val="18"/>
                <w:lang w:eastAsia="ru-RU"/>
              </w:rPr>
            </w:pPr>
            <w:r w:rsidRPr="00ED54D7">
              <w:rPr>
                <w:rFonts w:ascii="Times New Roman" w:eastAsia="Times New Roman" w:hAnsi="Times New Roman" w:cs="Times New Roman"/>
                <w:color w:val="000000"/>
                <w:sz w:val="18"/>
                <w:szCs w:val="18"/>
                <w:lang w:eastAsia="ru-RU"/>
              </w:rPr>
              <w:t xml:space="preserve">от 29 декабря 2018 года № 990 </w:t>
            </w:r>
          </w:p>
        </w:tc>
      </w:tr>
      <w:tr w:rsidR="00ED54D7" w:rsidRPr="00ED54D7" w:rsidTr="00ED54D7">
        <w:trPr>
          <w:trHeight w:val="154"/>
        </w:trPr>
        <w:tc>
          <w:tcPr>
            <w:tcW w:w="2160"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p>
        </w:tc>
      </w:tr>
      <w:tr w:rsidR="00ED54D7" w:rsidRPr="00ED54D7" w:rsidTr="00ED54D7">
        <w:trPr>
          <w:trHeight w:val="315"/>
        </w:trPr>
        <w:tc>
          <w:tcPr>
            <w:tcW w:w="2160"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p>
        </w:tc>
        <w:tc>
          <w:tcPr>
            <w:tcW w:w="4536" w:type="dxa"/>
            <w:gridSpan w:val="4"/>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«Таблица 4</w:t>
            </w:r>
          </w:p>
        </w:tc>
      </w:tr>
      <w:tr w:rsidR="00ED54D7" w:rsidRPr="00ED54D7" w:rsidTr="00ED54D7">
        <w:trPr>
          <w:trHeight w:val="121"/>
        </w:trPr>
        <w:tc>
          <w:tcPr>
            <w:tcW w:w="2160"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58"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2977"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sz w:val="20"/>
                <w:szCs w:val="20"/>
                <w:lang w:eastAsia="ru-RU"/>
              </w:rPr>
            </w:pPr>
          </w:p>
        </w:tc>
        <w:tc>
          <w:tcPr>
            <w:tcW w:w="1134"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Calibri" w:eastAsia="Times New Roman" w:hAnsi="Calibri" w:cs="Calibri"/>
                <w:color w:val="000000"/>
                <w:lang w:eastAsia="ru-RU"/>
              </w:rPr>
            </w:pPr>
          </w:p>
        </w:tc>
        <w:tc>
          <w:tcPr>
            <w:tcW w:w="1134" w:type="dxa"/>
            <w:tcBorders>
              <w:top w:val="nil"/>
              <w:left w:val="nil"/>
              <w:right w:val="nil"/>
            </w:tcBorders>
            <w:shd w:val="clear" w:color="auto" w:fill="auto"/>
            <w:noWrap/>
            <w:vAlign w:val="bottom"/>
            <w:hideMark/>
          </w:tcPr>
          <w:p w:rsidR="00ED54D7" w:rsidRPr="00ED54D7" w:rsidRDefault="00ED54D7" w:rsidP="00ED54D7">
            <w:pPr>
              <w:spacing w:after="0" w:line="240" w:lineRule="auto"/>
              <w:rPr>
                <w:rFonts w:ascii="Calibri" w:eastAsia="Times New Roman" w:hAnsi="Calibri" w:cs="Calibri"/>
                <w:color w:val="000000"/>
                <w:lang w:eastAsia="ru-RU"/>
              </w:rPr>
            </w:pPr>
          </w:p>
        </w:tc>
      </w:tr>
    </w:tbl>
    <w:tbl>
      <w:tblPr>
        <w:tblW w:w="5000" w:type="pct"/>
        <w:tblLook w:val="04A0" w:firstRow="1" w:lastRow="0" w:firstColumn="1" w:lastColumn="0" w:noHBand="0" w:noVBand="1"/>
      </w:tblPr>
      <w:tblGrid>
        <w:gridCol w:w="15211"/>
      </w:tblGrid>
      <w:tr w:rsidR="00ED54D7" w:rsidRPr="00ED54D7" w:rsidTr="00ED54D7">
        <w:trPr>
          <w:trHeight w:val="1185"/>
        </w:trPr>
        <w:tc>
          <w:tcPr>
            <w:tcW w:w="5000" w:type="pct"/>
            <w:tcBorders>
              <w:top w:val="nil"/>
              <w:left w:val="nil"/>
              <w:right w:val="nil"/>
            </w:tcBorders>
            <w:shd w:val="clear" w:color="auto" w:fill="auto"/>
            <w:vAlign w:val="bottom"/>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Ресурсное обеспечение</w:t>
            </w:r>
            <w:r w:rsidRPr="00ED54D7">
              <w:rPr>
                <w:rFonts w:ascii="Times New Roman" w:eastAsia="Times New Roman" w:hAnsi="Times New Roman" w:cs="Times New Roman"/>
                <w:b/>
                <w:bCs/>
                <w:color w:val="000000"/>
                <w:sz w:val="24"/>
                <w:szCs w:val="24"/>
                <w:lang w:eastAsia="ru-RU"/>
              </w:rPr>
              <w:br/>
              <w:t>реализации муниципальной программы муниципального образования муниципального района «Ижемский» «Муниципальное управл</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 xml:space="preserve">ние» </w:t>
            </w:r>
            <w:r w:rsidRPr="00ED54D7">
              <w:rPr>
                <w:rFonts w:ascii="Times New Roman" w:eastAsia="Times New Roman" w:hAnsi="Times New Roman" w:cs="Times New Roman"/>
                <w:b/>
                <w:bCs/>
                <w:color w:val="000000"/>
                <w:sz w:val="24"/>
                <w:szCs w:val="24"/>
                <w:lang w:eastAsia="ru-RU"/>
              </w:rPr>
              <w:br/>
              <w:t xml:space="preserve">за счет средств бюджета муниципального района «Ижемский» (с учетом средств республиканского бюджета Республики Коми </w:t>
            </w:r>
            <w:r w:rsidRPr="00ED54D7">
              <w:rPr>
                <w:rFonts w:ascii="Times New Roman" w:eastAsia="Times New Roman" w:hAnsi="Times New Roman" w:cs="Times New Roman"/>
                <w:b/>
                <w:bCs/>
                <w:color w:val="000000"/>
                <w:sz w:val="24"/>
                <w:szCs w:val="24"/>
                <w:lang w:eastAsia="ru-RU"/>
              </w:rPr>
              <w:br/>
              <w:t xml:space="preserve">и федерального бюджета) </w:t>
            </w:r>
          </w:p>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p>
          <w:tbl>
            <w:tblPr>
              <w:tblW w:w="15895" w:type="dxa"/>
              <w:tblLook w:val="04A0" w:firstRow="1" w:lastRow="0" w:firstColumn="1" w:lastColumn="0" w:noHBand="0" w:noVBand="1"/>
            </w:tblPr>
            <w:tblGrid>
              <w:gridCol w:w="2011"/>
              <w:gridCol w:w="2474"/>
              <w:gridCol w:w="489"/>
              <w:gridCol w:w="2400"/>
              <w:gridCol w:w="1187"/>
              <w:gridCol w:w="1058"/>
              <w:gridCol w:w="1058"/>
              <w:gridCol w:w="1058"/>
              <w:gridCol w:w="1074"/>
              <w:gridCol w:w="1118"/>
              <w:gridCol w:w="1058"/>
            </w:tblGrid>
            <w:tr w:rsidR="00ED54D7" w:rsidRPr="00ED54D7" w:rsidTr="00ED54D7">
              <w:trPr>
                <w:trHeight w:val="675"/>
              </w:trPr>
              <w:tc>
                <w:tcPr>
                  <w:tcW w:w="21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Статус</w:t>
                  </w:r>
                </w:p>
              </w:tc>
              <w:tc>
                <w:tcPr>
                  <w:tcW w:w="31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Наименование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пальной программы, подпрограммы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пальной программы, в</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домственной целевой пр</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граммы, основного мер</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приятия</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Ответственный и</w:t>
                  </w:r>
                  <w:r w:rsidRPr="00ED54D7">
                    <w:rPr>
                      <w:rFonts w:ascii="Times New Roman" w:eastAsia="Times New Roman" w:hAnsi="Times New Roman" w:cs="Times New Roman"/>
                      <w:b/>
                      <w:bCs/>
                      <w:color w:val="000000"/>
                      <w:sz w:val="24"/>
                      <w:szCs w:val="24"/>
                      <w:lang w:eastAsia="ru-RU"/>
                    </w:rPr>
                    <w:t>с</w:t>
                  </w:r>
                  <w:r w:rsidRPr="00ED54D7">
                    <w:rPr>
                      <w:rFonts w:ascii="Times New Roman" w:eastAsia="Times New Roman" w:hAnsi="Times New Roman" w:cs="Times New Roman"/>
                      <w:b/>
                      <w:bCs/>
                      <w:color w:val="000000"/>
                      <w:sz w:val="24"/>
                      <w:szCs w:val="24"/>
                      <w:lang w:eastAsia="ru-RU"/>
                    </w:rPr>
                    <w:t>полнитель, сои</w:t>
                  </w:r>
                  <w:r w:rsidRPr="00ED54D7">
                    <w:rPr>
                      <w:rFonts w:ascii="Times New Roman" w:eastAsia="Times New Roman" w:hAnsi="Times New Roman" w:cs="Times New Roman"/>
                      <w:b/>
                      <w:bCs/>
                      <w:color w:val="000000"/>
                      <w:sz w:val="24"/>
                      <w:szCs w:val="24"/>
                      <w:lang w:eastAsia="ru-RU"/>
                    </w:rPr>
                    <w:t>с</w:t>
                  </w:r>
                  <w:r w:rsidRPr="00ED54D7">
                    <w:rPr>
                      <w:rFonts w:ascii="Times New Roman" w:eastAsia="Times New Roman" w:hAnsi="Times New Roman" w:cs="Times New Roman"/>
                      <w:b/>
                      <w:bCs/>
                      <w:color w:val="000000"/>
                      <w:sz w:val="24"/>
                      <w:szCs w:val="24"/>
                      <w:lang w:eastAsia="ru-RU"/>
                    </w:rPr>
                    <w:t>полнители</w:t>
                  </w:r>
                </w:p>
              </w:tc>
              <w:tc>
                <w:tcPr>
                  <w:tcW w:w="8055" w:type="dxa"/>
                  <w:gridSpan w:val="7"/>
                  <w:tcBorders>
                    <w:top w:val="single" w:sz="4" w:space="0" w:color="auto"/>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Расходы (тыс. руб.), годы</w:t>
                  </w:r>
                </w:p>
              </w:tc>
            </w:tr>
            <w:tr w:rsidR="00ED54D7" w:rsidRPr="00ED54D7" w:rsidTr="00ED54D7">
              <w:trPr>
                <w:trHeight w:val="735"/>
              </w:trPr>
              <w:tc>
                <w:tcPr>
                  <w:tcW w:w="2138" w:type="dxa"/>
                  <w:vMerge/>
                  <w:tcBorders>
                    <w:top w:val="single" w:sz="4" w:space="0" w:color="auto"/>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single" w:sz="4" w:space="0" w:color="auto"/>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hyperlink r:id="rId146" w:anchor="RANGE!Par2645" w:history="1">
                    <w:r w:rsidRPr="00ED54D7">
                      <w:rPr>
                        <w:rFonts w:ascii="Times New Roman" w:eastAsia="Times New Roman" w:hAnsi="Times New Roman" w:cs="Times New Roman"/>
                        <w:b/>
                        <w:bCs/>
                        <w:color w:val="000000"/>
                        <w:sz w:val="24"/>
                        <w:szCs w:val="24"/>
                        <w:lang w:eastAsia="ru-RU"/>
                      </w:rPr>
                      <w:t>2015</w:t>
                    </w:r>
                  </w:hyperlink>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2017</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2018</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2019</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2020</w:t>
                  </w:r>
                </w:p>
              </w:tc>
            </w:tr>
            <w:tr w:rsidR="00ED54D7" w:rsidRPr="00ED54D7" w:rsidTr="00ED54D7">
              <w:trPr>
                <w:trHeight w:val="315"/>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7</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w:t>
                  </w:r>
                </w:p>
              </w:tc>
              <w:tc>
                <w:tcPr>
                  <w:tcW w:w="1184" w:type="dxa"/>
                  <w:tcBorders>
                    <w:top w:val="nil"/>
                    <w:left w:val="nil"/>
                    <w:bottom w:val="single" w:sz="4" w:space="0" w:color="auto"/>
                    <w:right w:val="single" w:sz="4" w:space="0" w:color="auto"/>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28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Муниципал</w:t>
                  </w:r>
                  <w:r w:rsidRPr="00ED54D7">
                    <w:rPr>
                      <w:rFonts w:ascii="Times New Roman" w:eastAsia="Times New Roman" w:hAnsi="Times New Roman" w:cs="Times New Roman"/>
                      <w:b/>
                      <w:bCs/>
                      <w:color w:val="000000"/>
                      <w:sz w:val="24"/>
                      <w:szCs w:val="24"/>
                      <w:lang w:eastAsia="ru-RU"/>
                    </w:rPr>
                    <w:t>ь</w:t>
                  </w:r>
                  <w:r w:rsidRPr="00ED54D7">
                    <w:rPr>
                      <w:rFonts w:ascii="Times New Roman" w:eastAsia="Times New Roman" w:hAnsi="Times New Roman" w:cs="Times New Roman"/>
                      <w:b/>
                      <w:bCs/>
                      <w:color w:val="000000"/>
                      <w:sz w:val="24"/>
                      <w:szCs w:val="24"/>
                      <w:lang w:eastAsia="ru-RU"/>
                    </w:rPr>
                    <w:t xml:space="preserve">ная программа </w:t>
                  </w:r>
                </w:p>
              </w:tc>
              <w:tc>
                <w:tcPr>
                  <w:tcW w:w="3143" w:type="dxa"/>
                  <w:gridSpan w:val="2"/>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«Муниципальное упра</w:t>
                  </w:r>
                  <w:r w:rsidRPr="00ED54D7">
                    <w:rPr>
                      <w:rFonts w:ascii="Times New Roman" w:eastAsia="Times New Roman" w:hAnsi="Times New Roman" w:cs="Times New Roman"/>
                      <w:b/>
                      <w:bCs/>
                      <w:color w:val="000000"/>
                      <w:sz w:val="24"/>
                      <w:szCs w:val="24"/>
                      <w:lang w:eastAsia="ru-RU"/>
                    </w:rPr>
                    <w:t>в</w:t>
                  </w:r>
                  <w:r w:rsidRPr="00ED54D7">
                    <w:rPr>
                      <w:rFonts w:ascii="Times New Roman" w:eastAsia="Times New Roman" w:hAnsi="Times New Roman" w:cs="Times New Roman"/>
                      <w:b/>
                      <w:bCs/>
                      <w:color w:val="000000"/>
                      <w:sz w:val="24"/>
                      <w:szCs w:val="24"/>
                      <w:lang w:eastAsia="ru-RU"/>
                    </w:rPr>
                    <w:t xml:space="preserve">ление» </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xml:space="preserve">Всего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242 742,1</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42 125,6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49 009,4</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45 069,8</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44 205,7</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35 698,7</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26 632,9</w:t>
                  </w:r>
                </w:p>
              </w:tc>
            </w:tr>
            <w:tr w:rsidR="00ED54D7" w:rsidRPr="00ED54D7" w:rsidTr="00ED54D7">
              <w:trPr>
                <w:trHeight w:val="727"/>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Отдел правовой и кадровой работы администрации муниципального района «Ижемский»</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751,3</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230,1</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402,7</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90,0</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274"/>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Отдел по управл</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нию земельными ресурсами и мун</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ципальным имущ</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ством администр</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ции муниципал</w:t>
                  </w:r>
                  <w:r w:rsidRPr="00ED54D7">
                    <w:rPr>
                      <w:rFonts w:ascii="Times New Roman" w:eastAsia="Times New Roman" w:hAnsi="Times New Roman" w:cs="Times New Roman"/>
                      <w:b/>
                      <w:bCs/>
                      <w:color w:val="000000"/>
                      <w:sz w:val="24"/>
                      <w:szCs w:val="24"/>
                      <w:lang w:eastAsia="ru-RU"/>
                    </w:rPr>
                    <w:t>ь</w:t>
                  </w:r>
                  <w:r w:rsidRPr="00ED54D7">
                    <w:rPr>
                      <w:rFonts w:ascii="Times New Roman" w:eastAsia="Times New Roman" w:hAnsi="Times New Roman" w:cs="Times New Roman"/>
                      <w:b/>
                      <w:bCs/>
                      <w:color w:val="000000"/>
                      <w:sz w:val="24"/>
                      <w:szCs w:val="24"/>
                      <w:lang w:eastAsia="ru-RU"/>
                    </w:rPr>
                    <w:t>ного района «Ижемский»</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1 287,8</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302,8</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238,5</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495,5</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r>
            <w:tr w:rsidR="00ED54D7" w:rsidRPr="00ED54D7" w:rsidTr="00ED54D7">
              <w:trPr>
                <w:trHeight w:val="561"/>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Финансовое упра</w:t>
                  </w:r>
                  <w:r w:rsidRPr="00ED54D7">
                    <w:rPr>
                      <w:rFonts w:ascii="Times New Roman" w:eastAsia="Times New Roman" w:hAnsi="Times New Roman" w:cs="Times New Roman"/>
                      <w:b/>
                      <w:bCs/>
                      <w:color w:val="000000"/>
                      <w:sz w:val="24"/>
                      <w:szCs w:val="24"/>
                      <w:lang w:eastAsia="ru-RU"/>
                    </w:rPr>
                    <w:t>в</w:t>
                  </w:r>
                  <w:r w:rsidRPr="00ED54D7">
                    <w:rPr>
                      <w:rFonts w:ascii="Times New Roman" w:eastAsia="Times New Roman" w:hAnsi="Times New Roman" w:cs="Times New Roman"/>
                      <w:b/>
                      <w:bCs/>
                      <w:color w:val="000000"/>
                      <w:sz w:val="24"/>
                      <w:szCs w:val="24"/>
                      <w:lang w:eastAsia="ru-RU"/>
                    </w:rPr>
                    <w:t>ление администр</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ции муниципал</w:t>
                  </w:r>
                  <w:r w:rsidRPr="00ED54D7">
                    <w:rPr>
                      <w:rFonts w:ascii="Times New Roman" w:eastAsia="Times New Roman" w:hAnsi="Times New Roman" w:cs="Times New Roman"/>
                      <w:b/>
                      <w:bCs/>
                      <w:color w:val="000000"/>
                      <w:sz w:val="24"/>
                      <w:szCs w:val="24"/>
                      <w:lang w:eastAsia="ru-RU"/>
                    </w:rPr>
                    <w:t>ь</w:t>
                  </w:r>
                  <w:r w:rsidRPr="00ED54D7">
                    <w:rPr>
                      <w:rFonts w:ascii="Times New Roman" w:eastAsia="Times New Roman" w:hAnsi="Times New Roman" w:cs="Times New Roman"/>
                      <w:b/>
                      <w:bCs/>
                      <w:color w:val="000000"/>
                      <w:sz w:val="24"/>
                      <w:szCs w:val="24"/>
                      <w:lang w:eastAsia="ru-RU"/>
                    </w:rPr>
                    <w:t>ного района «Ижемский»</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232 695,3</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40 028,2</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42 932,6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44 456,5</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43 292,4</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35 482,7</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26 502,9</w:t>
                  </w:r>
                </w:p>
              </w:tc>
            </w:tr>
            <w:tr w:rsidR="00ED54D7" w:rsidRPr="00ED54D7" w:rsidTr="00ED54D7">
              <w:trPr>
                <w:trHeight w:val="1442"/>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Отдел информац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онно-аналитической р</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боты администр</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ции муниципал</w:t>
                  </w:r>
                  <w:r w:rsidRPr="00ED54D7">
                    <w:rPr>
                      <w:rFonts w:ascii="Times New Roman" w:eastAsia="Times New Roman" w:hAnsi="Times New Roman" w:cs="Times New Roman"/>
                      <w:b/>
                      <w:bCs/>
                      <w:color w:val="000000"/>
                      <w:sz w:val="24"/>
                      <w:szCs w:val="24"/>
                      <w:lang w:eastAsia="ru-RU"/>
                    </w:rPr>
                    <w:t>ь</w:t>
                  </w:r>
                  <w:r w:rsidRPr="00ED54D7">
                    <w:rPr>
                      <w:rFonts w:ascii="Times New Roman" w:eastAsia="Times New Roman" w:hAnsi="Times New Roman" w:cs="Times New Roman"/>
                      <w:b/>
                      <w:bCs/>
                      <w:color w:val="000000"/>
                      <w:sz w:val="24"/>
                      <w:szCs w:val="24"/>
                      <w:lang w:eastAsia="ru-RU"/>
                    </w:rPr>
                    <w:t xml:space="preserve">ного района «Ижемский»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8 007,7</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1 776,3</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5 371,3</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346,3</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327,8</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136,0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50,0</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1</w:t>
                  </w:r>
                </w:p>
              </w:tc>
              <w:tc>
                <w:tcPr>
                  <w:tcW w:w="3143" w:type="dxa"/>
                  <w:gridSpan w:val="2"/>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«Управление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пальными финансами и муниципальным до</w:t>
                  </w:r>
                  <w:r w:rsidRPr="00ED54D7">
                    <w:rPr>
                      <w:rFonts w:ascii="Times New Roman" w:eastAsia="Times New Roman" w:hAnsi="Times New Roman" w:cs="Times New Roman"/>
                      <w:b/>
                      <w:bCs/>
                      <w:color w:val="000000"/>
                      <w:sz w:val="24"/>
                      <w:szCs w:val="24"/>
                      <w:lang w:eastAsia="ru-RU"/>
                    </w:rPr>
                    <w:t>л</w:t>
                  </w:r>
                  <w:r w:rsidRPr="00ED54D7">
                    <w:rPr>
                      <w:rFonts w:ascii="Times New Roman" w:eastAsia="Times New Roman" w:hAnsi="Times New Roman" w:cs="Times New Roman"/>
                      <w:b/>
                      <w:bCs/>
                      <w:color w:val="000000"/>
                      <w:sz w:val="24"/>
                      <w:szCs w:val="24"/>
                      <w:lang w:eastAsia="ru-RU"/>
                    </w:rPr>
                    <w:t>гом»</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232 695,3</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40 028,2</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42 932,6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44 456,5</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43 292,4</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35 482,7</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26 502,9</w:t>
                  </w:r>
                </w:p>
              </w:tc>
            </w:tr>
            <w:tr w:rsidR="00ED54D7" w:rsidRPr="00ED54D7" w:rsidTr="00ED54D7">
              <w:trPr>
                <w:trHeight w:val="66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Финансовое упра</w:t>
                  </w:r>
                  <w:r w:rsidRPr="00ED54D7">
                    <w:rPr>
                      <w:rFonts w:ascii="Times New Roman" w:eastAsia="Times New Roman" w:hAnsi="Times New Roman" w:cs="Times New Roman"/>
                      <w:b/>
                      <w:bCs/>
                      <w:color w:val="000000"/>
                      <w:sz w:val="24"/>
                      <w:szCs w:val="24"/>
                      <w:lang w:eastAsia="ru-RU"/>
                    </w:rPr>
                    <w:t>в</w:t>
                  </w:r>
                  <w:r w:rsidRPr="00ED54D7">
                    <w:rPr>
                      <w:rFonts w:ascii="Times New Roman" w:eastAsia="Times New Roman" w:hAnsi="Times New Roman" w:cs="Times New Roman"/>
                      <w:b/>
                      <w:bCs/>
                      <w:color w:val="000000"/>
                      <w:sz w:val="24"/>
                      <w:szCs w:val="24"/>
                      <w:lang w:eastAsia="ru-RU"/>
                    </w:rPr>
                    <w:t>ление  администр</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ции МР «Ижемский»</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232 695,3</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40 028,2</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42 932,6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44 456,5</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43 292,4</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35 482,7</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26 502,9</w:t>
                  </w:r>
                </w:p>
              </w:tc>
            </w:tr>
            <w:tr w:rsidR="00ED54D7" w:rsidRPr="00ED54D7" w:rsidTr="00ED54D7">
              <w:trPr>
                <w:trHeight w:val="660"/>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1.1.4.</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Выравнивание бюджетной обеспеченности сельских поселений</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Финансовое упра</w:t>
                  </w:r>
                  <w:r w:rsidRPr="00ED54D7">
                    <w:rPr>
                      <w:rFonts w:ascii="Times New Roman" w:eastAsia="Times New Roman" w:hAnsi="Times New Roman" w:cs="Times New Roman"/>
                      <w:color w:val="000000"/>
                      <w:sz w:val="24"/>
                      <w:szCs w:val="24"/>
                      <w:lang w:eastAsia="ru-RU"/>
                    </w:rPr>
                    <w:t>в</w:t>
                  </w:r>
                  <w:r w:rsidRPr="00ED54D7">
                    <w:rPr>
                      <w:rFonts w:ascii="Times New Roman" w:eastAsia="Times New Roman" w:hAnsi="Times New Roman" w:cs="Times New Roman"/>
                      <w:color w:val="000000"/>
                      <w:sz w:val="24"/>
                      <w:szCs w:val="24"/>
                      <w:lang w:eastAsia="ru-RU"/>
                    </w:rPr>
                    <w:t>ление администр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ции МР «Ижемский»</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164 414,1</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25 832,0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28 499,0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30 966,1</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29 187,0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25 057,9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24 872,1</w:t>
                  </w:r>
                </w:p>
              </w:tc>
            </w:tr>
            <w:tr w:rsidR="00ED54D7" w:rsidRPr="00ED54D7" w:rsidTr="00ED54D7">
              <w:trPr>
                <w:trHeight w:val="660"/>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1.1.7.</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Обслуживание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пального долга МР «Ижемский»</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Финансовое упра</w:t>
                  </w:r>
                  <w:r w:rsidRPr="00ED54D7">
                    <w:rPr>
                      <w:rFonts w:ascii="Times New Roman" w:eastAsia="Times New Roman" w:hAnsi="Times New Roman" w:cs="Times New Roman"/>
                      <w:color w:val="000000"/>
                      <w:sz w:val="24"/>
                      <w:szCs w:val="24"/>
                      <w:lang w:eastAsia="ru-RU"/>
                    </w:rPr>
                    <w:t>в</w:t>
                  </w:r>
                  <w:r w:rsidRPr="00ED54D7">
                    <w:rPr>
                      <w:rFonts w:ascii="Times New Roman" w:eastAsia="Times New Roman" w:hAnsi="Times New Roman" w:cs="Times New Roman"/>
                      <w:color w:val="000000"/>
                      <w:sz w:val="24"/>
                      <w:szCs w:val="24"/>
                      <w:lang w:eastAsia="ru-RU"/>
                    </w:rPr>
                    <w:t>ление администр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ции МР «Ижемский»</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446,1</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20,6</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214,5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r>
            <w:tr w:rsidR="00ED54D7" w:rsidRPr="00ED54D7" w:rsidTr="00ED54D7">
              <w:trPr>
                <w:trHeight w:val="660"/>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1.3.1.</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го сам</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управления</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Финансовое упра</w:t>
                  </w:r>
                  <w:r w:rsidRPr="00ED54D7">
                    <w:rPr>
                      <w:rFonts w:ascii="Times New Roman" w:eastAsia="Times New Roman" w:hAnsi="Times New Roman" w:cs="Times New Roman"/>
                      <w:color w:val="000000"/>
                      <w:sz w:val="24"/>
                      <w:szCs w:val="24"/>
                      <w:lang w:eastAsia="ru-RU"/>
                    </w:rPr>
                    <w:t>в</w:t>
                  </w:r>
                  <w:r w:rsidRPr="00ED54D7">
                    <w:rPr>
                      <w:rFonts w:ascii="Times New Roman" w:eastAsia="Times New Roman" w:hAnsi="Times New Roman" w:cs="Times New Roman"/>
                      <w:color w:val="000000"/>
                      <w:sz w:val="24"/>
                      <w:szCs w:val="24"/>
                      <w:lang w:eastAsia="ru-RU"/>
                    </w:rPr>
                    <w:t>ление администр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ции МР «Ижемский»</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67 835,1</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14 196,2</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14 433,6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13 469,8</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13 890,9</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10 263,8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1 580,8</w:t>
                  </w:r>
                </w:p>
              </w:tc>
            </w:tr>
            <w:tr w:rsidR="00ED54D7" w:rsidRPr="00ED54D7" w:rsidTr="00ED54D7">
              <w:trPr>
                <w:trHeight w:val="28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2</w:t>
                  </w:r>
                </w:p>
              </w:tc>
              <w:tc>
                <w:tcPr>
                  <w:tcW w:w="3143" w:type="dxa"/>
                  <w:gridSpan w:val="2"/>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«Управление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пальным имуществом»</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1 287,8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302,8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495,5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r>
            <w:tr w:rsidR="00ED54D7" w:rsidRPr="00ED54D7" w:rsidTr="00ED54D7">
              <w:trPr>
                <w:trHeight w:val="1058"/>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Отдел по управл</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нию земельными ресурсами и мун</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ципальным имущ</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 xml:space="preserve">ством </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1 287,8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302,8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495,5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r>
            <w:tr w:rsidR="00ED54D7" w:rsidRPr="00ED54D7" w:rsidTr="00ED54D7">
              <w:trPr>
                <w:trHeight w:val="845"/>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lastRenderedPageBreak/>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2.1.1</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Признание прав, регул</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рование отношений по имуществу для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пальных нужд и оптим</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зация сост</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ва (структуры) муниципального имущ</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ства МО МР «Ижемский»</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по управл</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нию земельными р</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сурсами и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пальным имущ</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ством</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888,8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222,8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466,0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990"/>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2.2.1</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Вовлечение в оборот м</w:t>
                  </w:r>
                  <w:r w:rsidRPr="00ED54D7">
                    <w:rPr>
                      <w:rFonts w:ascii="Times New Roman" w:eastAsia="Times New Roman" w:hAnsi="Times New Roman" w:cs="Times New Roman"/>
                      <w:color w:val="000000"/>
                      <w:sz w:val="24"/>
                      <w:szCs w:val="24"/>
                      <w:lang w:eastAsia="ru-RU"/>
                    </w:rPr>
                    <w:t>у</w:t>
                  </w:r>
                  <w:r w:rsidRPr="00ED54D7">
                    <w:rPr>
                      <w:rFonts w:ascii="Times New Roman" w:eastAsia="Times New Roman" w:hAnsi="Times New Roman" w:cs="Times New Roman"/>
                      <w:color w:val="000000"/>
                      <w:sz w:val="24"/>
                      <w:szCs w:val="24"/>
                      <w:lang w:eastAsia="ru-RU"/>
                    </w:rPr>
                    <w:t>ниципального имущества МО МР «Ижемский»</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по управл</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нию земельными р</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сурсами и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пальным имущ</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 xml:space="preserve">ством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399,0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29,5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r>
            <w:tr w:rsidR="00ED54D7" w:rsidRPr="00ED54D7" w:rsidTr="00ED54D7">
              <w:trPr>
                <w:trHeight w:val="330"/>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3</w:t>
                  </w:r>
                </w:p>
              </w:tc>
              <w:tc>
                <w:tcPr>
                  <w:tcW w:w="3143" w:type="dxa"/>
                  <w:gridSpan w:val="2"/>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«Электронный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палитет»</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xml:space="preserve">Всего </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8 007,7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1 776,3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5 371,3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346,3</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327,8</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136,0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Отдел информац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онно-аналитической р</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 xml:space="preserve">боты </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8 007,7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1 776,3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5 371,3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346,3</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327,8</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136,0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50,0</w:t>
                  </w:r>
                </w:p>
              </w:tc>
            </w:tr>
            <w:tr w:rsidR="00ED54D7" w:rsidRPr="00ED54D7" w:rsidTr="00ED54D7">
              <w:trPr>
                <w:trHeight w:val="1305"/>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3.1.1</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Подготовка и размещение информации в СМИ (п</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чатные СМИ, электро</w:t>
                  </w:r>
                  <w:r w:rsidRPr="00ED54D7">
                    <w:rPr>
                      <w:rFonts w:ascii="Times New Roman" w:eastAsia="Times New Roman" w:hAnsi="Times New Roman" w:cs="Times New Roman"/>
                      <w:color w:val="000000"/>
                      <w:sz w:val="24"/>
                      <w:szCs w:val="24"/>
                      <w:lang w:eastAsia="ru-RU"/>
                    </w:rPr>
                    <w:t>н</w:t>
                  </w:r>
                  <w:r w:rsidRPr="00ED54D7">
                    <w:rPr>
                      <w:rFonts w:ascii="Times New Roman" w:eastAsia="Times New Roman" w:hAnsi="Times New Roman" w:cs="Times New Roman"/>
                      <w:color w:val="000000"/>
                      <w:sz w:val="24"/>
                      <w:szCs w:val="24"/>
                      <w:lang w:eastAsia="ru-RU"/>
                    </w:rPr>
                    <w:t>ные СМИ и интернет,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дио и телевидение)</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информац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онно-аналитической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 xml:space="preserve">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924,5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160,2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114,8</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149,5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r>
            <w:tr w:rsidR="00ED54D7" w:rsidRPr="00ED54D7" w:rsidTr="00ED54D7">
              <w:trPr>
                <w:trHeight w:val="990"/>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3.1.2</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Развитие и поддержка а</w:t>
                  </w:r>
                  <w:r w:rsidRPr="00ED54D7">
                    <w:rPr>
                      <w:rFonts w:ascii="Times New Roman" w:eastAsia="Times New Roman" w:hAnsi="Times New Roman" w:cs="Times New Roman"/>
                      <w:color w:val="000000"/>
                      <w:sz w:val="24"/>
                      <w:szCs w:val="24"/>
                      <w:lang w:eastAsia="ru-RU"/>
                    </w:rPr>
                    <w:t>к</w:t>
                  </w:r>
                  <w:r w:rsidRPr="00ED54D7">
                    <w:rPr>
                      <w:rFonts w:ascii="Times New Roman" w:eastAsia="Times New Roman" w:hAnsi="Times New Roman" w:cs="Times New Roman"/>
                      <w:color w:val="000000"/>
                      <w:sz w:val="24"/>
                      <w:szCs w:val="24"/>
                      <w:lang w:eastAsia="ru-RU"/>
                    </w:rPr>
                    <w:t>туального состояния сайта администрации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пального района «Ижемский»</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информац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онно-аналитической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 xml:space="preserve">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158,5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100,5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17,0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983"/>
              </w:trPr>
              <w:tc>
                <w:tcPr>
                  <w:tcW w:w="2138" w:type="dxa"/>
                  <w:tcBorders>
                    <w:top w:val="nil"/>
                    <w:left w:val="single" w:sz="8" w:space="0" w:color="auto"/>
                    <w:bottom w:val="single" w:sz="8" w:space="0" w:color="auto"/>
                    <w:right w:val="single" w:sz="8"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3.3.1</w:t>
                  </w:r>
                </w:p>
              </w:tc>
              <w:tc>
                <w:tcPr>
                  <w:tcW w:w="3143" w:type="dxa"/>
                  <w:gridSpan w:val="2"/>
                  <w:tcBorders>
                    <w:top w:val="nil"/>
                    <w:left w:val="nil"/>
                    <w:bottom w:val="single" w:sz="8" w:space="0" w:color="auto"/>
                    <w:right w:val="single" w:sz="8"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Оказание муниципальных услуг (выполнение работ) многофункциональным центром предоставления государственных и мун</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ципальных услуг</w:t>
                  </w:r>
                </w:p>
              </w:tc>
              <w:tc>
                <w:tcPr>
                  <w:tcW w:w="2559"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информац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онно-аналитической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 xml:space="preserve">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6 125,8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1 005,8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5 120,0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2790"/>
              </w:trPr>
              <w:tc>
                <w:tcPr>
                  <w:tcW w:w="2138" w:type="dxa"/>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lastRenderedPageBreak/>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3.4.1.</w:t>
                  </w:r>
                </w:p>
              </w:tc>
              <w:tc>
                <w:tcPr>
                  <w:tcW w:w="3143" w:type="dxa"/>
                  <w:gridSpan w:val="2"/>
                  <w:tcBorders>
                    <w:top w:val="single" w:sz="4" w:space="0" w:color="auto"/>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Автоматизация и моде</w:t>
                  </w:r>
                  <w:r w:rsidRPr="00ED54D7">
                    <w:rPr>
                      <w:rFonts w:ascii="Times New Roman" w:eastAsia="Times New Roman" w:hAnsi="Times New Roman" w:cs="Times New Roman"/>
                      <w:color w:val="000000"/>
                      <w:sz w:val="24"/>
                      <w:szCs w:val="24"/>
                      <w:lang w:eastAsia="ru-RU"/>
                    </w:rPr>
                    <w:t>р</w:t>
                  </w:r>
                  <w:r w:rsidRPr="00ED54D7">
                    <w:rPr>
                      <w:rFonts w:ascii="Times New Roman" w:eastAsia="Times New Roman" w:hAnsi="Times New Roman" w:cs="Times New Roman"/>
                      <w:color w:val="000000"/>
                      <w:sz w:val="24"/>
                      <w:szCs w:val="24"/>
                      <w:lang w:eastAsia="ru-RU"/>
                    </w:rPr>
                    <w:t>низация рабочих мест специалистов админ</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страции м</w:t>
                  </w:r>
                  <w:r w:rsidRPr="00ED54D7">
                    <w:rPr>
                      <w:rFonts w:ascii="Times New Roman" w:eastAsia="Times New Roman" w:hAnsi="Times New Roman" w:cs="Times New Roman"/>
                      <w:color w:val="000000"/>
                      <w:sz w:val="24"/>
                      <w:szCs w:val="24"/>
                      <w:lang w:eastAsia="ru-RU"/>
                    </w:rPr>
                    <w:t>у</w:t>
                  </w:r>
                  <w:r w:rsidRPr="00ED54D7">
                    <w:rPr>
                      <w:rFonts w:ascii="Times New Roman" w:eastAsia="Times New Roman" w:hAnsi="Times New Roman" w:cs="Times New Roman"/>
                      <w:color w:val="000000"/>
                      <w:sz w:val="24"/>
                      <w:szCs w:val="24"/>
                      <w:lang w:eastAsia="ru-RU"/>
                    </w:rPr>
                    <w:t>ниципального района «Ижемский» и м</w:t>
                  </w:r>
                  <w:r w:rsidRPr="00ED54D7">
                    <w:rPr>
                      <w:rFonts w:ascii="Times New Roman" w:eastAsia="Times New Roman" w:hAnsi="Times New Roman" w:cs="Times New Roman"/>
                      <w:color w:val="000000"/>
                      <w:sz w:val="24"/>
                      <w:szCs w:val="24"/>
                      <w:lang w:eastAsia="ru-RU"/>
                    </w:rPr>
                    <w:t>у</w:t>
                  </w:r>
                  <w:r w:rsidRPr="00ED54D7">
                    <w:rPr>
                      <w:rFonts w:ascii="Times New Roman" w:eastAsia="Times New Roman" w:hAnsi="Times New Roman" w:cs="Times New Roman"/>
                      <w:color w:val="000000"/>
                      <w:sz w:val="24"/>
                      <w:szCs w:val="24"/>
                      <w:lang w:eastAsia="ru-RU"/>
                    </w:rPr>
                    <w:t>ниципальных учрежд</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ний, осуществляющих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боту с го</w:t>
                  </w:r>
                  <w:r w:rsidRPr="00ED54D7">
                    <w:rPr>
                      <w:rFonts w:ascii="Times New Roman" w:eastAsia="Times New Roman" w:hAnsi="Times New Roman" w:cs="Times New Roman"/>
                      <w:color w:val="000000"/>
                      <w:sz w:val="24"/>
                      <w:szCs w:val="24"/>
                      <w:lang w:eastAsia="ru-RU"/>
                    </w:rPr>
                    <w:t>с</w:t>
                  </w:r>
                  <w:r w:rsidRPr="00ED54D7">
                    <w:rPr>
                      <w:rFonts w:ascii="Times New Roman" w:eastAsia="Times New Roman" w:hAnsi="Times New Roman" w:cs="Times New Roman"/>
                      <w:color w:val="000000"/>
                      <w:sz w:val="24"/>
                      <w:szCs w:val="24"/>
                      <w:lang w:eastAsia="ru-RU"/>
                    </w:rPr>
                    <w:t>ударственными и муниципальными и</w:t>
                  </w:r>
                  <w:r w:rsidRPr="00ED54D7">
                    <w:rPr>
                      <w:rFonts w:ascii="Times New Roman" w:eastAsia="Times New Roman" w:hAnsi="Times New Roman" w:cs="Times New Roman"/>
                      <w:color w:val="000000"/>
                      <w:sz w:val="24"/>
                      <w:szCs w:val="24"/>
                      <w:lang w:eastAsia="ru-RU"/>
                    </w:rPr>
                    <w:t>н</w:t>
                  </w:r>
                  <w:r w:rsidRPr="00ED54D7">
                    <w:rPr>
                      <w:rFonts w:ascii="Times New Roman" w:eastAsia="Times New Roman" w:hAnsi="Times New Roman" w:cs="Times New Roman"/>
                      <w:color w:val="000000"/>
                      <w:sz w:val="24"/>
                      <w:szCs w:val="24"/>
                      <w:lang w:eastAsia="ru-RU"/>
                    </w:rPr>
                    <w:t>формационными сист</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мами</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информац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онно-аналитической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 xml:space="preserve">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451,1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75,0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1350"/>
              </w:trPr>
              <w:tc>
                <w:tcPr>
                  <w:tcW w:w="2138" w:type="dxa"/>
                  <w:tcBorders>
                    <w:top w:val="nil"/>
                    <w:left w:val="single" w:sz="8" w:space="0" w:color="auto"/>
                    <w:bottom w:val="single" w:sz="8" w:space="0" w:color="auto"/>
                    <w:right w:val="single" w:sz="8"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3.5.1.</w:t>
                  </w:r>
                </w:p>
              </w:tc>
              <w:tc>
                <w:tcPr>
                  <w:tcW w:w="3143" w:type="dxa"/>
                  <w:gridSpan w:val="2"/>
                  <w:tcBorders>
                    <w:top w:val="nil"/>
                    <w:left w:val="nil"/>
                    <w:bottom w:val="single" w:sz="8" w:space="0" w:color="auto"/>
                    <w:right w:val="single" w:sz="8"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Обеспечение антивиру</w:t>
                  </w:r>
                  <w:r w:rsidRPr="00ED54D7">
                    <w:rPr>
                      <w:rFonts w:ascii="Times New Roman" w:eastAsia="Times New Roman" w:hAnsi="Times New Roman" w:cs="Times New Roman"/>
                      <w:color w:val="000000"/>
                      <w:sz w:val="24"/>
                      <w:szCs w:val="24"/>
                      <w:lang w:eastAsia="ru-RU"/>
                    </w:rPr>
                    <w:t>с</w:t>
                  </w:r>
                  <w:r w:rsidRPr="00ED54D7">
                    <w:rPr>
                      <w:rFonts w:ascii="Times New Roman" w:eastAsia="Times New Roman" w:hAnsi="Times New Roman" w:cs="Times New Roman"/>
                      <w:color w:val="000000"/>
                      <w:sz w:val="24"/>
                      <w:szCs w:val="24"/>
                      <w:lang w:eastAsia="ru-RU"/>
                    </w:rPr>
                    <w:t>ной защиты локальных компьютерных сетей а</w:t>
                  </w:r>
                  <w:r w:rsidRPr="00ED54D7">
                    <w:rPr>
                      <w:rFonts w:ascii="Times New Roman" w:eastAsia="Times New Roman" w:hAnsi="Times New Roman" w:cs="Times New Roman"/>
                      <w:color w:val="000000"/>
                      <w:sz w:val="24"/>
                      <w:szCs w:val="24"/>
                      <w:lang w:eastAsia="ru-RU"/>
                    </w:rPr>
                    <w:t>д</w:t>
                  </w:r>
                  <w:r w:rsidRPr="00ED54D7">
                    <w:rPr>
                      <w:rFonts w:ascii="Times New Roman" w:eastAsia="Times New Roman" w:hAnsi="Times New Roman" w:cs="Times New Roman"/>
                      <w:color w:val="000000"/>
                      <w:sz w:val="24"/>
                      <w:szCs w:val="24"/>
                      <w:lang w:eastAsia="ru-RU"/>
                    </w:rPr>
                    <w:t>министрации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пального района «Ижемский»</w:t>
                  </w:r>
                </w:p>
              </w:tc>
              <w:tc>
                <w:tcPr>
                  <w:tcW w:w="2559"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информац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онно-аналитической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 xml:space="preserve">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132,3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62,3</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945"/>
              </w:trPr>
              <w:tc>
                <w:tcPr>
                  <w:tcW w:w="2138" w:type="dxa"/>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3.5.3.</w:t>
                  </w:r>
                </w:p>
              </w:tc>
              <w:tc>
                <w:tcPr>
                  <w:tcW w:w="3143" w:type="dxa"/>
                  <w:gridSpan w:val="2"/>
                  <w:tcBorders>
                    <w:top w:val="single" w:sz="4" w:space="0" w:color="auto"/>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Обеспечение защиты конфиденциальной и</w:t>
                  </w:r>
                  <w:r w:rsidRPr="00ED54D7">
                    <w:rPr>
                      <w:rFonts w:ascii="Times New Roman" w:eastAsia="Times New Roman" w:hAnsi="Times New Roman" w:cs="Times New Roman"/>
                      <w:color w:val="000000"/>
                      <w:sz w:val="24"/>
                      <w:szCs w:val="24"/>
                      <w:lang w:eastAsia="ru-RU"/>
                    </w:rPr>
                    <w:t>н</w:t>
                  </w:r>
                  <w:r w:rsidRPr="00ED54D7">
                    <w:rPr>
                      <w:rFonts w:ascii="Times New Roman" w:eastAsia="Times New Roman" w:hAnsi="Times New Roman" w:cs="Times New Roman"/>
                      <w:color w:val="000000"/>
                      <w:sz w:val="24"/>
                      <w:szCs w:val="24"/>
                      <w:lang w:eastAsia="ru-RU"/>
                    </w:rPr>
                    <w:t>формации в информац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онных с</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стемах</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both"/>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Отдел информац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онно-аналитической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 xml:space="preserve">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215,5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116,5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99,0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136"/>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xml:space="preserve">Подпрограмма 5. </w:t>
                  </w:r>
                </w:p>
              </w:tc>
              <w:tc>
                <w:tcPr>
                  <w:tcW w:w="3143" w:type="dxa"/>
                  <w:gridSpan w:val="2"/>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«Развитие муниципал</w:t>
                  </w:r>
                  <w:r w:rsidRPr="00ED54D7">
                    <w:rPr>
                      <w:rFonts w:ascii="Times New Roman" w:eastAsia="Times New Roman" w:hAnsi="Times New Roman" w:cs="Times New Roman"/>
                      <w:b/>
                      <w:bCs/>
                      <w:color w:val="000000"/>
                      <w:sz w:val="24"/>
                      <w:szCs w:val="24"/>
                      <w:lang w:eastAsia="ru-RU"/>
                    </w:rPr>
                    <w:t>ь</w:t>
                  </w:r>
                  <w:r w:rsidRPr="00ED54D7">
                    <w:rPr>
                      <w:rFonts w:ascii="Times New Roman" w:eastAsia="Times New Roman" w:hAnsi="Times New Roman" w:cs="Times New Roman"/>
                      <w:b/>
                      <w:bCs/>
                      <w:color w:val="000000"/>
                      <w:sz w:val="24"/>
                      <w:szCs w:val="24"/>
                      <w:lang w:eastAsia="ru-RU"/>
                    </w:rPr>
                    <w:t>ной службы в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пальном районе «Ижемский»</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15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xml:space="preserve">Отдел правовой и кадровой работы </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960"/>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 xml:space="preserve">приятие 5.1.1. </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Организация непрерывн</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го профессионального о</w:t>
                  </w:r>
                  <w:r w:rsidRPr="00ED54D7">
                    <w:rPr>
                      <w:rFonts w:ascii="Times New Roman" w:eastAsia="Times New Roman" w:hAnsi="Times New Roman" w:cs="Times New Roman"/>
                      <w:color w:val="000000"/>
                      <w:sz w:val="24"/>
                      <w:szCs w:val="24"/>
                      <w:lang w:eastAsia="ru-RU"/>
                    </w:rPr>
                    <w:t>б</w:t>
                  </w:r>
                  <w:r w:rsidRPr="00ED54D7">
                    <w:rPr>
                      <w:rFonts w:ascii="Times New Roman" w:eastAsia="Times New Roman" w:hAnsi="Times New Roman" w:cs="Times New Roman"/>
                      <w:color w:val="000000"/>
                      <w:sz w:val="24"/>
                      <w:szCs w:val="24"/>
                      <w:lang w:eastAsia="ru-RU"/>
                    </w:rPr>
                    <w:t>разования и развития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ботн</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ков</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xml:space="preserve">Отдел правовой и кадровой работы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4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6.</w:t>
                  </w:r>
                </w:p>
              </w:tc>
              <w:tc>
                <w:tcPr>
                  <w:tcW w:w="3143" w:type="dxa"/>
                  <w:gridSpan w:val="2"/>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«Поддержка социально ориентированных н</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коммерческих организ</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ций»</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746,4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225,2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402,7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67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143" w:type="dxa"/>
                  <w:gridSpan w:val="2"/>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xml:space="preserve">Отдел правовой и кадровой работы </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746,4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225,2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402,7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645"/>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lastRenderedPageBreak/>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6.1.1.</w:t>
                  </w:r>
                </w:p>
              </w:tc>
              <w:tc>
                <w:tcPr>
                  <w:tcW w:w="3143"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Оказание финансовой  поддержки социально ориентированным неко</w:t>
                  </w:r>
                  <w:r w:rsidRPr="00ED54D7">
                    <w:rPr>
                      <w:rFonts w:ascii="Times New Roman" w:eastAsia="Times New Roman" w:hAnsi="Times New Roman" w:cs="Times New Roman"/>
                      <w:color w:val="000000"/>
                      <w:sz w:val="24"/>
                      <w:szCs w:val="24"/>
                      <w:lang w:eastAsia="ru-RU"/>
                    </w:rPr>
                    <w:t>м</w:t>
                  </w:r>
                  <w:r w:rsidRPr="00ED54D7">
                    <w:rPr>
                      <w:rFonts w:ascii="Times New Roman" w:eastAsia="Times New Roman" w:hAnsi="Times New Roman" w:cs="Times New Roman"/>
                      <w:color w:val="000000"/>
                      <w:sz w:val="24"/>
                      <w:szCs w:val="24"/>
                      <w:lang w:eastAsia="ru-RU"/>
                    </w:rPr>
                    <w:t>мерческим организациям</w:t>
                  </w:r>
                </w:p>
              </w:tc>
              <w:tc>
                <w:tcPr>
                  <w:tcW w:w="255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xml:space="preserve">Отдел правовой и кадровой работы </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746,4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225,2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402,7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00"/>
              </w:trPr>
              <w:tc>
                <w:tcPr>
                  <w:tcW w:w="213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3143" w:type="dxa"/>
                  <w:gridSpan w:val="2"/>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255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258" w:type="dxa"/>
                  <w:tcBorders>
                    <w:top w:val="nil"/>
                    <w:left w:val="nil"/>
                    <w:bottom w:val="nil"/>
                    <w:right w:val="nil"/>
                  </w:tcBorders>
                  <w:shd w:val="clear" w:color="auto" w:fill="auto"/>
                  <w:noWrap/>
                  <w:vAlign w:val="center"/>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center"/>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center"/>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center"/>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37" w:type="dxa"/>
                  <w:tcBorders>
                    <w:top w:val="nil"/>
                    <w:left w:val="nil"/>
                    <w:bottom w:val="nil"/>
                    <w:right w:val="nil"/>
                  </w:tcBorders>
                  <w:shd w:val="clear" w:color="auto" w:fill="auto"/>
                  <w:noWrap/>
                  <w:vAlign w:val="center"/>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8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r>
            <w:tr w:rsidR="00ED54D7" w:rsidRPr="00ED54D7" w:rsidTr="00ED54D7">
              <w:trPr>
                <w:trHeight w:val="300"/>
              </w:trPr>
              <w:tc>
                <w:tcPr>
                  <w:tcW w:w="213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3143" w:type="dxa"/>
                  <w:gridSpan w:val="2"/>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255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2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4559" w:type="dxa"/>
                  <w:gridSpan w:val="4"/>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p w:rsidR="00ED54D7" w:rsidRPr="00ED54D7" w:rsidRDefault="00ED54D7" w:rsidP="00ED54D7">
                  <w:pPr>
                    <w:spacing w:after="0" w:line="240" w:lineRule="auto"/>
                    <w:rPr>
                      <w:rFonts w:ascii="Times New Roman" w:eastAsia="Times New Roman" w:hAnsi="Times New Roman" w:cs="Times New Roman"/>
                      <w:color w:val="000000"/>
                      <w:lang w:eastAsia="ru-RU"/>
                    </w:rPr>
                  </w:pPr>
                </w:p>
                <w:p w:rsidR="00ED54D7" w:rsidRPr="00ED54D7" w:rsidRDefault="00ED54D7" w:rsidP="00ED54D7">
                  <w:pPr>
                    <w:spacing w:after="0" w:line="240" w:lineRule="auto"/>
                    <w:jc w:val="right"/>
                    <w:rPr>
                      <w:rFonts w:ascii="Times New Roman" w:eastAsia="Times New Roman" w:hAnsi="Times New Roman" w:cs="Times New Roman"/>
                      <w:color w:val="000000"/>
                      <w:lang w:eastAsia="ru-RU"/>
                    </w:rPr>
                  </w:pPr>
                  <w:r w:rsidRPr="00ED54D7">
                    <w:rPr>
                      <w:rFonts w:ascii="Times New Roman" w:eastAsia="Times New Roman" w:hAnsi="Times New Roman" w:cs="Times New Roman"/>
                      <w:color w:val="000000"/>
                      <w:lang w:eastAsia="ru-RU"/>
                    </w:rPr>
                    <w:t>Таблица 5</w:t>
                  </w:r>
                </w:p>
              </w:tc>
            </w:tr>
            <w:tr w:rsidR="00ED54D7" w:rsidRPr="00ED54D7" w:rsidTr="00ED54D7">
              <w:trPr>
                <w:trHeight w:val="300"/>
              </w:trPr>
              <w:tc>
                <w:tcPr>
                  <w:tcW w:w="213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3143" w:type="dxa"/>
                  <w:gridSpan w:val="2"/>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255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2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3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8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r>
            <w:tr w:rsidR="00ED54D7" w:rsidRPr="00ED54D7" w:rsidTr="00ED54D7">
              <w:trPr>
                <w:trHeight w:val="630"/>
              </w:trPr>
              <w:tc>
                <w:tcPr>
                  <w:tcW w:w="15895" w:type="dxa"/>
                  <w:gridSpan w:val="11"/>
                  <w:tcBorders>
                    <w:top w:val="nil"/>
                    <w:left w:val="nil"/>
                    <w:bottom w:val="nil"/>
                    <w:right w:val="nil"/>
                  </w:tcBorders>
                  <w:shd w:val="clear" w:color="auto" w:fill="auto"/>
                  <w:vAlign w:val="center"/>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Ресурсное обеспечение реализации муниципальной программы за счет средств бюджета муниципального района «Ижемский»  (с уч</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том средств республиканского бюджета Республики Коми и федерального бюджета)</w:t>
                  </w:r>
                </w:p>
              </w:tc>
            </w:tr>
            <w:tr w:rsidR="00ED54D7" w:rsidRPr="00ED54D7" w:rsidTr="00ED54D7">
              <w:trPr>
                <w:trHeight w:val="300"/>
              </w:trPr>
              <w:tc>
                <w:tcPr>
                  <w:tcW w:w="213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26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3068" w:type="dxa"/>
                  <w:gridSpan w:val="2"/>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2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3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8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r>
            <w:tr w:rsidR="00ED54D7" w:rsidRPr="00ED54D7" w:rsidTr="00ED54D7">
              <w:trPr>
                <w:trHeight w:val="510"/>
              </w:trPr>
              <w:tc>
                <w:tcPr>
                  <w:tcW w:w="21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Статус</w:t>
                  </w:r>
                </w:p>
              </w:tc>
              <w:tc>
                <w:tcPr>
                  <w:tcW w:w="2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Наименование м</w:t>
                  </w:r>
                  <w:r w:rsidRPr="00ED54D7">
                    <w:rPr>
                      <w:rFonts w:ascii="Times New Roman" w:eastAsia="Times New Roman" w:hAnsi="Times New Roman" w:cs="Times New Roman"/>
                      <w:b/>
                      <w:bCs/>
                      <w:color w:val="000000"/>
                      <w:sz w:val="24"/>
                      <w:szCs w:val="24"/>
                      <w:lang w:eastAsia="ru-RU"/>
                    </w:rPr>
                    <w:t>у</w:t>
                  </w:r>
                  <w:r w:rsidRPr="00ED54D7">
                    <w:rPr>
                      <w:rFonts w:ascii="Times New Roman" w:eastAsia="Times New Roman" w:hAnsi="Times New Roman" w:cs="Times New Roman"/>
                      <w:b/>
                      <w:bCs/>
                      <w:color w:val="000000"/>
                      <w:sz w:val="24"/>
                      <w:szCs w:val="24"/>
                      <w:lang w:eastAsia="ru-RU"/>
                    </w:rPr>
                    <w:t>ниципальной пр</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граммы, подпр</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граммы, основного меропри</w:t>
                  </w:r>
                  <w:r w:rsidRPr="00ED54D7">
                    <w:rPr>
                      <w:rFonts w:ascii="Times New Roman" w:eastAsia="Times New Roman" w:hAnsi="Times New Roman" w:cs="Times New Roman"/>
                      <w:b/>
                      <w:bCs/>
                      <w:color w:val="000000"/>
                      <w:sz w:val="24"/>
                      <w:szCs w:val="24"/>
                      <w:lang w:eastAsia="ru-RU"/>
                    </w:rPr>
                    <w:t>я</w:t>
                  </w:r>
                  <w:r w:rsidRPr="00ED54D7">
                    <w:rPr>
                      <w:rFonts w:ascii="Times New Roman" w:eastAsia="Times New Roman" w:hAnsi="Times New Roman" w:cs="Times New Roman"/>
                      <w:b/>
                      <w:bCs/>
                      <w:color w:val="000000"/>
                      <w:sz w:val="24"/>
                      <w:szCs w:val="24"/>
                      <w:lang w:eastAsia="ru-RU"/>
                    </w:rPr>
                    <w:t>тия</w:t>
                  </w:r>
                </w:p>
              </w:tc>
              <w:tc>
                <w:tcPr>
                  <w:tcW w:w="30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Источники финансир</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вания</w:t>
                  </w:r>
                </w:p>
              </w:tc>
              <w:tc>
                <w:tcPr>
                  <w:tcW w:w="8055" w:type="dxa"/>
                  <w:gridSpan w:val="7"/>
                  <w:tcBorders>
                    <w:top w:val="single" w:sz="4" w:space="0" w:color="auto"/>
                    <w:left w:val="nil"/>
                    <w:bottom w:val="single" w:sz="4" w:space="0" w:color="auto"/>
                    <w:right w:val="single" w:sz="4" w:space="0" w:color="auto"/>
                  </w:tcBorders>
                  <w:shd w:val="clear" w:color="auto" w:fill="auto"/>
                  <w:noWrap/>
                  <w:vAlign w:val="center"/>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Расходы (тыс. руб.), годы</w:t>
                  </w:r>
                </w:p>
              </w:tc>
            </w:tr>
            <w:tr w:rsidR="00ED54D7" w:rsidRPr="00ED54D7" w:rsidTr="00ED54D7">
              <w:trPr>
                <w:trHeight w:val="510"/>
              </w:trPr>
              <w:tc>
                <w:tcPr>
                  <w:tcW w:w="2138" w:type="dxa"/>
                  <w:vMerge/>
                  <w:tcBorders>
                    <w:top w:val="single" w:sz="4" w:space="0" w:color="auto"/>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vMerge/>
                  <w:tcBorders>
                    <w:top w:val="single" w:sz="4" w:space="0" w:color="auto"/>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hyperlink r:id="rId147" w:anchor="RANGE!Par2645" w:history="1">
                    <w:r w:rsidRPr="00ED54D7">
                      <w:rPr>
                        <w:rFonts w:ascii="Times New Roman" w:eastAsia="Times New Roman" w:hAnsi="Times New Roman" w:cs="Times New Roman"/>
                        <w:b/>
                        <w:bCs/>
                        <w:color w:val="000000"/>
                        <w:sz w:val="24"/>
                        <w:szCs w:val="24"/>
                        <w:lang w:eastAsia="ru-RU"/>
                      </w:rPr>
                      <w:t>2015</w:t>
                    </w:r>
                  </w:hyperlink>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2017</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2018</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2019</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2020</w:t>
                  </w:r>
                </w:p>
              </w:tc>
            </w:tr>
            <w:tr w:rsidR="00ED54D7" w:rsidRPr="00ED54D7" w:rsidTr="00ED54D7">
              <w:trPr>
                <w:trHeight w:val="315"/>
              </w:trPr>
              <w:tc>
                <w:tcPr>
                  <w:tcW w:w="2138" w:type="dxa"/>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w:t>
                  </w:r>
                </w:p>
              </w:tc>
              <w:tc>
                <w:tcPr>
                  <w:tcW w:w="263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w:t>
                  </w:r>
                </w:p>
              </w:tc>
              <w:tc>
                <w:tcPr>
                  <w:tcW w:w="1258"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6</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7</w:t>
                  </w:r>
                </w:p>
              </w:tc>
              <w:tc>
                <w:tcPr>
                  <w:tcW w:w="1137"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w:t>
                  </w:r>
                </w:p>
              </w:tc>
              <w:tc>
                <w:tcPr>
                  <w:tcW w:w="1184"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w:t>
                  </w:r>
                </w:p>
              </w:tc>
              <w:tc>
                <w:tcPr>
                  <w:tcW w:w="1119" w:type="dxa"/>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10</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Муниципал</w:t>
                  </w:r>
                  <w:r w:rsidRPr="00ED54D7">
                    <w:rPr>
                      <w:rFonts w:ascii="Times New Roman" w:eastAsia="Times New Roman" w:hAnsi="Times New Roman" w:cs="Times New Roman"/>
                      <w:b/>
                      <w:bCs/>
                      <w:color w:val="000000"/>
                      <w:sz w:val="24"/>
                      <w:szCs w:val="24"/>
                      <w:lang w:eastAsia="ru-RU"/>
                    </w:rPr>
                    <w:t>ь</w:t>
                  </w:r>
                  <w:r w:rsidRPr="00ED54D7">
                    <w:rPr>
                      <w:rFonts w:ascii="Times New Roman" w:eastAsia="Times New Roman" w:hAnsi="Times New Roman" w:cs="Times New Roman"/>
                      <w:b/>
                      <w:bCs/>
                      <w:color w:val="000000"/>
                      <w:sz w:val="24"/>
                      <w:szCs w:val="24"/>
                      <w:lang w:eastAsia="ru-RU"/>
                    </w:rPr>
                    <w:t>ная программа</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Муниципальное управление</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242 742,1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42 125,6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49 009,4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45 069,8</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44 205,7</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35 698,7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26 632,9</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республиканский бю</w:t>
                  </w:r>
                  <w:r w:rsidRPr="00ED54D7">
                    <w:rPr>
                      <w:rFonts w:ascii="Times New Roman" w:eastAsia="Times New Roman" w:hAnsi="Times New Roman" w:cs="Times New Roman"/>
                      <w:b/>
                      <w:bCs/>
                      <w:color w:val="000000"/>
                      <w:sz w:val="24"/>
                      <w:szCs w:val="24"/>
                      <w:lang w:eastAsia="ru-RU"/>
                    </w:rPr>
                    <w:t>д</w:t>
                  </w:r>
                  <w:r w:rsidRPr="00ED54D7">
                    <w:rPr>
                      <w:rFonts w:ascii="Times New Roman" w:eastAsia="Times New Roman" w:hAnsi="Times New Roman" w:cs="Times New Roman"/>
                      <w:b/>
                      <w:bCs/>
                      <w:color w:val="000000"/>
                      <w:sz w:val="24"/>
                      <w:szCs w:val="24"/>
                      <w:lang w:eastAsia="ru-RU"/>
                    </w:rPr>
                    <w:t>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3 468,7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661,8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653,8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534,9</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571,5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526,1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520,6</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бюджет муниципальн</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239 273,4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41 463,8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48 355,6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44 534,9</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43 634,2</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35 172,6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26 112,3</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1</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«Управление мун</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ципальными ф</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нансами и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w:t>
                  </w:r>
                  <w:r w:rsidRPr="00ED54D7">
                    <w:rPr>
                      <w:rFonts w:ascii="Times New Roman" w:eastAsia="Times New Roman" w:hAnsi="Times New Roman" w:cs="Times New Roman"/>
                      <w:b/>
                      <w:bCs/>
                      <w:color w:val="000000"/>
                      <w:sz w:val="24"/>
                      <w:szCs w:val="24"/>
                      <w:lang w:eastAsia="ru-RU"/>
                    </w:rPr>
                    <w:t>ь</w:t>
                  </w:r>
                  <w:r w:rsidRPr="00ED54D7">
                    <w:rPr>
                      <w:rFonts w:ascii="Times New Roman" w:eastAsia="Times New Roman" w:hAnsi="Times New Roman" w:cs="Times New Roman"/>
                      <w:b/>
                      <w:bCs/>
                      <w:color w:val="000000"/>
                      <w:sz w:val="24"/>
                      <w:szCs w:val="24"/>
                      <w:lang w:eastAsia="ru-RU"/>
                    </w:rPr>
                    <w:t>ным долгом»</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232 695,3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40 028,2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42 932,6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44 456,5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43 292,4</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35 482,7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26 502,9</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республиканский бю</w:t>
                  </w:r>
                  <w:r w:rsidRPr="00ED54D7">
                    <w:rPr>
                      <w:rFonts w:ascii="Times New Roman" w:eastAsia="Times New Roman" w:hAnsi="Times New Roman" w:cs="Times New Roman"/>
                      <w:b/>
                      <w:bCs/>
                      <w:color w:val="000000"/>
                      <w:sz w:val="24"/>
                      <w:szCs w:val="24"/>
                      <w:lang w:eastAsia="ru-RU"/>
                    </w:rPr>
                    <w:t>д</w:t>
                  </w:r>
                  <w:r w:rsidRPr="00ED54D7">
                    <w:rPr>
                      <w:rFonts w:ascii="Times New Roman" w:eastAsia="Times New Roman" w:hAnsi="Times New Roman" w:cs="Times New Roman"/>
                      <w:b/>
                      <w:bCs/>
                      <w:color w:val="000000"/>
                      <w:sz w:val="24"/>
                      <w:szCs w:val="24"/>
                      <w:lang w:eastAsia="ru-RU"/>
                    </w:rPr>
                    <w:t>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3 186,5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536,6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536,8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534,9</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531,5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526,1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520,6</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бюджет муниципальн</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229 508,8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39 491,6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42 395,8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43 921,6</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42 760,9</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34 956,6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25 982,3</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278"/>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1.1.4.</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Выравнивание бю</w:t>
                  </w:r>
                  <w:r w:rsidRPr="00ED54D7">
                    <w:rPr>
                      <w:rFonts w:ascii="Times New Roman" w:eastAsia="Times New Roman" w:hAnsi="Times New Roman" w:cs="Times New Roman"/>
                      <w:color w:val="000000"/>
                      <w:sz w:val="24"/>
                      <w:szCs w:val="24"/>
                      <w:lang w:eastAsia="ru-RU"/>
                    </w:rPr>
                    <w:t>д</w:t>
                  </w:r>
                  <w:r w:rsidRPr="00ED54D7">
                    <w:rPr>
                      <w:rFonts w:ascii="Times New Roman" w:eastAsia="Times New Roman" w:hAnsi="Times New Roman" w:cs="Times New Roman"/>
                      <w:color w:val="000000"/>
                      <w:sz w:val="24"/>
                      <w:szCs w:val="24"/>
                      <w:lang w:eastAsia="ru-RU"/>
                    </w:rPr>
                    <w:t>жетной обеспеченн</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сти сельских посел</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ний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164 414,1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25 832,0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28 499,0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30 966,1</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29 187,0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25 057,9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24 872,1</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3 186,5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536,6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536,8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534,9</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531,5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526,1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520,6</w:t>
                  </w:r>
                </w:p>
              </w:tc>
            </w:tr>
            <w:tr w:rsidR="00ED54D7" w:rsidRPr="00ED54D7" w:rsidTr="00ED54D7">
              <w:trPr>
                <w:trHeight w:val="217"/>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161 227,6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25 295,4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27 962,2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30 431,2</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28 655,5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24 531,8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24 351,5</w:t>
                  </w:r>
                </w:p>
              </w:tc>
            </w:tr>
            <w:tr w:rsidR="00ED54D7" w:rsidRPr="00ED54D7" w:rsidTr="00ED54D7">
              <w:trPr>
                <w:trHeight w:val="42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1.1.7.</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Обслуживание мун</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ципального долга МР «Ижемский»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446,1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20,6</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214,5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271"/>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21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446,1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20,6</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214,5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000000"/>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приятие.1.3.1.</w:t>
                  </w:r>
                </w:p>
              </w:tc>
              <w:tc>
                <w:tcPr>
                  <w:tcW w:w="2634" w:type="dxa"/>
                  <w:vMerge w:val="restart"/>
                  <w:tcBorders>
                    <w:top w:val="nil"/>
                    <w:left w:val="single" w:sz="4" w:space="0" w:color="auto"/>
                    <w:bottom w:val="single" w:sz="4" w:space="0" w:color="000000"/>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Руководство и упра</w:t>
                  </w:r>
                  <w:r w:rsidRPr="00ED54D7">
                    <w:rPr>
                      <w:rFonts w:ascii="Times New Roman" w:eastAsia="Times New Roman" w:hAnsi="Times New Roman" w:cs="Times New Roman"/>
                      <w:color w:val="000000"/>
                      <w:sz w:val="24"/>
                      <w:szCs w:val="24"/>
                      <w:lang w:eastAsia="ru-RU"/>
                    </w:rPr>
                    <w:t>в</w:t>
                  </w:r>
                  <w:r w:rsidRPr="00ED54D7">
                    <w:rPr>
                      <w:rFonts w:ascii="Times New Roman" w:eastAsia="Times New Roman" w:hAnsi="Times New Roman" w:cs="Times New Roman"/>
                      <w:color w:val="000000"/>
                      <w:sz w:val="24"/>
                      <w:szCs w:val="24"/>
                      <w:lang w:eastAsia="ru-RU"/>
                    </w:rPr>
                    <w:t>ление в сфере уст</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новленных функций органов местного с</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моуправления</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67 835,1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14 196,2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14 433,6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13 469,8</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13 890,9</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10 263,8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1 580,8</w:t>
                  </w:r>
                </w:p>
              </w:tc>
            </w:tr>
            <w:tr w:rsidR="00ED54D7" w:rsidRPr="00ED54D7" w:rsidTr="00ED54D7">
              <w:trPr>
                <w:trHeight w:val="315"/>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252"/>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176"/>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67 835,1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14 196,2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14 433,6</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13 469,8</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13 890,9</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10 263,8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1 580,8</w:t>
                  </w:r>
                </w:p>
              </w:tc>
            </w:tr>
            <w:tr w:rsidR="00ED54D7" w:rsidRPr="00ED54D7" w:rsidTr="00ED54D7">
              <w:trPr>
                <w:trHeight w:val="63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2</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«Управление мун</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ципальным имущ</w:t>
                  </w:r>
                  <w:r w:rsidRPr="00ED54D7">
                    <w:rPr>
                      <w:rFonts w:ascii="Times New Roman" w:eastAsia="Times New Roman" w:hAnsi="Times New Roman" w:cs="Times New Roman"/>
                      <w:b/>
                      <w:bCs/>
                      <w:color w:val="000000"/>
                      <w:sz w:val="24"/>
                      <w:szCs w:val="24"/>
                      <w:lang w:eastAsia="ru-RU"/>
                    </w:rPr>
                    <w:t>е</w:t>
                  </w:r>
                  <w:r w:rsidRPr="00ED54D7">
                    <w:rPr>
                      <w:rFonts w:ascii="Times New Roman" w:eastAsia="Times New Roman" w:hAnsi="Times New Roman" w:cs="Times New Roman"/>
                      <w:b/>
                      <w:bCs/>
                      <w:color w:val="000000"/>
                      <w:sz w:val="24"/>
                      <w:szCs w:val="24"/>
                      <w:lang w:eastAsia="ru-RU"/>
                    </w:rPr>
                    <w:t>ством»</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1 287,8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302,8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495,5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республиканский бю</w:t>
                  </w:r>
                  <w:r w:rsidRPr="00ED54D7">
                    <w:rPr>
                      <w:rFonts w:ascii="Times New Roman" w:eastAsia="Times New Roman" w:hAnsi="Times New Roman" w:cs="Times New Roman"/>
                      <w:b/>
                      <w:bCs/>
                      <w:color w:val="000000"/>
                      <w:sz w:val="24"/>
                      <w:szCs w:val="24"/>
                      <w:lang w:eastAsia="ru-RU"/>
                    </w:rPr>
                    <w:t>д</w:t>
                  </w:r>
                  <w:r w:rsidRPr="00ED54D7">
                    <w:rPr>
                      <w:rFonts w:ascii="Times New Roman" w:eastAsia="Times New Roman" w:hAnsi="Times New Roman" w:cs="Times New Roman"/>
                      <w:b/>
                      <w:bCs/>
                      <w:color w:val="000000"/>
                      <w:sz w:val="24"/>
                      <w:szCs w:val="24"/>
                      <w:lang w:eastAsia="ru-RU"/>
                    </w:rPr>
                    <w:t>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бюджет муниципальн</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1 287,8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302,8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238,5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495,5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2.1.1</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Признание прав, р</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гулирование отнош</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ний по имуществу для м</w:t>
                  </w:r>
                  <w:r w:rsidRPr="00ED54D7">
                    <w:rPr>
                      <w:rFonts w:ascii="Times New Roman" w:eastAsia="Times New Roman" w:hAnsi="Times New Roman" w:cs="Times New Roman"/>
                      <w:color w:val="000000"/>
                      <w:sz w:val="24"/>
                      <w:szCs w:val="24"/>
                      <w:lang w:eastAsia="ru-RU"/>
                    </w:rPr>
                    <w:t>у</w:t>
                  </w:r>
                  <w:r w:rsidRPr="00ED54D7">
                    <w:rPr>
                      <w:rFonts w:ascii="Times New Roman" w:eastAsia="Times New Roman" w:hAnsi="Times New Roman" w:cs="Times New Roman"/>
                      <w:color w:val="000000"/>
                      <w:sz w:val="24"/>
                      <w:szCs w:val="24"/>
                      <w:lang w:eastAsia="ru-RU"/>
                    </w:rPr>
                    <w:t>ниципальных нужд и оптимизация состава (структуры) муниципального имущества МО МР «Ижемский»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888,8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222,8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466,0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96"/>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404"/>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888,8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222,8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466,0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54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2.2.1</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Вовлечение в оборот муниципального имущества МО МР «Ижемский»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399,0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29,5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399,0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38,5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29,5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80,0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3</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«Электронный м</w:t>
                  </w:r>
                  <w:r w:rsidRPr="00ED54D7">
                    <w:rPr>
                      <w:rFonts w:ascii="Times New Roman" w:eastAsia="Times New Roman" w:hAnsi="Times New Roman" w:cs="Times New Roman"/>
                      <w:b/>
                      <w:bCs/>
                      <w:color w:val="000000"/>
                      <w:sz w:val="24"/>
                      <w:szCs w:val="24"/>
                      <w:lang w:eastAsia="ru-RU"/>
                    </w:rPr>
                    <w:t>у</w:t>
                  </w:r>
                  <w:r w:rsidRPr="00ED54D7">
                    <w:rPr>
                      <w:rFonts w:ascii="Times New Roman" w:eastAsia="Times New Roman" w:hAnsi="Times New Roman" w:cs="Times New Roman"/>
                      <w:b/>
                      <w:bCs/>
                      <w:color w:val="000000"/>
                      <w:sz w:val="24"/>
                      <w:szCs w:val="24"/>
                      <w:lang w:eastAsia="ru-RU"/>
                    </w:rPr>
                    <w:t>ниципалитет»</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8 007,7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1 776,3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5 371,3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346,3</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327,8</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136,0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118"/>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республиканский бю</w:t>
                  </w:r>
                  <w:r w:rsidRPr="00ED54D7">
                    <w:rPr>
                      <w:rFonts w:ascii="Times New Roman" w:eastAsia="Times New Roman" w:hAnsi="Times New Roman" w:cs="Times New Roman"/>
                      <w:b/>
                      <w:bCs/>
                      <w:color w:val="000000"/>
                      <w:sz w:val="24"/>
                      <w:szCs w:val="24"/>
                      <w:lang w:eastAsia="ru-RU"/>
                    </w:rPr>
                    <w:t>д</w:t>
                  </w:r>
                  <w:r w:rsidRPr="00ED54D7">
                    <w:rPr>
                      <w:rFonts w:ascii="Times New Roman" w:eastAsia="Times New Roman" w:hAnsi="Times New Roman" w:cs="Times New Roman"/>
                      <w:b/>
                      <w:bCs/>
                      <w:color w:val="000000"/>
                      <w:sz w:val="24"/>
                      <w:szCs w:val="24"/>
                      <w:lang w:eastAsia="ru-RU"/>
                    </w:rPr>
                    <w:t>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7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бюджет муниципальн</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8 007,7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1 776,3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5 371,3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346,3</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327,8</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136,0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50,0</w:t>
                  </w:r>
                </w:p>
              </w:tc>
            </w:tr>
            <w:tr w:rsidR="00ED54D7" w:rsidRPr="00ED54D7" w:rsidTr="00ED54D7">
              <w:trPr>
                <w:trHeight w:val="7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70"/>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3.1.1</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roofErr w:type="gramStart"/>
                  <w:r w:rsidRPr="00ED54D7">
                    <w:rPr>
                      <w:rFonts w:ascii="Times New Roman" w:eastAsia="Times New Roman" w:hAnsi="Times New Roman" w:cs="Times New Roman"/>
                      <w:color w:val="000000"/>
                      <w:sz w:val="24"/>
                      <w:szCs w:val="24"/>
                      <w:lang w:eastAsia="ru-RU"/>
                    </w:rPr>
                    <w:t>Подготовка и разм</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щение информации в СМИ (печатные СМИ, электронные СМИ и интернет,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дио и т</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левидение</w:t>
                  </w:r>
                  <w:proofErr w:type="gramEnd"/>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924,5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160,2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114,8</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149,5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7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7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924,5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160,2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114,8</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149,5</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3.1.2</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Развитие и поддер</w:t>
                  </w:r>
                  <w:r w:rsidRPr="00ED54D7">
                    <w:rPr>
                      <w:rFonts w:ascii="Times New Roman" w:eastAsia="Times New Roman" w:hAnsi="Times New Roman" w:cs="Times New Roman"/>
                      <w:color w:val="000000"/>
                      <w:sz w:val="24"/>
                      <w:szCs w:val="24"/>
                      <w:lang w:eastAsia="ru-RU"/>
                    </w:rPr>
                    <w:t>ж</w:t>
                  </w:r>
                  <w:r w:rsidRPr="00ED54D7">
                    <w:rPr>
                      <w:rFonts w:ascii="Times New Roman" w:eastAsia="Times New Roman" w:hAnsi="Times New Roman" w:cs="Times New Roman"/>
                      <w:color w:val="000000"/>
                      <w:sz w:val="24"/>
                      <w:szCs w:val="24"/>
                      <w:lang w:eastAsia="ru-RU"/>
                    </w:rPr>
                    <w:t>ка актуального с</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стояния сайта адм</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нистрации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пального района «Ижемский»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158,5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100,5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17,0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158,5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100,5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15,0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17,0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30"/>
              </w:trPr>
              <w:tc>
                <w:tcPr>
                  <w:tcW w:w="2138" w:type="dxa"/>
                  <w:vMerge w:val="restart"/>
                  <w:tcBorders>
                    <w:top w:val="nil"/>
                    <w:left w:val="single" w:sz="4" w:space="0" w:color="auto"/>
                    <w:bottom w:val="single" w:sz="4" w:space="0" w:color="000000"/>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3.3.1</w:t>
                  </w:r>
                </w:p>
              </w:tc>
              <w:tc>
                <w:tcPr>
                  <w:tcW w:w="2634" w:type="dxa"/>
                  <w:vMerge w:val="restart"/>
                  <w:tcBorders>
                    <w:top w:val="nil"/>
                    <w:left w:val="single" w:sz="4" w:space="0" w:color="auto"/>
                    <w:bottom w:val="single" w:sz="4" w:space="0" w:color="000000"/>
                    <w:right w:val="nil"/>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Оказание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пальных услуг (в</w:t>
                  </w:r>
                  <w:r w:rsidRPr="00ED54D7">
                    <w:rPr>
                      <w:rFonts w:ascii="Times New Roman" w:eastAsia="Times New Roman" w:hAnsi="Times New Roman" w:cs="Times New Roman"/>
                      <w:color w:val="000000"/>
                      <w:sz w:val="24"/>
                      <w:szCs w:val="24"/>
                      <w:lang w:eastAsia="ru-RU"/>
                    </w:rPr>
                    <w:t>ы</w:t>
                  </w:r>
                  <w:r w:rsidRPr="00ED54D7">
                    <w:rPr>
                      <w:rFonts w:ascii="Times New Roman" w:eastAsia="Times New Roman" w:hAnsi="Times New Roman" w:cs="Times New Roman"/>
                      <w:color w:val="000000"/>
                      <w:sz w:val="24"/>
                      <w:szCs w:val="24"/>
                      <w:lang w:eastAsia="ru-RU"/>
                    </w:rPr>
                    <w:t>полнение работ) мн</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гофункци</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нальным центром предоста</w:t>
                  </w:r>
                  <w:r w:rsidRPr="00ED54D7">
                    <w:rPr>
                      <w:rFonts w:ascii="Times New Roman" w:eastAsia="Times New Roman" w:hAnsi="Times New Roman" w:cs="Times New Roman"/>
                      <w:color w:val="000000"/>
                      <w:sz w:val="24"/>
                      <w:szCs w:val="24"/>
                      <w:lang w:eastAsia="ru-RU"/>
                    </w:rPr>
                    <w:t>в</w:t>
                  </w:r>
                  <w:r w:rsidRPr="00ED54D7">
                    <w:rPr>
                      <w:rFonts w:ascii="Times New Roman" w:eastAsia="Times New Roman" w:hAnsi="Times New Roman" w:cs="Times New Roman"/>
                      <w:color w:val="000000"/>
                      <w:sz w:val="24"/>
                      <w:szCs w:val="24"/>
                      <w:lang w:eastAsia="ru-RU"/>
                    </w:rPr>
                    <w:t>ления государстве</w:t>
                  </w:r>
                  <w:r w:rsidRPr="00ED54D7">
                    <w:rPr>
                      <w:rFonts w:ascii="Times New Roman" w:eastAsia="Times New Roman" w:hAnsi="Times New Roman" w:cs="Times New Roman"/>
                      <w:color w:val="000000"/>
                      <w:sz w:val="24"/>
                      <w:szCs w:val="24"/>
                      <w:lang w:eastAsia="ru-RU"/>
                    </w:rPr>
                    <w:t>н</w:t>
                  </w:r>
                  <w:r w:rsidRPr="00ED54D7">
                    <w:rPr>
                      <w:rFonts w:ascii="Times New Roman" w:eastAsia="Times New Roman" w:hAnsi="Times New Roman" w:cs="Times New Roman"/>
                      <w:color w:val="000000"/>
                      <w:sz w:val="24"/>
                      <w:szCs w:val="24"/>
                      <w:lang w:eastAsia="ru-RU"/>
                    </w:rPr>
                    <w:t>ных и муниципал</w:t>
                  </w:r>
                  <w:r w:rsidRPr="00ED54D7">
                    <w:rPr>
                      <w:rFonts w:ascii="Times New Roman" w:eastAsia="Times New Roman" w:hAnsi="Times New Roman" w:cs="Times New Roman"/>
                      <w:color w:val="000000"/>
                      <w:sz w:val="24"/>
                      <w:szCs w:val="24"/>
                      <w:lang w:eastAsia="ru-RU"/>
                    </w:rPr>
                    <w:t>ь</w:t>
                  </w:r>
                  <w:r w:rsidRPr="00ED54D7">
                    <w:rPr>
                      <w:rFonts w:ascii="Times New Roman" w:eastAsia="Times New Roman" w:hAnsi="Times New Roman" w:cs="Times New Roman"/>
                      <w:color w:val="000000"/>
                      <w:sz w:val="24"/>
                      <w:szCs w:val="24"/>
                      <w:lang w:eastAsia="ru-RU"/>
                    </w:rPr>
                    <w:t>ных услуг</w:t>
                  </w:r>
                </w:p>
              </w:tc>
              <w:tc>
                <w:tcPr>
                  <w:tcW w:w="3068" w:type="dxa"/>
                  <w:gridSpan w:val="2"/>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6 125,8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1 005,8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5 120,0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nil"/>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nil"/>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nil"/>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6 125,8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1 005,8</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5 120,0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nil"/>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3.4.1.</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Автоматизация и м</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дернизация рабочих мест специалистов администрации м</w:t>
                  </w:r>
                  <w:r w:rsidRPr="00ED54D7">
                    <w:rPr>
                      <w:rFonts w:ascii="Times New Roman" w:eastAsia="Times New Roman" w:hAnsi="Times New Roman" w:cs="Times New Roman"/>
                      <w:color w:val="000000"/>
                      <w:sz w:val="24"/>
                      <w:szCs w:val="24"/>
                      <w:lang w:eastAsia="ru-RU"/>
                    </w:rPr>
                    <w:t>у</w:t>
                  </w:r>
                  <w:r w:rsidRPr="00ED54D7">
                    <w:rPr>
                      <w:rFonts w:ascii="Times New Roman" w:eastAsia="Times New Roman" w:hAnsi="Times New Roman" w:cs="Times New Roman"/>
                      <w:color w:val="000000"/>
                      <w:sz w:val="24"/>
                      <w:szCs w:val="24"/>
                      <w:lang w:eastAsia="ru-RU"/>
                    </w:rPr>
                    <w:t>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пального района «Ижемский» и мун</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ципальных учрежд</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ний, осуществля</w:t>
                  </w:r>
                  <w:r w:rsidRPr="00ED54D7">
                    <w:rPr>
                      <w:rFonts w:ascii="Times New Roman" w:eastAsia="Times New Roman" w:hAnsi="Times New Roman" w:cs="Times New Roman"/>
                      <w:color w:val="000000"/>
                      <w:sz w:val="24"/>
                      <w:szCs w:val="24"/>
                      <w:lang w:eastAsia="ru-RU"/>
                    </w:rPr>
                    <w:t>ю</w:t>
                  </w:r>
                  <w:r w:rsidRPr="00ED54D7">
                    <w:rPr>
                      <w:rFonts w:ascii="Times New Roman" w:eastAsia="Times New Roman" w:hAnsi="Times New Roman" w:cs="Times New Roman"/>
                      <w:color w:val="000000"/>
                      <w:sz w:val="24"/>
                      <w:szCs w:val="24"/>
                      <w:lang w:eastAsia="ru-RU"/>
                    </w:rPr>
                    <w:t>щих работу с гос</w:t>
                  </w:r>
                  <w:r w:rsidRPr="00ED54D7">
                    <w:rPr>
                      <w:rFonts w:ascii="Times New Roman" w:eastAsia="Times New Roman" w:hAnsi="Times New Roman" w:cs="Times New Roman"/>
                      <w:color w:val="000000"/>
                      <w:sz w:val="24"/>
                      <w:szCs w:val="24"/>
                      <w:lang w:eastAsia="ru-RU"/>
                    </w:rPr>
                    <w:t>у</w:t>
                  </w:r>
                  <w:r w:rsidRPr="00ED54D7">
                    <w:rPr>
                      <w:rFonts w:ascii="Times New Roman" w:eastAsia="Times New Roman" w:hAnsi="Times New Roman" w:cs="Times New Roman"/>
                      <w:color w:val="000000"/>
                      <w:sz w:val="24"/>
                      <w:szCs w:val="24"/>
                      <w:lang w:eastAsia="ru-RU"/>
                    </w:rPr>
                    <w:t>дарственными и м</w:t>
                  </w:r>
                  <w:r w:rsidRPr="00ED54D7">
                    <w:rPr>
                      <w:rFonts w:ascii="Times New Roman" w:eastAsia="Times New Roman" w:hAnsi="Times New Roman" w:cs="Times New Roman"/>
                      <w:color w:val="000000"/>
                      <w:sz w:val="24"/>
                      <w:szCs w:val="24"/>
                      <w:lang w:eastAsia="ru-RU"/>
                    </w:rPr>
                    <w:t>у</w:t>
                  </w:r>
                  <w:r w:rsidRPr="00ED54D7">
                    <w:rPr>
                      <w:rFonts w:ascii="Times New Roman" w:eastAsia="Times New Roman" w:hAnsi="Times New Roman" w:cs="Times New Roman"/>
                      <w:color w:val="000000"/>
                      <w:sz w:val="24"/>
                      <w:szCs w:val="24"/>
                      <w:lang w:eastAsia="ru-RU"/>
                    </w:rPr>
                    <w:t>ниципальными и</w:t>
                  </w:r>
                  <w:r w:rsidRPr="00ED54D7">
                    <w:rPr>
                      <w:rFonts w:ascii="Times New Roman" w:eastAsia="Times New Roman" w:hAnsi="Times New Roman" w:cs="Times New Roman"/>
                      <w:color w:val="000000"/>
                      <w:sz w:val="24"/>
                      <w:szCs w:val="24"/>
                      <w:lang w:eastAsia="ru-RU"/>
                    </w:rPr>
                    <w:t>н</w:t>
                  </w:r>
                  <w:r w:rsidRPr="00ED54D7">
                    <w:rPr>
                      <w:rFonts w:ascii="Times New Roman" w:eastAsia="Times New Roman" w:hAnsi="Times New Roman" w:cs="Times New Roman"/>
                      <w:color w:val="000000"/>
                      <w:sz w:val="24"/>
                      <w:szCs w:val="24"/>
                      <w:lang w:eastAsia="ru-RU"/>
                    </w:rPr>
                    <w:t>формационными с</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стемами</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451,1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75,0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451,1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76,1</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75,0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136"/>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lastRenderedPageBreak/>
                    <w:t>приятие 3.5.1.</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lastRenderedPageBreak/>
                    <w:t>Обеспечение антив</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lastRenderedPageBreak/>
                    <w:t>русной защиты л</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кальных компьюте</w:t>
                  </w:r>
                  <w:r w:rsidRPr="00ED54D7">
                    <w:rPr>
                      <w:rFonts w:ascii="Times New Roman" w:eastAsia="Times New Roman" w:hAnsi="Times New Roman" w:cs="Times New Roman"/>
                      <w:color w:val="000000"/>
                      <w:sz w:val="24"/>
                      <w:szCs w:val="24"/>
                      <w:lang w:eastAsia="ru-RU"/>
                    </w:rPr>
                    <w:t>р</w:t>
                  </w:r>
                  <w:r w:rsidRPr="00ED54D7">
                    <w:rPr>
                      <w:rFonts w:ascii="Times New Roman" w:eastAsia="Times New Roman" w:hAnsi="Times New Roman" w:cs="Times New Roman"/>
                      <w:color w:val="000000"/>
                      <w:sz w:val="24"/>
                      <w:szCs w:val="24"/>
                      <w:lang w:eastAsia="ru-RU"/>
                    </w:rPr>
                    <w:t>ных сетей админ</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страции муниц</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пального района «Ижемский»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lastRenderedPageBreak/>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132,3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62,3</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132,3</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62,3</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45"/>
              </w:trPr>
              <w:tc>
                <w:tcPr>
                  <w:tcW w:w="2138" w:type="dxa"/>
                  <w:vMerge w:val="restart"/>
                  <w:tcBorders>
                    <w:top w:val="nil"/>
                    <w:left w:val="single" w:sz="4" w:space="0" w:color="auto"/>
                    <w:bottom w:val="single" w:sz="4" w:space="0" w:color="000000"/>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3.5.3.</w:t>
                  </w:r>
                </w:p>
              </w:tc>
              <w:tc>
                <w:tcPr>
                  <w:tcW w:w="2634" w:type="dxa"/>
                  <w:vMerge w:val="restart"/>
                  <w:tcBorders>
                    <w:top w:val="nil"/>
                    <w:left w:val="single" w:sz="4" w:space="0" w:color="auto"/>
                    <w:bottom w:val="single" w:sz="4" w:space="0" w:color="000000"/>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Обеспечение защиты конфиденциальной информации в и</w:t>
                  </w:r>
                  <w:r w:rsidRPr="00ED54D7">
                    <w:rPr>
                      <w:rFonts w:ascii="Times New Roman" w:eastAsia="Times New Roman" w:hAnsi="Times New Roman" w:cs="Times New Roman"/>
                      <w:color w:val="000000"/>
                      <w:sz w:val="24"/>
                      <w:szCs w:val="24"/>
                      <w:lang w:eastAsia="ru-RU"/>
                    </w:rPr>
                    <w:t>н</w:t>
                  </w:r>
                  <w:r w:rsidRPr="00ED54D7">
                    <w:rPr>
                      <w:rFonts w:ascii="Times New Roman" w:eastAsia="Times New Roman" w:hAnsi="Times New Roman" w:cs="Times New Roman"/>
                      <w:color w:val="000000"/>
                      <w:sz w:val="24"/>
                      <w:szCs w:val="24"/>
                      <w:lang w:eastAsia="ru-RU"/>
                    </w:rPr>
                    <w:t>формационных с</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стемах</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215,5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116,5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99,0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23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7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215,5</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116,5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99,0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246"/>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Подпрограмма 5</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«Развитие муниц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пальной службы в муниципальном районе «Ижемский»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177"/>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республиканский бю</w:t>
                  </w:r>
                  <w:r w:rsidRPr="00ED54D7">
                    <w:rPr>
                      <w:rFonts w:ascii="Times New Roman" w:eastAsia="Times New Roman" w:hAnsi="Times New Roman" w:cs="Times New Roman"/>
                      <w:b/>
                      <w:bCs/>
                      <w:color w:val="000000"/>
                      <w:sz w:val="24"/>
                      <w:szCs w:val="24"/>
                      <w:lang w:eastAsia="ru-RU"/>
                    </w:rPr>
                    <w:t>д</w:t>
                  </w:r>
                  <w:r w:rsidRPr="00ED54D7">
                    <w:rPr>
                      <w:rFonts w:ascii="Times New Roman" w:eastAsia="Times New Roman" w:hAnsi="Times New Roman" w:cs="Times New Roman"/>
                      <w:b/>
                      <w:bCs/>
                      <w:color w:val="000000"/>
                      <w:sz w:val="24"/>
                      <w:szCs w:val="24"/>
                      <w:lang w:eastAsia="ru-RU"/>
                    </w:rPr>
                    <w:t>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бюджет муниципальн</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000000"/>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 xml:space="preserve">приятие 5.1.1. </w:t>
                  </w:r>
                </w:p>
              </w:tc>
              <w:tc>
                <w:tcPr>
                  <w:tcW w:w="2634" w:type="dxa"/>
                  <w:vMerge w:val="restart"/>
                  <w:tcBorders>
                    <w:top w:val="nil"/>
                    <w:left w:val="single" w:sz="4" w:space="0" w:color="auto"/>
                    <w:bottom w:val="single" w:sz="4" w:space="0" w:color="000000"/>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Организация непр</w:t>
                  </w:r>
                  <w:r w:rsidRPr="00ED54D7">
                    <w:rPr>
                      <w:rFonts w:ascii="Times New Roman" w:eastAsia="Times New Roman" w:hAnsi="Times New Roman" w:cs="Times New Roman"/>
                      <w:color w:val="000000"/>
                      <w:sz w:val="24"/>
                      <w:szCs w:val="24"/>
                      <w:lang w:eastAsia="ru-RU"/>
                    </w:rPr>
                    <w:t>е</w:t>
                  </w:r>
                  <w:r w:rsidRPr="00ED54D7">
                    <w:rPr>
                      <w:rFonts w:ascii="Times New Roman" w:eastAsia="Times New Roman" w:hAnsi="Times New Roman" w:cs="Times New Roman"/>
                      <w:color w:val="000000"/>
                      <w:sz w:val="24"/>
                      <w:szCs w:val="24"/>
                      <w:lang w:eastAsia="ru-RU"/>
                    </w:rPr>
                    <w:t>рывного професси</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нального образов</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ния и развития р</w:t>
                  </w:r>
                  <w:r w:rsidRPr="00ED54D7">
                    <w:rPr>
                      <w:rFonts w:ascii="Times New Roman" w:eastAsia="Times New Roman" w:hAnsi="Times New Roman" w:cs="Times New Roman"/>
                      <w:color w:val="000000"/>
                      <w:sz w:val="24"/>
                      <w:szCs w:val="24"/>
                      <w:lang w:eastAsia="ru-RU"/>
                    </w:rPr>
                    <w:t>а</w:t>
                  </w:r>
                  <w:r w:rsidRPr="00ED54D7">
                    <w:rPr>
                      <w:rFonts w:ascii="Times New Roman" w:eastAsia="Times New Roman" w:hAnsi="Times New Roman" w:cs="Times New Roman"/>
                      <w:color w:val="000000"/>
                      <w:sz w:val="24"/>
                      <w:szCs w:val="24"/>
                      <w:lang w:eastAsia="ru-RU"/>
                    </w:rPr>
                    <w:t>ботников</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45"/>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15"/>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0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4,9</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000000"/>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lastRenderedPageBreak/>
                    <w:t>Подпрограмма 6.</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«Поддержка соц</w:t>
                  </w:r>
                  <w:r w:rsidRPr="00ED54D7">
                    <w:rPr>
                      <w:rFonts w:ascii="Times New Roman" w:eastAsia="Times New Roman" w:hAnsi="Times New Roman" w:cs="Times New Roman"/>
                      <w:b/>
                      <w:bCs/>
                      <w:color w:val="000000"/>
                      <w:sz w:val="24"/>
                      <w:szCs w:val="24"/>
                      <w:lang w:eastAsia="ru-RU"/>
                    </w:rPr>
                    <w:t>и</w:t>
                  </w:r>
                  <w:r w:rsidRPr="00ED54D7">
                    <w:rPr>
                      <w:rFonts w:ascii="Times New Roman" w:eastAsia="Times New Roman" w:hAnsi="Times New Roman" w:cs="Times New Roman"/>
                      <w:b/>
                      <w:bCs/>
                      <w:color w:val="000000"/>
                      <w:sz w:val="24"/>
                      <w:szCs w:val="24"/>
                      <w:lang w:eastAsia="ru-RU"/>
                    </w:rPr>
                    <w:t>ально ориентир</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ванных некомме</w:t>
                  </w:r>
                  <w:r w:rsidRPr="00ED54D7">
                    <w:rPr>
                      <w:rFonts w:ascii="Times New Roman" w:eastAsia="Times New Roman" w:hAnsi="Times New Roman" w:cs="Times New Roman"/>
                      <w:b/>
                      <w:bCs/>
                      <w:color w:val="000000"/>
                      <w:sz w:val="24"/>
                      <w:szCs w:val="24"/>
                      <w:lang w:eastAsia="ru-RU"/>
                    </w:rPr>
                    <w:t>р</w:t>
                  </w:r>
                  <w:r w:rsidRPr="00ED54D7">
                    <w:rPr>
                      <w:rFonts w:ascii="Times New Roman" w:eastAsia="Times New Roman" w:hAnsi="Times New Roman" w:cs="Times New Roman"/>
                      <w:b/>
                      <w:bCs/>
                      <w:color w:val="000000"/>
                      <w:sz w:val="24"/>
                      <w:szCs w:val="24"/>
                      <w:lang w:eastAsia="ru-RU"/>
                    </w:rPr>
                    <w:t>ческих организ</w:t>
                  </w:r>
                  <w:r w:rsidRPr="00ED54D7">
                    <w:rPr>
                      <w:rFonts w:ascii="Times New Roman" w:eastAsia="Times New Roman" w:hAnsi="Times New Roman" w:cs="Times New Roman"/>
                      <w:b/>
                      <w:bCs/>
                      <w:color w:val="000000"/>
                      <w:sz w:val="24"/>
                      <w:szCs w:val="24"/>
                      <w:lang w:eastAsia="ru-RU"/>
                    </w:rPr>
                    <w:t>а</w:t>
                  </w:r>
                  <w:r w:rsidRPr="00ED54D7">
                    <w:rPr>
                      <w:rFonts w:ascii="Times New Roman" w:eastAsia="Times New Roman" w:hAnsi="Times New Roman" w:cs="Times New Roman"/>
                      <w:b/>
                      <w:bCs/>
                      <w:color w:val="000000"/>
                      <w:sz w:val="24"/>
                      <w:szCs w:val="24"/>
                      <w:lang w:eastAsia="ru-RU"/>
                    </w:rPr>
                    <w:t>ций»</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746,4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225,2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402,7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90,0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республиканский бю</w:t>
                  </w:r>
                  <w:r w:rsidRPr="00ED54D7">
                    <w:rPr>
                      <w:rFonts w:ascii="Times New Roman" w:eastAsia="Times New Roman" w:hAnsi="Times New Roman" w:cs="Times New Roman"/>
                      <w:b/>
                      <w:bCs/>
                      <w:color w:val="000000"/>
                      <w:sz w:val="24"/>
                      <w:szCs w:val="24"/>
                      <w:lang w:eastAsia="ru-RU"/>
                    </w:rPr>
                    <w:t>д</w:t>
                  </w:r>
                  <w:r w:rsidRPr="00ED54D7">
                    <w:rPr>
                      <w:rFonts w:ascii="Times New Roman" w:eastAsia="Times New Roman" w:hAnsi="Times New Roman" w:cs="Times New Roman"/>
                      <w:b/>
                      <w:bCs/>
                      <w:color w:val="000000"/>
                      <w:sz w:val="24"/>
                      <w:szCs w:val="24"/>
                      <w:lang w:eastAsia="ru-RU"/>
                    </w:rPr>
                    <w:t>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282,2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125,2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117,0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бюджет муниципальн</w:t>
                  </w:r>
                  <w:r w:rsidRPr="00ED54D7">
                    <w:rPr>
                      <w:rFonts w:ascii="Times New Roman" w:eastAsia="Times New Roman" w:hAnsi="Times New Roman" w:cs="Times New Roman"/>
                      <w:b/>
                      <w:bCs/>
                      <w:color w:val="000000"/>
                      <w:sz w:val="24"/>
                      <w:szCs w:val="24"/>
                      <w:lang w:eastAsia="ru-RU"/>
                    </w:rPr>
                    <w:t>о</w:t>
                  </w:r>
                  <w:r w:rsidRPr="00ED54D7">
                    <w:rPr>
                      <w:rFonts w:ascii="Times New Roman" w:eastAsia="Times New Roman" w:hAnsi="Times New Roman" w:cs="Times New Roman"/>
                      <w:b/>
                      <w:bCs/>
                      <w:color w:val="000000"/>
                      <w:sz w:val="24"/>
                      <w:szCs w:val="24"/>
                      <w:lang w:eastAsia="ru-RU"/>
                    </w:rPr>
                    <w:t>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464,2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100,0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285,7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50,0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b/>
                      <w:bCs/>
                      <w:color w:val="000000"/>
                      <w:sz w:val="24"/>
                      <w:szCs w:val="24"/>
                      <w:lang w:eastAsia="ru-RU"/>
                    </w:rPr>
                  </w:pPr>
                  <w:r w:rsidRPr="00ED54D7">
                    <w:rPr>
                      <w:rFonts w:ascii="Times New Roman" w:eastAsia="Times New Roman" w:hAnsi="Times New Roman" w:cs="Times New Roman"/>
                      <w:b/>
                      <w:bCs/>
                      <w:color w:val="000000"/>
                      <w:sz w:val="24"/>
                      <w:szCs w:val="24"/>
                      <w:lang w:eastAsia="ru-RU"/>
                    </w:rPr>
                    <w:t> </w:t>
                  </w:r>
                </w:p>
              </w:tc>
            </w:tr>
            <w:tr w:rsidR="00ED54D7" w:rsidRPr="00ED54D7" w:rsidTr="00ED54D7">
              <w:trPr>
                <w:trHeight w:val="315"/>
              </w:trPr>
              <w:tc>
                <w:tcPr>
                  <w:tcW w:w="2138"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Основное мер</w:t>
                  </w:r>
                  <w:r w:rsidRPr="00ED54D7">
                    <w:rPr>
                      <w:rFonts w:ascii="Times New Roman" w:eastAsia="Times New Roman" w:hAnsi="Times New Roman" w:cs="Times New Roman"/>
                      <w:color w:val="000000"/>
                      <w:sz w:val="24"/>
                      <w:szCs w:val="24"/>
                      <w:lang w:eastAsia="ru-RU"/>
                    </w:rPr>
                    <w:t>о</w:t>
                  </w:r>
                  <w:r w:rsidRPr="00ED54D7">
                    <w:rPr>
                      <w:rFonts w:ascii="Times New Roman" w:eastAsia="Times New Roman" w:hAnsi="Times New Roman" w:cs="Times New Roman"/>
                      <w:color w:val="000000"/>
                      <w:sz w:val="24"/>
                      <w:szCs w:val="24"/>
                      <w:lang w:eastAsia="ru-RU"/>
                    </w:rPr>
                    <w:t>приятие 6.1.1.</w:t>
                  </w:r>
                </w:p>
              </w:tc>
              <w:tc>
                <w:tcPr>
                  <w:tcW w:w="2634" w:type="dxa"/>
                  <w:vMerge w:val="restart"/>
                  <w:tcBorders>
                    <w:top w:val="nil"/>
                    <w:left w:val="single" w:sz="4" w:space="0" w:color="auto"/>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Оказание финансовой  поддержки социально ориентированным некоммерческим о</w:t>
                  </w:r>
                  <w:r w:rsidRPr="00ED54D7">
                    <w:rPr>
                      <w:rFonts w:ascii="Times New Roman" w:eastAsia="Times New Roman" w:hAnsi="Times New Roman" w:cs="Times New Roman"/>
                      <w:color w:val="000000"/>
                      <w:sz w:val="24"/>
                      <w:szCs w:val="24"/>
                      <w:lang w:eastAsia="ru-RU"/>
                    </w:rPr>
                    <w:t>р</w:t>
                  </w:r>
                  <w:r w:rsidRPr="00ED54D7">
                    <w:rPr>
                      <w:rFonts w:ascii="Times New Roman" w:eastAsia="Times New Roman" w:hAnsi="Times New Roman" w:cs="Times New Roman"/>
                      <w:color w:val="000000"/>
                      <w:sz w:val="24"/>
                      <w:szCs w:val="24"/>
                      <w:lang w:eastAsia="ru-RU"/>
                    </w:rPr>
                    <w:t>ган</w:t>
                  </w:r>
                  <w:r w:rsidRPr="00ED54D7">
                    <w:rPr>
                      <w:rFonts w:ascii="Times New Roman" w:eastAsia="Times New Roman" w:hAnsi="Times New Roman" w:cs="Times New Roman"/>
                      <w:color w:val="000000"/>
                      <w:sz w:val="24"/>
                      <w:szCs w:val="24"/>
                      <w:lang w:eastAsia="ru-RU"/>
                    </w:rPr>
                    <w:t>и</w:t>
                  </w:r>
                  <w:r w:rsidRPr="00ED54D7">
                    <w:rPr>
                      <w:rFonts w:ascii="Times New Roman" w:eastAsia="Times New Roman" w:hAnsi="Times New Roman" w:cs="Times New Roman"/>
                      <w:color w:val="000000"/>
                      <w:sz w:val="24"/>
                      <w:szCs w:val="24"/>
                      <w:lang w:eastAsia="ru-RU"/>
                    </w:rPr>
                    <w:t>зациям</w:t>
                  </w: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Всего, в том числе:</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746,4</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225,2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402,7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90,0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315"/>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федеральный бюджет</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республиканский бюджет Республики Коми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282,2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125,2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117,0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бюджет муниципального района «Ижемский»</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464,2</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100,0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285,7</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28,5</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50,0</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0,0</w:t>
                  </w:r>
                </w:p>
              </w:tc>
            </w:tr>
            <w:tr w:rsidR="00ED54D7" w:rsidRPr="00ED54D7" w:rsidTr="00ED54D7">
              <w:trPr>
                <w:trHeight w:val="630"/>
              </w:trPr>
              <w:tc>
                <w:tcPr>
                  <w:tcW w:w="2138"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2634" w:type="dxa"/>
                  <w:vMerge/>
                  <w:tcBorders>
                    <w:top w:val="nil"/>
                    <w:left w:val="single" w:sz="4" w:space="0" w:color="auto"/>
                    <w:bottom w:val="single" w:sz="4" w:space="0" w:color="auto"/>
                    <w:right w:val="single" w:sz="4" w:space="0" w:color="auto"/>
                  </w:tcBorders>
                  <w:vAlign w:val="center"/>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p>
              </w:tc>
              <w:tc>
                <w:tcPr>
                  <w:tcW w:w="3068" w:type="dxa"/>
                  <w:gridSpan w:val="2"/>
                  <w:tcBorders>
                    <w:top w:val="nil"/>
                    <w:left w:val="nil"/>
                    <w:bottom w:val="single" w:sz="4" w:space="0" w:color="auto"/>
                    <w:right w:val="single" w:sz="4" w:space="0" w:color="auto"/>
                  </w:tcBorders>
                  <w:shd w:val="clear" w:color="auto" w:fill="auto"/>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средства от приносящей доход деятельности</w:t>
                  </w:r>
                </w:p>
              </w:tc>
              <w:tc>
                <w:tcPr>
                  <w:tcW w:w="1258"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jc w:val="right"/>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37"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auto"/>
                    <w:right w:val="single" w:sz="4" w:space="0" w:color="auto"/>
                  </w:tcBorders>
                  <w:shd w:val="clear" w:color="auto" w:fill="auto"/>
                  <w:noWrap/>
                  <w:hideMark/>
                </w:tcPr>
                <w:p w:rsidR="00ED54D7" w:rsidRPr="00ED54D7" w:rsidRDefault="00ED54D7" w:rsidP="00ED54D7">
                  <w:pPr>
                    <w:spacing w:after="0" w:line="240" w:lineRule="auto"/>
                    <w:rPr>
                      <w:rFonts w:ascii="Times New Roman" w:eastAsia="Times New Roman" w:hAnsi="Times New Roman" w:cs="Times New Roman"/>
                      <w:color w:val="000000"/>
                      <w:sz w:val="24"/>
                      <w:szCs w:val="24"/>
                      <w:lang w:eastAsia="ru-RU"/>
                    </w:rPr>
                  </w:pPr>
                  <w:r w:rsidRPr="00ED54D7">
                    <w:rPr>
                      <w:rFonts w:ascii="Times New Roman" w:eastAsia="Times New Roman" w:hAnsi="Times New Roman" w:cs="Times New Roman"/>
                      <w:color w:val="000000"/>
                      <w:sz w:val="24"/>
                      <w:szCs w:val="24"/>
                      <w:lang w:eastAsia="ru-RU"/>
                    </w:rPr>
                    <w:t> </w:t>
                  </w:r>
                </w:p>
              </w:tc>
            </w:tr>
            <w:tr w:rsidR="00ED54D7" w:rsidRPr="00ED54D7" w:rsidTr="00ED54D7">
              <w:trPr>
                <w:trHeight w:val="300"/>
              </w:trPr>
              <w:tc>
                <w:tcPr>
                  <w:tcW w:w="213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263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3068" w:type="dxa"/>
                  <w:gridSpan w:val="2"/>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258"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37"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84"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rPr>
                      <w:rFonts w:ascii="Times New Roman" w:eastAsia="Times New Roman" w:hAnsi="Times New Roman" w:cs="Times New Roman"/>
                      <w:color w:val="000000"/>
                      <w:lang w:eastAsia="ru-RU"/>
                    </w:rPr>
                  </w:pPr>
                </w:p>
              </w:tc>
              <w:tc>
                <w:tcPr>
                  <w:tcW w:w="1119" w:type="dxa"/>
                  <w:tcBorders>
                    <w:top w:val="nil"/>
                    <w:left w:val="nil"/>
                    <w:bottom w:val="nil"/>
                    <w:right w:val="nil"/>
                  </w:tcBorders>
                  <w:shd w:val="clear" w:color="auto" w:fill="auto"/>
                  <w:noWrap/>
                  <w:vAlign w:val="bottom"/>
                  <w:hideMark/>
                </w:tcPr>
                <w:p w:rsidR="00ED54D7" w:rsidRPr="00ED54D7" w:rsidRDefault="00ED54D7" w:rsidP="00ED54D7">
                  <w:pPr>
                    <w:spacing w:after="0" w:line="240" w:lineRule="auto"/>
                    <w:jc w:val="right"/>
                    <w:rPr>
                      <w:rFonts w:ascii="Times New Roman" w:eastAsia="Times New Roman" w:hAnsi="Times New Roman" w:cs="Times New Roman"/>
                      <w:color w:val="000000"/>
                      <w:lang w:eastAsia="ru-RU"/>
                    </w:rPr>
                  </w:pPr>
                  <w:r w:rsidRPr="00ED54D7">
                    <w:rPr>
                      <w:rFonts w:ascii="Times New Roman" w:eastAsia="Times New Roman" w:hAnsi="Times New Roman" w:cs="Times New Roman"/>
                      <w:color w:val="000000"/>
                      <w:lang w:eastAsia="ru-RU"/>
                    </w:rPr>
                    <w:t>».</w:t>
                  </w:r>
                </w:p>
              </w:tc>
            </w:tr>
          </w:tbl>
          <w:p w:rsidR="00ED54D7" w:rsidRPr="00ED54D7" w:rsidRDefault="00ED54D7" w:rsidP="00ED54D7">
            <w:pPr>
              <w:spacing w:after="0" w:line="240" w:lineRule="auto"/>
              <w:jc w:val="center"/>
              <w:rPr>
                <w:rFonts w:ascii="Times New Roman" w:eastAsia="Times New Roman" w:hAnsi="Times New Roman" w:cs="Times New Roman"/>
                <w:b/>
                <w:bCs/>
                <w:color w:val="000000"/>
                <w:sz w:val="24"/>
                <w:szCs w:val="24"/>
                <w:lang w:eastAsia="ru-RU"/>
              </w:rPr>
            </w:pPr>
          </w:p>
        </w:tc>
      </w:tr>
    </w:tbl>
    <w:p w:rsidR="00ED54D7" w:rsidRDefault="00ED54D7" w:rsidP="00ED54D7">
      <w:pPr>
        <w:spacing w:after="0" w:line="240" w:lineRule="auto"/>
        <w:rPr>
          <w:rFonts w:ascii="Times New Roman" w:eastAsia="Times New Roman" w:hAnsi="Times New Roman" w:cs="Times New Roman"/>
          <w:color w:val="000000"/>
          <w:sz w:val="20"/>
          <w:szCs w:val="20"/>
          <w:lang w:eastAsia="ru-RU"/>
        </w:rPr>
        <w:sectPr w:rsidR="00ED54D7" w:rsidSect="00ED54D7">
          <w:pgSz w:w="16838" w:h="11906" w:orient="landscape"/>
          <w:pgMar w:top="851" w:right="851" w:bottom="851" w:left="992" w:header="720" w:footer="720" w:gutter="0"/>
          <w:cols w:space="720"/>
          <w:noEndnote/>
        </w:sectPr>
      </w:pPr>
    </w:p>
    <w:tbl>
      <w:tblPr>
        <w:tblW w:w="9760" w:type="dxa"/>
        <w:tblInd w:w="108" w:type="dxa"/>
        <w:tblLayout w:type="fixed"/>
        <w:tblLook w:val="04A0" w:firstRow="1" w:lastRow="0" w:firstColumn="1" w:lastColumn="0" w:noHBand="0" w:noVBand="1"/>
      </w:tblPr>
      <w:tblGrid>
        <w:gridCol w:w="3553"/>
        <w:gridCol w:w="2417"/>
        <w:gridCol w:w="3790"/>
      </w:tblGrid>
      <w:tr w:rsidR="00E7265C" w:rsidRPr="00E94056" w:rsidTr="00E7265C">
        <w:trPr>
          <w:cantSplit/>
          <w:trHeight w:val="974"/>
        </w:trPr>
        <w:tc>
          <w:tcPr>
            <w:tcW w:w="3553" w:type="dxa"/>
          </w:tcPr>
          <w:tbl>
            <w:tblPr>
              <w:tblW w:w="5322" w:type="dxa"/>
              <w:tblLayout w:type="fixed"/>
              <w:tblLook w:val="04A0" w:firstRow="1" w:lastRow="0" w:firstColumn="1" w:lastColumn="0" w:noHBand="0" w:noVBand="1"/>
            </w:tblPr>
            <w:tblGrid>
              <w:gridCol w:w="3190"/>
              <w:gridCol w:w="689"/>
              <w:gridCol w:w="1443"/>
            </w:tblGrid>
            <w:tr w:rsidR="00E7265C" w:rsidRPr="00E94056" w:rsidTr="00E7265C">
              <w:trPr>
                <w:cantSplit/>
                <w:trHeight w:val="1014"/>
              </w:trPr>
              <w:tc>
                <w:tcPr>
                  <w:tcW w:w="3190" w:type="dxa"/>
                </w:tcPr>
                <w:p w:rsidR="00E7265C" w:rsidRPr="00E94056" w:rsidRDefault="00E7265C" w:rsidP="00382FD8">
                  <w:pPr>
                    <w:spacing w:after="0" w:line="240" w:lineRule="auto"/>
                    <w:jc w:val="center"/>
                    <w:rPr>
                      <w:rFonts w:ascii="Times New Roman" w:eastAsia="Calibri" w:hAnsi="Times New Roman" w:cs="Times New Roman"/>
                      <w:b/>
                      <w:bCs/>
                      <w:sz w:val="24"/>
                      <w:szCs w:val="24"/>
                    </w:rPr>
                  </w:pPr>
                  <w:r w:rsidRPr="00E94056">
                    <w:rPr>
                      <w:rFonts w:ascii="Times New Roman" w:eastAsia="Calibri" w:hAnsi="Times New Roman" w:cs="Times New Roman"/>
                      <w:b/>
                      <w:bCs/>
                      <w:sz w:val="24"/>
                      <w:szCs w:val="24"/>
                    </w:rPr>
                    <w:lastRenderedPageBreak/>
                    <w:t>«Изьва»</w:t>
                  </w:r>
                </w:p>
                <w:p w:rsidR="00E7265C" w:rsidRPr="00E94056" w:rsidRDefault="00E7265C" w:rsidP="00382FD8">
                  <w:pPr>
                    <w:spacing w:after="0" w:line="240" w:lineRule="auto"/>
                    <w:jc w:val="center"/>
                    <w:rPr>
                      <w:rFonts w:ascii="Times New Roman" w:eastAsia="Calibri" w:hAnsi="Times New Roman" w:cs="Times New Roman"/>
                      <w:b/>
                      <w:bCs/>
                      <w:sz w:val="24"/>
                      <w:szCs w:val="24"/>
                    </w:rPr>
                  </w:pPr>
                  <w:r w:rsidRPr="00E94056">
                    <w:rPr>
                      <w:rFonts w:ascii="Times New Roman" w:eastAsia="Calibri" w:hAnsi="Times New Roman" w:cs="Times New Roman"/>
                      <w:b/>
                      <w:bCs/>
                      <w:sz w:val="24"/>
                      <w:szCs w:val="24"/>
                    </w:rPr>
                    <w:t>муниципальнöй районса</w:t>
                  </w:r>
                </w:p>
                <w:p w:rsidR="00E7265C" w:rsidRPr="00E94056" w:rsidRDefault="00E7265C" w:rsidP="00382FD8">
                  <w:pPr>
                    <w:spacing w:after="0" w:line="240" w:lineRule="auto"/>
                    <w:jc w:val="center"/>
                    <w:rPr>
                      <w:rFonts w:ascii="Times New Roman" w:eastAsia="Calibri" w:hAnsi="Times New Roman" w:cs="Times New Roman"/>
                      <w:b/>
                      <w:bCs/>
                      <w:sz w:val="24"/>
                      <w:szCs w:val="24"/>
                    </w:rPr>
                  </w:pPr>
                  <w:r w:rsidRPr="00E94056">
                    <w:rPr>
                      <w:rFonts w:ascii="Times New Roman" w:eastAsia="Calibri" w:hAnsi="Times New Roman" w:cs="Times New Roman"/>
                      <w:b/>
                      <w:bCs/>
                      <w:sz w:val="24"/>
                      <w:szCs w:val="24"/>
                    </w:rPr>
                    <w:t>администрация</w:t>
                  </w:r>
                </w:p>
                <w:p w:rsidR="00E7265C" w:rsidRPr="00E94056" w:rsidRDefault="00E7265C" w:rsidP="00382FD8">
                  <w:pPr>
                    <w:spacing w:after="0" w:line="240" w:lineRule="auto"/>
                    <w:rPr>
                      <w:rFonts w:ascii="Times New Roman" w:eastAsia="Calibri" w:hAnsi="Times New Roman" w:cs="Times New Roman"/>
                      <w:sz w:val="24"/>
                      <w:szCs w:val="24"/>
                    </w:rPr>
                  </w:pPr>
                </w:p>
              </w:tc>
              <w:tc>
                <w:tcPr>
                  <w:tcW w:w="689" w:type="dxa"/>
                  <w:hideMark/>
                </w:tcPr>
                <w:p w:rsidR="00E7265C" w:rsidRPr="00E94056" w:rsidRDefault="00E7265C" w:rsidP="00382FD8">
                  <w:pPr>
                    <w:spacing w:after="0" w:line="240" w:lineRule="auto"/>
                    <w:rPr>
                      <w:rFonts w:ascii="Times New Roman" w:eastAsia="Calibri" w:hAnsi="Times New Roman" w:cs="Times New Roman"/>
                      <w:b/>
                      <w:bCs/>
                      <w:sz w:val="24"/>
                      <w:szCs w:val="24"/>
                    </w:rPr>
                  </w:pPr>
                </w:p>
              </w:tc>
              <w:tc>
                <w:tcPr>
                  <w:tcW w:w="1443" w:type="dxa"/>
                  <w:hideMark/>
                </w:tcPr>
                <w:p w:rsidR="00E7265C" w:rsidRPr="00E94056" w:rsidRDefault="00E7265C" w:rsidP="00382FD8">
                  <w:pPr>
                    <w:spacing w:after="0" w:line="240" w:lineRule="auto"/>
                    <w:rPr>
                      <w:rFonts w:ascii="Times New Roman" w:eastAsia="Calibri" w:hAnsi="Times New Roman" w:cs="Times New Roman"/>
                      <w:b/>
                      <w:bCs/>
                      <w:sz w:val="24"/>
                      <w:szCs w:val="24"/>
                    </w:rPr>
                  </w:pPr>
                </w:p>
              </w:tc>
            </w:tr>
          </w:tbl>
          <w:p w:rsidR="00E7265C" w:rsidRPr="00E94056" w:rsidRDefault="00E7265C" w:rsidP="00382FD8">
            <w:pPr>
              <w:spacing w:after="0" w:line="240" w:lineRule="auto"/>
              <w:rPr>
                <w:rFonts w:ascii="Times New Roman" w:eastAsia="Calibri" w:hAnsi="Times New Roman" w:cs="Times New Roman"/>
                <w:sz w:val="24"/>
                <w:szCs w:val="24"/>
              </w:rPr>
            </w:pPr>
          </w:p>
          <w:p w:rsidR="00E7265C" w:rsidRPr="00E94056" w:rsidRDefault="00E7265C" w:rsidP="00382FD8">
            <w:pPr>
              <w:spacing w:after="0" w:line="240" w:lineRule="auto"/>
              <w:rPr>
                <w:rFonts w:ascii="Times New Roman" w:eastAsia="Calibri" w:hAnsi="Times New Roman" w:cs="Times New Roman"/>
                <w:b/>
                <w:bCs/>
                <w:sz w:val="24"/>
                <w:szCs w:val="24"/>
              </w:rPr>
            </w:pPr>
          </w:p>
        </w:tc>
        <w:tc>
          <w:tcPr>
            <w:tcW w:w="2417" w:type="dxa"/>
          </w:tcPr>
          <w:p w:rsidR="00E7265C" w:rsidRPr="00E94056" w:rsidRDefault="00E7265C" w:rsidP="00382FD8">
            <w:pPr>
              <w:spacing w:after="0" w:line="240" w:lineRule="auto"/>
              <w:ind w:left="158"/>
              <w:rPr>
                <w:rFonts w:ascii="Times New Roman" w:eastAsia="Calibri" w:hAnsi="Times New Roman" w:cs="Times New Roman"/>
                <w:b/>
                <w:bCs/>
                <w:sz w:val="24"/>
                <w:szCs w:val="24"/>
              </w:rPr>
            </w:pPr>
            <w:r w:rsidRPr="00E94056">
              <w:rPr>
                <w:rFonts w:ascii="Times New Roman" w:eastAsia="Calibri" w:hAnsi="Times New Roman" w:cs="Times New Roman"/>
                <w:b/>
                <w:bCs/>
                <w:sz w:val="24"/>
                <w:szCs w:val="24"/>
              </w:rPr>
              <w:t xml:space="preserve">       </w:t>
            </w:r>
            <w:r w:rsidRPr="00E94056">
              <w:rPr>
                <w:rFonts w:ascii="Times New Roman" w:eastAsia="Calibri" w:hAnsi="Times New Roman" w:cs="Times New Roman"/>
                <w:b/>
                <w:noProof/>
                <w:sz w:val="24"/>
                <w:szCs w:val="24"/>
                <w:lang w:eastAsia="ru-RU"/>
              </w:rPr>
              <w:drawing>
                <wp:inline distT="0" distB="0" distL="0" distR="0" wp14:anchorId="3C4E8270" wp14:editId="2AEEE7D8">
                  <wp:extent cx="579120" cy="685800"/>
                  <wp:effectExtent l="19050" t="0" r="0" b="0"/>
                  <wp:docPr id="46"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48" cstate="print"/>
                          <a:srcRect/>
                          <a:stretch>
                            <a:fillRect/>
                          </a:stretch>
                        </pic:blipFill>
                        <pic:spPr bwMode="auto">
                          <a:xfrm>
                            <a:off x="0" y="0"/>
                            <a:ext cx="579120" cy="685800"/>
                          </a:xfrm>
                          <a:prstGeom prst="rect">
                            <a:avLst/>
                          </a:prstGeom>
                          <a:noFill/>
                          <a:ln w="9525">
                            <a:noFill/>
                            <a:miter lim="800000"/>
                            <a:headEnd/>
                            <a:tailEnd/>
                          </a:ln>
                        </pic:spPr>
                      </pic:pic>
                    </a:graphicData>
                  </a:graphic>
                </wp:inline>
              </w:drawing>
            </w:r>
          </w:p>
        </w:tc>
        <w:tc>
          <w:tcPr>
            <w:tcW w:w="3790" w:type="dxa"/>
          </w:tcPr>
          <w:p w:rsidR="00E7265C" w:rsidRPr="00E94056" w:rsidRDefault="00E7265C" w:rsidP="00382FD8">
            <w:pPr>
              <w:spacing w:after="0" w:line="240" w:lineRule="auto"/>
              <w:jc w:val="center"/>
              <w:rPr>
                <w:rFonts w:ascii="Times New Roman" w:eastAsia="Calibri" w:hAnsi="Times New Roman" w:cs="Times New Roman"/>
                <w:b/>
                <w:bCs/>
                <w:sz w:val="24"/>
                <w:szCs w:val="24"/>
              </w:rPr>
            </w:pPr>
            <w:r w:rsidRPr="00E94056">
              <w:rPr>
                <w:rFonts w:ascii="Times New Roman" w:eastAsia="Calibri" w:hAnsi="Times New Roman" w:cs="Times New Roman"/>
                <w:b/>
                <w:bCs/>
                <w:sz w:val="24"/>
                <w:szCs w:val="24"/>
              </w:rPr>
              <w:t>Администрация</w:t>
            </w:r>
          </w:p>
          <w:p w:rsidR="00E7265C" w:rsidRPr="00E94056" w:rsidRDefault="00E7265C" w:rsidP="00382FD8">
            <w:pPr>
              <w:spacing w:after="0" w:line="240" w:lineRule="auto"/>
              <w:jc w:val="center"/>
              <w:rPr>
                <w:rFonts w:ascii="Times New Roman" w:eastAsia="Calibri" w:hAnsi="Times New Roman" w:cs="Times New Roman"/>
                <w:b/>
                <w:bCs/>
                <w:sz w:val="24"/>
                <w:szCs w:val="24"/>
              </w:rPr>
            </w:pPr>
            <w:r w:rsidRPr="00E94056">
              <w:rPr>
                <w:rFonts w:ascii="Times New Roman" w:eastAsia="Calibri" w:hAnsi="Times New Roman" w:cs="Times New Roman"/>
                <w:b/>
                <w:bCs/>
                <w:sz w:val="24"/>
                <w:szCs w:val="24"/>
              </w:rPr>
              <w:t>муниципального района</w:t>
            </w:r>
          </w:p>
          <w:p w:rsidR="00E7265C" w:rsidRPr="00E94056" w:rsidRDefault="00E7265C" w:rsidP="00382FD8">
            <w:pPr>
              <w:spacing w:after="0" w:line="240" w:lineRule="auto"/>
              <w:jc w:val="center"/>
              <w:rPr>
                <w:rFonts w:ascii="Times New Roman" w:eastAsia="Calibri" w:hAnsi="Times New Roman" w:cs="Times New Roman"/>
                <w:b/>
                <w:bCs/>
                <w:sz w:val="24"/>
                <w:szCs w:val="24"/>
              </w:rPr>
            </w:pPr>
            <w:r w:rsidRPr="00E94056">
              <w:rPr>
                <w:rFonts w:ascii="Times New Roman" w:eastAsia="Calibri" w:hAnsi="Times New Roman" w:cs="Times New Roman"/>
                <w:b/>
                <w:bCs/>
                <w:sz w:val="24"/>
                <w:szCs w:val="24"/>
              </w:rPr>
              <w:t>«Ижемский»</w:t>
            </w:r>
          </w:p>
        </w:tc>
      </w:tr>
    </w:tbl>
    <w:p w:rsidR="00E94056" w:rsidRPr="00E94056" w:rsidRDefault="00E94056" w:rsidP="00E94056">
      <w:pPr>
        <w:keepNext/>
        <w:spacing w:after="0" w:line="240" w:lineRule="auto"/>
        <w:jc w:val="center"/>
        <w:outlineLvl w:val="0"/>
        <w:rPr>
          <w:rFonts w:ascii="Times New Roman" w:eastAsia="Calibri" w:hAnsi="Times New Roman" w:cs="Times New Roman"/>
          <w:b/>
          <w:bCs/>
          <w:sz w:val="24"/>
          <w:szCs w:val="24"/>
        </w:rPr>
      </w:pPr>
      <w:proofErr w:type="gramStart"/>
      <w:r w:rsidRPr="00E94056">
        <w:rPr>
          <w:rFonts w:ascii="Times New Roman" w:eastAsia="Calibri" w:hAnsi="Times New Roman" w:cs="Times New Roman"/>
          <w:b/>
          <w:bCs/>
          <w:sz w:val="24"/>
          <w:szCs w:val="24"/>
        </w:rPr>
        <w:t>Ш</w:t>
      </w:r>
      <w:proofErr w:type="gramEnd"/>
      <w:r w:rsidRPr="00E94056">
        <w:rPr>
          <w:rFonts w:ascii="Times New Roman" w:eastAsia="Calibri" w:hAnsi="Times New Roman" w:cs="Times New Roman"/>
          <w:b/>
          <w:bCs/>
          <w:sz w:val="24"/>
          <w:szCs w:val="24"/>
        </w:rPr>
        <w:t xml:space="preserve"> У Ö М</w:t>
      </w:r>
    </w:p>
    <w:p w:rsidR="00E94056" w:rsidRPr="00E94056" w:rsidRDefault="00E94056" w:rsidP="00E94056">
      <w:pPr>
        <w:keepNext/>
        <w:spacing w:after="0" w:line="240" w:lineRule="auto"/>
        <w:jc w:val="center"/>
        <w:outlineLvl w:val="0"/>
        <w:rPr>
          <w:rFonts w:ascii="Times New Roman" w:eastAsia="Calibri" w:hAnsi="Times New Roman" w:cs="Times New Roman"/>
          <w:b/>
          <w:bCs/>
          <w:sz w:val="24"/>
          <w:szCs w:val="24"/>
        </w:rPr>
      </w:pPr>
    </w:p>
    <w:p w:rsidR="00E94056" w:rsidRPr="00E94056" w:rsidRDefault="00E94056" w:rsidP="00E94056">
      <w:pPr>
        <w:spacing w:after="0" w:line="240" w:lineRule="auto"/>
        <w:jc w:val="center"/>
        <w:rPr>
          <w:rFonts w:ascii="Times New Roman" w:eastAsia="Calibri" w:hAnsi="Times New Roman" w:cs="Times New Roman"/>
          <w:b/>
          <w:bCs/>
          <w:sz w:val="24"/>
          <w:szCs w:val="24"/>
        </w:rPr>
      </w:pPr>
      <w:proofErr w:type="gramStart"/>
      <w:r w:rsidRPr="00E94056">
        <w:rPr>
          <w:rFonts w:ascii="Times New Roman" w:eastAsia="Calibri" w:hAnsi="Times New Roman" w:cs="Times New Roman"/>
          <w:b/>
          <w:bCs/>
          <w:sz w:val="24"/>
          <w:szCs w:val="24"/>
        </w:rPr>
        <w:t>П</w:t>
      </w:r>
      <w:proofErr w:type="gramEnd"/>
      <w:r w:rsidRPr="00E94056">
        <w:rPr>
          <w:rFonts w:ascii="Times New Roman" w:eastAsia="Calibri" w:hAnsi="Times New Roman" w:cs="Times New Roman"/>
          <w:b/>
          <w:bCs/>
          <w:sz w:val="24"/>
          <w:szCs w:val="24"/>
        </w:rPr>
        <w:t xml:space="preserve"> О С Т А Н О В Л Е Н И Е</w:t>
      </w:r>
    </w:p>
    <w:p w:rsidR="00E94056" w:rsidRPr="00E94056" w:rsidRDefault="00E94056" w:rsidP="00E94056">
      <w:pPr>
        <w:spacing w:after="0" w:line="240" w:lineRule="auto"/>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от  29 декабря  2018  года </w:t>
      </w:r>
      <w:r w:rsidRPr="00E94056">
        <w:rPr>
          <w:rFonts w:ascii="Times New Roman" w:eastAsia="Calibri" w:hAnsi="Times New Roman" w:cs="Times New Roman"/>
          <w:sz w:val="24"/>
          <w:szCs w:val="24"/>
        </w:rPr>
        <w:tab/>
        <w:t xml:space="preserve">                                                                                              №  996   Республика Коми, Ижемский район, </w:t>
      </w:r>
      <w:proofErr w:type="gramStart"/>
      <w:r w:rsidRPr="00E94056">
        <w:rPr>
          <w:rFonts w:ascii="Times New Roman" w:eastAsia="Calibri" w:hAnsi="Times New Roman" w:cs="Times New Roman"/>
          <w:sz w:val="24"/>
          <w:szCs w:val="24"/>
        </w:rPr>
        <w:t>с</w:t>
      </w:r>
      <w:proofErr w:type="gramEnd"/>
      <w:r w:rsidRPr="00E94056">
        <w:rPr>
          <w:rFonts w:ascii="Times New Roman" w:eastAsia="Calibri" w:hAnsi="Times New Roman" w:cs="Times New Roman"/>
          <w:sz w:val="24"/>
          <w:szCs w:val="24"/>
        </w:rPr>
        <w:t>. Ижма</w:t>
      </w:r>
      <w:r w:rsidRPr="00E94056">
        <w:rPr>
          <w:rFonts w:ascii="Times New Roman" w:eastAsia="Calibri" w:hAnsi="Times New Roman" w:cs="Times New Roman"/>
          <w:sz w:val="24"/>
          <w:szCs w:val="24"/>
        </w:rPr>
        <w:tab/>
        <w:t xml:space="preserve">     </w:t>
      </w:r>
    </w:p>
    <w:p w:rsidR="00E94056" w:rsidRPr="00E94056" w:rsidRDefault="00E94056" w:rsidP="00E94056">
      <w:pPr>
        <w:autoSpaceDN w:val="0"/>
        <w:spacing w:after="0" w:line="240" w:lineRule="auto"/>
        <w:rPr>
          <w:rFonts w:ascii="Times New Roman" w:eastAsia="Calibri" w:hAnsi="Times New Roman" w:cs="Times New Roman"/>
          <w:sz w:val="24"/>
          <w:szCs w:val="24"/>
        </w:rPr>
      </w:pPr>
    </w:p>
    <w:p w:rsidR="00E94056" w:rsidRPr="00E94056" w:rsidRDefault="00E94056" w:rsidP="00E94056">
      <w:pPr>
        <w:autoSpaceDN w:val="0"/>
        <w:spacing w:after="0" w:line="240" w:lineRule="auto"/>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    </w:t>
      </w:r>
      <w:r w:rsidRPr="00E94056">
        <w:rPr>
          <w:rFonts w:ascii="Times New Roman" w:eastAsia="Calibri" w:hAnsi="Times New Roman" w:cs="Times New Roman"/>
          <w:sz w:val="24"/>
          <w:szCs w:val="24"/>
        </w:rPr>
        <w:tab/>
      </w:r>
      <w:r w:rsidRPr="00E94056">
        <w:rPr>
          <w:rFonts w:ascii="Times New Roman" w:eastAsia="Calibri" w:hAnsi="Times New Roman" w:cs="Times New Roman"/>
          <w:sz w:val="24"/>
          <w:szCs w:val="24"/>
        </w:rPr>
        <w:tab/>
      </w:r>
      <w:r w:rsidRPr="00E94056">
        <w:rPr>
          <w:rFonts w:ascii="Times New Roman" w:eastAsia="Calibri" w:hAnsi="Times New Roman" w:cs="Times New Roman"/>
          <w:sz w:val="24"/>
          <w:szCs w:val="24"/>
        </w:rPr>
        <w:tab/>
        <w:t xml:space="preserve">                       </w:t>
      </w:r>
    </w:p>
    <w:p w:rsidR="00E94056" w:rsidRPr="00E94056" w:rsidRDefault="00E94056" w:rsidP="00E94056">
      <w:pPr>
        <w:spacing w:after="0" w:line="240" w:lineRule="auto"/>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О внесении изменений в постановление администрации муниципального района </w:t>
      </w:r>
    </w:p>
    <w:p w:rsidR="00E94056" w:rsidRPr="00E94056" w:rsidRDefault="00E94056" w:rsidP="00E94056">
      <w:pPr>
        <w:spacing w:after="0" w:line="240" w:lineRule="auto"/>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«Ижемский» от 26 декабря 2014 года № 1229 «Об утверждении </w:t>
      </w:r>
      <w:proofErr w:type="gramStart"/>
      <w:r w:rsidRPr="00E94056">
        <w:rPr>
          <w:rFonts w:ascii="Times New Roman" w:eastAsia="Calibri" w:hAnsi="Times New Roman" w:cs="Times New Roman"/>
          <w:sz w:val="24"/>
          <w:szCs w:val="24"/>
        </w:rPr>
        <w:t>муниципальной</w:t>
      </w:r>
      <w:proofErr w:type="gramEnd"/>
      <w:r w:rsidRPr="00E94056">
        <w:rPr>
          <w:rFonts w:ascii="Times New Roman" w:eastAsia="Calibri" w:hAnsi="Times New Roman" w:cs="Times New Roman"/>
          <w:sz w:val="24"/>
          <w:szCs w:val="24"/>
        </w:rPr>
        <w:t xml:space="preserve"> </w:t>
      </w:r>
    </w:p>
    <w:p w:rsidR="00E94056" w:rsidRPr="00E94056" w:rsidRDefault="00E94056" w:rsidP="00E94056">
      <w:pPr>
        <w:spacing w:after="0" w:line="240" w:lineRule="auto"/>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программы муниципального образования муниципального района «Ижемский» </w:t>
      </w:r>
    </w:p>
    <w:p w:rsidR="00E94056" w:rsidRPr="00E94056" w:rsidRDefault="00E94056" w:rsidP="00E94056">
      <w:pPr>
        <w:spacing w:after="0" w:line="240" w:lineRule="auto"/>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«Развитие и сохранение культуры»</w:t>
      </w:r>
    </w:p>
    <w:p w:rsidR="00E94056" w:rsidRPr="00E94056" w:rsidRDefault="00E94056" w:rsidP="00E940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94056" w:rsidRPr="00E94056" w:rsidRDefault="00E94056" w:rsidP="00E940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В соответствии с постановлением администрации муниципального района «Ижемский» от 31 января 2014 года № 61 «О муниципальных программах муниципальн</w:t>
      </w:r>
      <w:r w:rsidRPr="00E94056">
        <w:rPr>
          <w:rFonts w:ascii="Times New Roman" w:eastAsia="Calibri" w:hAnsi="Times New Roman" w:cs="Times New Roman"/>
          <w:sz w:val="24"/>
          <w:szCs w:val="24"/>
        </w:rPr>
        <w:t>о</w:t>
      </w:r>
      <w:r w:rsidRPr="00E94056">
        <w:rPr>
          <w:rFonts w:ascii="Times New Roman" w:eastAsia="Calibri" w:hAnsi="Times New Roman" w:cs="Times New Roman"/>
          <w:sz w:val="24"/>
          <w:szCs w:val="24"/>
        </w:rPr>
        <w:t>го образования муниципального района «Ижемский», постановлением администрации муниципального района «Ижемский» от 08 апреля 2014 года № 287 «Об утверждении п</w:t>
      </w:r>
      <w:r w:rsidRPr="00E94056">
        <w:rPr>
          <w:rFonts w:ascii="Times New Roman" w:eastAsia="Calibri" w:hAnsi="Times New Roman" w:cs="Times New Roman"/>
          <w:sz w:val="24"/>
          <w:szCs w:val="24"/>
        </w:rPr>
        <w:t>е</w:t>
      </w:r>
      <w:r w:rsidRPr="00E94056">
        <w:rPr>
          <w:rFonts w:ascii="Times New Roman" w:eastAsia="Calibri" w:hAnsi="Times New Roman" w:cs="Times New Roman"/>
          <w:sz w:val="24"/>
          <w:szCs w:val="24"/>
        </w:rPr>
        <w:t>речня муниципальных программ муниципального района «Ижемский»,</w:t>
      </w:r>
    </w:p>
    <w:p w:rsidR="00E94056" w:rsidRPr="00E94056" w:rsidRDefault="00E94056" w:rsidP="00E9405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администрация муниципального района «Ижемский» </w:t>
      </w:r>
    </w:p>
    <w:p w:rsidR="00E94056" w:rsidRPr="00E94056" w:rsidRDefault="00E94056" w:rsidP="00E94056">
      <w:pPr>
        <w:widowControl w:val="0"/>
        <w:autoSpaceDE w:val="0"/>
        <w:autoSpaceDN w:val="0"/>
        <w:adjustRightInd w:val="0"/>
        <w:spacing w:after="0" w:line="240" w:lineRule="auto"/>
        <w:jc w:val="center"/>
        <w:rPr>
          <w:rFonts w:ascii="Times New Roman" w:eastAsia="Calibri" w:hAnsi="Times New Roman" w:cs="Times New Roman"/>
          <w:caps/>
          <w:sz w:val="24"/>
          <w:szCs w:val="24"/>
        </w:rPr>
      </w:pPr>
    </w:p>
    <w:p w:rsidR="00E94056" w:rsidRDefault="00E94056" w:rsidP="00E94056">
      <w:pPr>
        <w:widowControl w:val="0"/>
        <w:autoSpaceDE w:val="0"/>
        <w:autoSpaceDN w:val="0"/>
        <w:adjustRightInd w:val="0"/>
        <w:spacing w:after="0" w:line="240" w:lineRule="auto"/>
        <w:jc w:val="center"/>
        <w:rPr>
          <w:rFonts w:ascii="Times New Roman" w:eastAsia="Calibri" w:hAnsi="Times New Roman" w:cs="Times New Roman"/>
          <w:caps/>
          <w:sz w:val="24"/>
          <w:szCs w:val="24"/>
        </w:rPr>
      </w:pPr>
      <w:proofErr w:type="gramStart"/>
      <w:r w:rsidRPr="00E94056">
        <w:rPr>
          <w:rFonts w:ascii="Times New Roman" w:eastAsia="Calibri" w:hAnsi="Times New Roman" w:cs="Times New Roman"/>
          <w:caps/>
          <w:sz w:val="24"/>
          <w:szCs w:val="24"/>
        </w:rPr>
        <w:t>п</w:t>
      </w:r>
      <w:proofErr w:type="gramEnd"/>
      <w:r w:rsidRPr="00E94056">
        <w:rPr>
          <w:rFonts w:ascii="Times New Roman" w:eastAsia="Calibri" w:hAnsi="Times New Roman" w:cs="Times New Roman"/>
          <w:caps/>
          <w:sz w:val="24"/>
          <w:szCs w:val="24"/>
        </w:rPr>
        <w:t xml:space="preserve"> о с т а н о в л я е т:</w:t>
      </w:r>
    </w:p>
    <w:p w:rsidR="00E94056" w:rsidRPr="00E94056" w:rsidRDefault="00E94056" w:rsidP="00E94056">
      <w:pPr>
        <w:widowControl w:val="0"/>
        <w:autoSpaceDE w:val="0"/>
        <w:autoSpaceDN w:val="0"/>
        <w:adjustRightInd w:val="0"/>
        <w:spacing w:after="0" w:line="240" w:lineRule="auto"/>
        <w:jc w:val="center"/>
        <w:rPr>
          <w:rFonts w:ascii="Times New Roman" w:eastAsia="Calibri" w:hAnsi="Times New Roman" w:cs="Times New Roman"/>
          <w:caps/>
          <w:sz w:val="24"/>
          <w:szCs w:val="24"/>
        </w:rPr>
      </w:pPr>
    </w:p>
    <w:p w:rsidR="00E94056" w:rsidRPr="00E94056" w:rsidRDefault="00E94056" w:rsidP="00143360">
      <w:pPr>
        <w:numPr>
          <w:ilvl w:val="0"/>
          <w:numId w:val="10"/>
        </w:numPr>
        <w:spacing w:after="0" w:line="240" w:lineRule="auto"/>
        <w:ind w:left="0" w:firstLine="709"/>
        <w:contextualSpacing/>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Внести в приложение к постановлению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 (далее – Программа)</w:t>
      </w:r>
      <w:r w:rsidRPr="00E94056">
        <w:rPr>
          <w:rFonts w:ascii="Calibri" w:eastAsia="Calibri" w:hAnsi="Calibri" w:cs="Times New Roman"/>
          <w:b/>
          <w:sz w:val="24"/>
          <w:szCs w:val="24"/>
        </w:rPr>
        <w:t xml:space="preserve"> </w:t>
      </w:r>
      <w:r w:rsidRPr="00E94056">
        <w:rPr>
          <w:rFonts w:ascii="Times New Roman" w:eastAsia="Calibri" w:hAnsi="Times New Roman" w:cs="Times New Roman"/>
          <w:sz w:val="24"/>
          <w:szCs w:val="24"/>
        </w:rPr>
        <w:t>следующие изменения:</w:t>
      </w:r>
    </w:p>
    <w:p w:rsidR="00E94056" w:rsidRPr="00E94056" w:rsidRDefault="00E94056" w:rsidP="00143360">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позицию «Объемы финансирования программы» паспорта Программы и</w:t>
      </w:r>
      <w:r w:rsidRPr="00E94056">
        <w:rPr>
          <w:rFonts w:ascii="Times New Roman" w:eastAsia="Calibri" w:hAnsi="Times New Roman" w:cs="Times New Roman"/>
          <w:sz w:val="24"/>
          <w:szCs w:val="24"/>
        </w:rPr>
        <w:t>з</w:t>
      </w:r>
      <w:r w:rsidRPr="00E94056">
        <w:rPr>
          <w:rFonts w:ascii="Times New Roman" w:eastAsia="Calibri" w:hAnsi="Times New Roman" w:cs="Times New Roman"/>
          <w:sz w:val="24"/>
          <w:szCs w:val="24"/>
        </w:rPr>
        <w:t>ложить в следующей редакции:</w:t>
      </w:r>
    </w:p>
    <w:p w:rsidR="00E94056" w:rsidRPr="00E94056" w:rsidRDefault="00E94056" w:rsidP="00E94056">
      <w:pPr>
        <w:spacing w:after="0" w:line="240" w:lineRule="auto"/>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59"/>
        <w:gridCol w:w="993"/>
        <w:gridCol w:w="850"/>
        <w:gridCol w:w="993"/>
        <w:gridCol w:w="992"/>
        <w:gridCol w:w="992"/>
        <w:gridCol w:w="851"/>
        <w:gridCol w:w="850"/>
      </w:tblGrid>
      <w:tr w:rsidR="00E94056" w:rsidRPr="00E94056" w:rsidTr="00E94056">
        <w:trPr>
          <w:trHeight w:val="547"/>
        </w:trPr>
        <w:tc>
          <w:tcPr>
            <w:tcW w:w="1242" w:type="dxa"/>
            <w:vMerge w:val="restart"/>
            <w:shd w:val="clear" w:color="auto" w:fill="auto"/>
          </w:tcPr>
          <w:p w:rsidR="00E94056" w:rsidRPr="00E94056" w:rsidRDefault="00E94056" w:rsidP="00E94056">
            <w:pPr>
              <w:autoSpaceDE w:val="0"/>
              <w:autoSpaceDN w:val="0"/>
              <w:adjustRightInd w:val="0"/>
              <w:spacing w:after="0" w:line="240" w:lineRule="auto"/>
              <w:ind w:right="-108"/>
              <w:rPr>
                <w:rFonts w:ascii="Times New Roman" w:eastAsia="Calibri" w:hAnsi="Times New Roman" w:cs="Times New Roman"/>
                <w:lang w:eastAsia="ru-RU"/>
              </w:rPr>
            </w:pPr>
            <w:r w:rsidRPr="00E94056">
              <w:rPr>
                <w:rFonts w:ascii="Times New Roman" w:eastAsia="Calibri" w:hAnsi="Times New Roman" w:cs="Times New Roman"/>
                <w:lang w:eastAsia="ru-RU"/>
              </w:rPr>
              <w:t>Объемы финансир</w:t>
            </w:r>
            <w:r w:rsidRPr="00E94056">
              <w:rPr>
                <w:rFonts w:ascii="Times New Roman" w:eastAsia="Calibri" w:hAnsi="Times New Roman" w:cs="Times New Roman"/>
                <w:lang w:eastAsia="ru-RU"/>
              </w:rPr>
              <w:t>о</w:t>
            </w:r>
            <w:r w:rsidRPr="00E94056">
              <w:rPr>
                <w:rFonts w:ascii="Times New Roman" w:eastAsia="Calibri" w:hAnsi="Times New Roman" w:cs="Times New Roman"/>
                <w:lang w:eastAsia="ru-RU"/>
              </w:rPr>
              <w:t>вания пр</w:t>
            </w:r>
            <w:r w:rsidRPr="00E94056">
              <w:rPr>
                <w:rFonts w:ascii="Times New Roman" w:eastAsia="Calibri" w:hAnsi="Times New Roman" w:cs="Times New Roman"/>
                <w:lang w:eastAsia="ru-RU"/>
              </w:rPr>
              <w:t>о</w:t>
            </w:r>
            <w:r w:rsidRPr="00E94056">
              <w:rPr>
                <w:rFonts w:ascii="Times New Roman" w:eastAsia="Calibri" w:hAnsi="Times New Roman" w:cs="Times New Roman"/>
                <w:lang w:eastAsia="ru-RU"/>
              </w:rPr>
              <w:t>граммы</w:t>
            </w:r>
          </w:p>
          <w:p w:rsidR="00E94056" w:rsidRPr="00E94056" w:rsidRDefault="00E94056" w:rsidP="00E94056">
            <w:pPr>
              <w:autoSpaceDE w:val="0"/>
              <w:autoSpaceDN w:val="0"/>
              <w:adjustRightInd w:val="0"/>
              <w:spacing w:after="0" w:line="240" w:lineRule="auto"/>
              <w:rPr>
                <w:rFonts w:ascii="Times New Roman" w:eastAsia="Calibri" w:hAnsi="Times New Roman" w:cs="Times New Roman"/>
                <w:lang w:eastAsia="ru-RU"/>
              </w:rPr>
            </w:pPr>
          </w:p>
        </w:tc>
        <w:tc>
          <w:tcPr>
            <w:tcW w:w="8076" w:type="dxa"/>
            <w:gridSpan w:val="8"/>
            <w:shd w:val="clear" w:color="auto" w:fill="auto"/>
          </w:tcPr>
          <w:p w:rsidR="00E94056" w:rsidRPr="00E94056" w:rsidRDefault="00E94056" w:rsidP="00E94056">
            <w:pPr>
              <w:spacing w:after="0" w:line="240" w:lineRule="auto"/>
              <w:rPr>
                <w:rFonts w:ascii="Calibri" w:eastAsia="Calibri" w:hAnsi="Calibri" w:cs="Times New Roman"/>
              </w:rPr>
            </w:pPr>
            <w:r w:rsidRPr="00E94056">
              <w:rPr>
                <w:rFonts w:ascii="Times New Roman" w:eastAsia="Calibri" w:hAnsi="Times New Roman" w:cs="Times New Roman"/>
                <w:lang w:eastAsia="ru-RU"/>
              </w:rPr>
              <w:t>Общий объем финансирования Программы на 2015-2020 годы предусматривается в размере 576 904,60 тыс. рублей, в том числе по источникам финансирования и годам реализации:</w:t>
            </w:r>
          </w:p>
        </w:tc>
      </w:tr>
      <w:tr w:rsidR="00E94056" w:rsidRPr="00E94056" w:rsidTr="00E94056">
        <w:trPr>
          <w:trHeight w:val="264"/>
        </w:trPr>
        <w:tc>
          <w:tcPr>
            <w:tcW w:w="1242" w:type="dxa"/>
            <w:vMerge/>
            <w:shd w:val="clear" w:color="auto" w:fill="auto"/>
          </w:tcPr>
          <w:p w:rsidR="00E94056" w:rsidRPr="00E94056" w:rsidRDefault="00E94056" w:rsidP="00E94056">
            <w:pPr>
              <w:autoSpaceDE w:val="0"/>
              <w:autoSpaceDN w:val="0"/>
              <w:adjustRightInd w:val="0"/>
              <w:spacing w:after="0" w:line="240" w:lineRule="auto"/>
              <w:ind w:left="1134"/>
              <w:rPr>
                <w:rFonts w:ascii="Times New Roman" w:eastAsia="Calibri" w:hAnsi="Times New Roman" w:cs="Times New Roman"/>
                <w:lang w:eastAsia="ru-RU"/>
              </w:rPr>
            </w:pPr>
          </w:p>
        </w:tc>
        <w:tc>
          <w:tcPr>
            <w:tcW w:w="1559" w:type="dxa"/>
            <w:vMerge w:val="restart"/>
            <w:shd w:val="clear" w:color="auto" w:fill="auto"/>
          </w:tcPr>
          <w:p w:rsidR="00E94056" w:rsidRPr="00E94056" w:rsidRDefault="00E94056" w:rsidP="00E94056">
            <w:pPr>
              <w:autoSpaceDE w:val="0"/>
              <w:autoSpaceDN w:val="0"/>
              <w:adjustRightInd w:val="0"/>
              <w:spacing w:after="0" w:line="240" w:lineRule="auto"/>
              <w:ind w:right="-109"/>
              <w:rPr>
                <w:rFonts w:ascii="Times New Roman" w:eastAsia="Calibri" w:hAnsi="Times New Roman" w:cs="Times New Roman"/>
                <w:lang w:eastAsia="ru-RU"/>
              </w:rPr>
            </w:pPr>
            <w:r w:rsidRPr="00E94056">
              <w:rPr>
                <w:rFonts w:ascii="Times New Roman" w:eastAsia="Calibri" w:hAnsi="Times New Roman" w:cs="Times New Roman"/>
                <w:lang w:eastAsia="ru-RU"/>
              </w:rPr>
              <w:t>источни</w:t>
            </w:r>
            <w:r w:rsidRPr="00E94056">
              <w:rPr>
                <w:rFonts w:ascii="Times New Roman" w:eastAsia="Calibri" w:hAnsi="Times New Roman" w:cs="Times New Roman"/>
                <w:lang w:eastAsia="ru-RU"/>
              </w:rPr>
              <w:softHyphen/>
              <w:t>к фи</w:t>
            </w:r>
            <w:r w:rsidRPr="00E94056">
              <w:rPr>
                <w:rFonts w:ascii="Times New Roman" w:eastAsia="Calibri" w:hAnsi="Times New Roman" w:cs="Times New Roman"/>
                <w:lang w:eastAsia="ru-RU"/>
              </w:rPr>
              <w:softHyphen/>
              <w:t>нан</w:t>
            </w:r>
            <w:r w:rsidRPr="00E94056">
              <w:rPr>
                <w:rFonts w:ascii="Times New Roman" w:eastAsia="Calibri" w:hAnsi="Times New Roman" w:cs="Times New Roman"/>
                <w:lang w:eastAsia="ru-RU"/>
              </w:rPr>
              <w:softHyphen/>
              <w:t>сирования</w:t>
            </w:r>
          </w:p>
        </w:tc>
        <w:tc>
          <w:tcPr>
            <w:tcW w:w="993" w:type="dxa"/>
            <w:shd w:val="clear" w:color="auto" w:fill="auto"/>
          </w:tcPr>
          <w:p w:rsidR="00E94056" w:rsidRPr="00E94056" w:rsidRDefault="00E94056" w:rsidP="00E94056">
            <w:pPr>
              <w:autoSpaceDE w:val="0"/>
              <w:autoSpaceDN w:val="0"/>
              <w:adjustRightInd w:val="0"/>
              <w:spacing w:after="0"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Всего</w:t>
            </w:r>
          </w:p>
        </w:tc>
        <w:tc>
          <w:tcPr>
            <w:tcW w:w="850" w:type="dxa"/>
            <w:shd w:val="clear" w:color="auto" w:fill="auto"/>
          </w:tcPr>
          <w:p w:rsidR="00E94056" w:rsidRPr="00E94056" w:rsidRDefault="00E94056" w:rsidP="00E94056">
            <w:pPr>
              <w:autoSpaceDE w:val="0"/>
              <w:autoSpaceDN w:val="0"/>
              <w:adjustRightInd w:val="0"/>
              <w:spacing w:after="0"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2015г.</w:t>
            </w:r>
          </w:p>
        </w:tc>
        <w:tc>
          <w:tcPr>
            <w:tcW w:w="993" w:type="dxa"/>
            <w:shd w:val="clear" w:color="auto" w:fill="auto"/>
          </w:tcPr>
          <w:p w:rsidR="00E94056" w:rsidRPr="00E94056" w:rsidRDefault="00E94056" w:rsidP="00E94056">
            <w:pPr>
              <w:autoSpaceDE w:val="0"/>
              <w:autoSpaceDN w:val="0"/>
              <w:adjustRightInd w:val="0"/>
              <w:spacing w:after="0"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2016г.</w:t>
            </w:r>
          </w:p>
        </w:tc>
        <w:tc>
          <w:tcPr>
            <w:tcW w:w="992" w:type="dxa"/>
            <w:shd w:val="clear" w:color="auto" w:fill="auto"/>
          </w:tcPr>
          <w:p w:rsidR="00E94056" w:rsidRPr="00E94056" w:rsidRDefault="00E94056" w:rsidP="00E94056">
            <w:pPr>
              <w:autoSpaceDE w:val="0"/>
              <w:autoSpaceDN w:val="0"/>
              <w:adjustRightInd w:val="0"/>
              <w:spacing w:after="0"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2017г.</w:t>
            </w:r>
          </w:p>
        </w:tc>
        <w:tc>
          <w:tcPr>
            <w:tcW w:w="992" w:type="dxa"/>
          </w:tcPr>
          <w:p w:rsidR="00E94056" w:rsidRPr="00E94056" w:rsidRDefault="00E94056" w:rsidP="00E94056">
            <w:pPr>
              <w:autoSpaceDE w:val="0"/>
              <w:autoSpaceDN w:val="0"/>
              <w:adjustRightInd w:val="0"/>
              <w:spacing w:after="0" w:line="240" w:lineRule="auto"/>
              <w:ind w:left="-5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2018г.</w:t>
            </w:r>
          </w:p>
        </w:tc>
        <w:tc>
          <w:tcPr>
            <w:tcW w:w="851" w:type="dxa"/>
          </w:tcPr>
          <w:p w:rsidR="00E94056" w:rsidRPr="00E94056" w:rsidRDefault="00E94056" w:rsidP="00E94056">
            <w:pPr>
              <w:autoSpaceDE w:val="0"/>
              <w:autoSpaceDN w:val="0"/>
              <w:adjustRightInd w:val="0"/>
              <w:spacing w:after="0" w:line="240" w:lineRule="auto"/>
              <w:ind w:left="-10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2019г.</w:t>
            </w:r>
          </w:p>
        </w:tc>
        <w:tc>
          <w:tcPr>
            <w:tcW w:w="850" w:type="dxa"/>
          </w:tcPr>
          <w:p w:rsidR="00E94056" w:rsidRPr="00E94056" w:rsidRDefault="00E94056" w:rsidP="00E94056">
            <w:pPr>
              <w:autoSpaceDE w:val="0"/>
              <w:autoSpaceDN w:val="0"/>
              <w:adjustRightInd w:val="0"/>
              <w:spacing w:after="0" w:line="240" w:lineRule="auto"/>
              <w:ind w:left="-108" w:right="-154"/>
              <w:jc w:val="center"/>
              <w:rPr>
                <w:rFonts w:ascii="Times New Roman" w:eastAsia="Calibri" w:hAnsi="Times New Roman" w:cs="Times New Roman"/>
                <w:lang w:eastAsia="ru-RU"/>
              </w:rPr>
            </w:pPr>
            <w:r w:rsidRPr="00E94056">
              <w:rPr>
                <w:rFonts w:ascii="Times New Roman" w:eastAsia="Calibri" w:hAnsi="Times New Roman" w:cs="Times New Roman"/>
                <w:lang w:eastAsia="ru-RU"/>
              </w:rPr>
              <w:t>2020г.</w:t>
            </w:r>
          </w:p>
        </w:tc>
      </w:tr>
      <w:tr w:rsidR="00E94056" w:rsidRPr="00E94056" w:rsidTr="00E94056">
        <w:trPr>
          <w:trHeight w:val="264"/>
        </w:trPr>
        <w:tc>
          <w:tcPr>
            <w:tcW w:w="1242" w:type="dxa"/>
            <w:vMerge/>
            <w:shd w:val="clear" w:color="auto" w:fill="auto"/>
          </w:tcPr>
          <w:p w:rsidR="00E94056" w:rsidRPr="00E94056" w:rsidRDefault="00E94056" w:rsidP="00E94056">
            <w:pPr>
              <w:autoSpaceDE w:val="0"/>
              <w:autoSpaceDN w:val="0"/>
              <w:adjustRightInd w:val="0"/>
              <w:spacing w:after="0" w:line="240" w:lineRule="auto"/>
              <w:ind w:left="1134"/>
              <w:rPr>
                <w:rFonts w:ascii="Times New Roman" w:eastAsia="Calibri" w:hAnsi="Times New Roman" w:cs="Times New Roman"/>
                <w:lang w:eastAsia="ru-RU"/>
              </w:rPr>
            </w:pPr>
          </w:p>
        </w:tc>
        <w:tc>
          <w:tcPr>
            <w:tcW w:w="1559" w:type="dxa"/>
            <w:vMerge/>
            <w:shd w:val="clear" w:color="auto" w:fill="auto"/>
          </w:tcPr>
          <w:p w:rsidR="00E94056" w:rsidRPr="00E94056" w:rsidRDefault="00E94056" w:rsidP="00E94056">
            <w:pPr>
              <w:autoSpaceDE w:val="0"/>
              <w:autoSpaceDN w:val="0"/>
              <w:adjustRightInd w:val="0"/>
              <w:spacing w:after="0" w:line="240" w:lineRule="auto"/>
              <w:rPr>
                <w:rFonts w:ascii="Times New Roman" w:eastAsia="Calibri" w:hAnsi="Times New Roman" w:cs="Times New Roman"/>
                <w:lang w:eastAsia="ru-RU"/>
              </w:rPr>
            </w:pPr>
          </w:p>
        </w:tc>
        <w:tc>
          <w:tcPr>
            <w:tcW w:w="993" w:type="dxa"/>
            <w:shd w:val="clear" w:color="auto" w:fill="auto"/>
            <w:vAlign w:val="center"/>
          </w:tcPr>
          <w:p w:rsidR="00E94056" w:rsidRPr="00E94056" w:rsidRDefault="00E94056" w:rsidP="00E94056">
            <w:pPr>
              <w:autoSpaceDE w:val="0"/>
              <w:autoSpaceDN w:val="0"/>
              <w:adjustRightInd w:val="0"/>
              <w:spacing w:after="0" w:line="240" w:lineRule="auto"/>
              <w:ind w:left="-107" w:right="-109"/>
              <w:jc w:val="center"/>
              <w:rPr>
                <w:rFonts w:ascii="Times New Roman" w:eastAsia="Calibri" w:hAnsi="Times New Roman" w:cs="Times New Roman"/>
                <w:highlight w:val="yellow"/>
                <w:lang w:eastAsia="ru-RU"/>
              </w:rPr>
            </w:pPr>
            <w:r w:rsidRPr="00E94056">
              <w:rPr>
                <w:rFonts w:ascii="Times New Roman" w:eastAsia="Calibri" w:hAnsi="Times New Roman" w:cs="Times New Roman"/>
                <w:lang w:eastAsia="ru-RU"/>
              </w:rPr>
              <w:t>576 904,6</w:t>
            </w:r>
          </w:p>
        </w:tc>
        <w:tc>
          <w:tcPr>
            <w:tcW w:w="850" w:type="dxa"/>
            <w:shd w:val="clear" w:color="auto" w:fill="auto"/>
            <w:vAlign w:val="center"/>
          </w:tcPr>
          <w:p w:rsidR="00E94056" w:rsidRPr="00E94056" w:rsidRDefault="00E94056" w:rsidP="00E94056">
            <w:pPr>
              <w:autoSpaceDE w:val="0"/>
              <w:autoSpaceDN w:val="0"/>
              <w:adjustRightInd w:val="0"/>
              <w:spacing w:after="0" w:line="240" w:lineRule="auto"/>
              <w:ind w:left="-107" w:right="-109"/>
              <w:jc w:val="center"/>
              <w:rPr>
                <w:rFonts w:ascii="Times New Roman" w:eastAsia="Calibri" w:hAnsi="Times New Roman" w:cs="Times New Roman"/>
                <w:lang w:eastAsia="ru-RU"/>
              </w:rPr>
            </w:pPr>
            <w:r w:rsidRPr="00E94056">
              <w:rPr>
                <w:rFonts w:ascii="Times New Roman" w:eastAsia="Calibri" w:hAnsi="Times New Roman" w:cs="Times New Roman"/>
                <w:lang w:eastAsia="ru-RU"/>
              </w:rPr>
              <w:t>90 895,1</w:t>
            </w:r>
          </w:p>
        </w:tc>
        <w:tc>
          <w:tcPr>
            <w:tcW w:w="993" w:type="dxa"/>
            <w:shd w:val="clear" w:color="auto" w:fill="auto"/>
            <w:vAlign w:val="center"/>
          </w:tcPr>
          <w:p w:rsidR="00E94056" w:rsidRPr="00E94056" w:rsidRDefault="00E94056" w:rsidP="00E94056">
            <w:pPr>
              <w:autoSpaceDE w:val="0"/>
              <w:autoSpaceDN w:val="0"/>
              <w:adjustRightInd w:val="0"/>
              <w:spacing w:after="0" w:line="240" w:lineRule="auto"/>
              <w:ind w:left="-107" w:right="-109"/>
              <w:jc w:val="center"/>
              <w:rPr>
                <w:rFonts w:ascii="Times New Roman" w:eastAsia="Calibri" w:hAnsi="Times New Roman" w:cs="Times New Roman"/>
                <w:lang w:eastAsia="ru-RU"/>
              </w:rPr>
            </w:pPr>
            <w:r w:rsidRPr="00E94056">
              <w:rPr>
                <w:rFonts w:ascii="Times New Roman" w:eastAsia="Calibri" w:hAnsi="Times New Roman" w:cs="Times New Roman"/>
                <w:lang w:eastAsia="ru-RU"/>
              </w:rPr>
              <w:t>95 335,7</w:t>
            </w:r>
          </w:p>
        </w:tc>
        <w:tc>
          <w:tcPr>
            <w:tcW w:w="992" w:type="dxa"/>
            <w:shd w:val="clear" w:color="auto" w:fill="auto"/>
            <w:vAlign w:val="center"/>
          </w:tcPr>
          <w:p w:rsidR="00E94056" w:rsidRPr="00E94056" w:rsidRDefault="00E94056" w:rsidP="00E94056">
            <w:pPr>
              <w:autoSpaceDE w:val="0"/>
              <w:autoSpaceDN w:val="0"/>
              <w:adjustRightInd w:val="0"/>
              <w:spacing w:after="0" w:line="240" w:lineRule="auto"/>
              <w:ind w:left="-107" w:right="-15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111568,2</w:t>
            </w:r>
          </w:p>
        </w:tc>
        <w:tc>
          <w:tcPr>
            <w:tcW w:w="992" w:type="dxa"/>
            <w:vAlign w:val="center"/>
          </w:tcPr>
          <w:p w:rsidR="00E94056" w:rsidRPr="00E94056" w:rsidRDefault="00E94056" w:rsidP="00E94056">
            <w:pPr>
              <w:autoSpaceDE w:val="0"/>
              <w:autoSpaceDN w:val="0"/>
              <w:adjustRightInd w:val="0"/>
              <w:spacing w:after="0" w:line="240" w:lineRule="auto"/>
              <w:ind w:left="-5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141472,8</w:t>
            </w:r>
          </w:p>
        </w:tc>
        <w:tc>
          <w:tcPr>
            <w:tcW w:w="851" w:type="dxa"/>
            <w:vAlign w:val="center"/>
          </w:tcPr>
          <w:p w:rsidR="00E94056" w:rsidRPr="00E94056" w:rsidRDefault="00E94056" w:rsidP="00E94056">
            <w:pPr>
              <w:autoSpaceDE w:val="0"/>
              <w:autoSpaceDN w:val="0"/>
              <w:adjustRightInd w:val="0"/>
              <w:spacing w:after="0" w:line="240" w:lineRule="auto"/>
              <w:ind w:left="-10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67757,0</w:t>
            </w:r>
          </w:p>
        </w:tc>
        <w:tc>
          <w:tcPr>
            <w:tcW w:w="850" w:type="dxa"/>
            <w:vAlign w:val="center"/>
          </w:tcPr>
          <w:p w:rsidR="00E94056" w:rsidRPr="00E94056" w:rsidRDefault="00E94056" w:rsidP="00E94056">
            <w:pPr>
              <w:autoSpaceDE w:val="0"/>
              <w:autoSpaceDN w:val="0"/>
              <w:adjustRightInd w:val="0"/>
              <w:spacing w:after="0" w:line="240" w:lineRule="auto"/>
              <w:ind w:left="-108" w:right="-154"/>
              <w:jc w:val="center"/>
              <w:rPr>
                <w:rFonts w:ascii="Times New Roman" w:eastAsia="Calibri" w:hAnsi="Times New Roman" w:cs="Times New Roman"/>
                <w:lang w:eastAsia="ru-RU"/>
              </w:rPr>
            </w:pPr>
            <w:r w:rsidRPr="00E94056">
              <w:rPr>
                <w:rFonts w:ascii="Times New Roman" w:eastAsia="Calibri" w:hAnsi="Times New Roman" w:cs="Times New Roman"/>
                <w:lang w:eastAsia="ru-RU"/>
              </w:rPr>
              <w:t>69875,8</w:t>
            </w:r>
          </w:p>
        </w:tc>
      </w:tr>
      <w:tr w:rsidR="00E94056" w:rsidRPr="00E94056" w:rsidTr="00E94056">
        <w:trPr>
          <w:trHeight w:val="454"/>
        </w:trPr>
        <w:tc>
          <w:tcPr>
            <w:tcW w:w="1242" w:type="dxa"/>
            <w:vMerge/>
            <w:shd w:val="clear" w:color="auto" w:fill="auto"/>
          </w:tcPr>
          <w:p w:rsidR="00E94056" w:rsidRPr="00E94056" w:rsidRDefault="00E94056" w:rsidP="00E94056">
            <w:pPr>
              <w:autoSpaceDE w:val="0"/>
              <w:autoSpaceDN w:val="0"/>
              <w:adjustRightInd w:val="0"/>
              <w:spacing w:after="0" w:line="240" w:lineRule="auto"/>
              <w:ind w:left="1134"/>
              <w:rPr>
                <w:rFonts w:ascii="Times New Roman" w:eastAsia="Calibri" w:hAnsi="Times New Roman" w:cs="Times New Roman"/>
                <w:lang w:eastAsia="ru-RU"/>
              </w:rPr>
            </w:pPr>
          </w:p>
        </w:tc>
        <w:tc>
          <w:tcPr>
            <w:tcW w:w="1559" w:type="dxa"/>
            <w:shd w:val="clear" w:color="auto" w:fill="auto"/>
          </w:tcPr>
          <w:p w:rsidR="00E94056" w:rsidRPr="00E94056" w:rsidRDefault="00E94056" w:rsidP="00E94056">
            <w:pPr>
              <w:autoSpaceDE w:val="0"/>
              <w:autoSpaceDN w:val="0"/>
              <w:adjustRightInd w:val="0"/>
              <w:spacing w:after="0" w:line="240" w:lineRule="auto"/>
              <w:ind w:right="-109"/>
              <w:rPr>
                <w:rFonts w:ascii="Times New Roman" w:eastAsia="Calibri" w:hAnsi="Times New Roman" w:cs="Times New Roman"/>
                <w:lang w:eastAsia="ru-RU"/>
              </w:rPr>
            </w:pPr>
            <w:r w:rsidRPr="00E94056">
              <w:rPr>
                <w:rFonts w:ascii="Times New Roman" w:eastAsia="Calibri" w:hAnsi="Times New Roman" w:cs="Times New Roman"/>
                <w:lang w:eastAsia="ru-RU"/>
              </w:rPr>
              <w:t>Республика</w:t>
            </w:r>
            <w:r w:rsidRPr="00E94056">
              <w:rPr>
                <w:rFonts w:ascii="Times New Roman" w:eastAsia="Calibri" w:hAnsi="Times New Roman" w:cs="Times New Roman"/>
                <w:lang w:eastAsia="ru-RU"/>
              </w:rPr>
              <w:t>н</w:t>
            </w:r>
            <w:r w:rsidRPr="00E94056">
              <w:rPr>
                <w:rFonts w:ascii="Times New Roman" w:eastAsia="Calibri" w:hAnsi="Times New Roman" w:cs="Times New Roman"/>
                <w:lang w:eastAsia="ru-RU"/>
              </w:rPr>
              <w:t>ский бюджет РК</w:t>
            </w:r>
          </w:p>
        </w:tc>
        <w:tc>
          <w:tcPr>
            <w:tcW w:w="993" w:type="dxa"/>
            <w:shd w:val="clear" w:color="auto" w:fill="auto"/>
            <w:vAlign w:val="center"/>
          </w:tcPr>
          <w:p w:rsidR="00E94056" w:rsidRPr="00E94056" w:rsidRDefault="00E94056" w:rsidP="00E94056">
            <w:pPr>
              <w:autoSpaceDE w:val="0"/>
              <w:autoSpaceDN w:val="0"/>
              <w:adjustRightInd w:val="0"/>
              <w:spacing w:line="240" w:lineRule="auto"/>
              <w:ind w:left="-10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46 323,1</w:t>
            </w:r>
          </w:p>
        </w:tc>
        <w:tc>
          <w:tcPr>
            <w:tcW w:w="850"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1567,1</w:t>
            </w:r>
          </w:p>
        </w:tc>
        <w:tc>
          <w:tcPr>
            <w:tcW w:w="993"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796,7</w:t>
            </w:r>
          </w:p>
        </w:tc>
        <w:tc>
          <w:tcPr>
            <w:tcW w:w="992"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14633,9</w:t>
            </w:r>
          </w:p>
        </w:tc>
        <w:tc>
          <w:tcPr>
            <w:tcW w:w="992"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highlight w:val="yellow"/>
                <w:lang w:eastAsia="ru-RU"/>
              </w:rPr>
            </w:pPr>
            <w:r w:rsidRPr="00E94056">
              <w:rPr>
                <w:rFonts w:ascii="Times New Roman" w:eastAsia="Calibri" w:hAnsi="Times New Roman" w:cs="Times New Roman"/>
                <w:lang w:eastAsia="ru-RU"/>
              </w:rPr>
              <w:t>29325,4</w:t>
            </w:r>
          </w:p>
        </w:tc>
        <w:tc>
          <w:tcPr>
            <w:tcW w:w="851"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c>
          <w:tcPr>
            <w:tcW w:w="850"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r>
      <w:tr w:rsidR="00E94056" w:rsidRPr="00E94056" w:rsidTr="00E94056">
        <w:trPr>
          <w:trHeight w:val="492"/>
        </w:trPr>
        <w:tc>
          <w:tcPr>
            <w:tcW w:w="1242" w:type="dxa"/>
            <w:vMerge/>
            <w:shd w:val="clear" w:color="auto" w:fill="auto"/>
          </w:tcPr>
          <w:p w:rsidR="00E94056" w:rsidRPr="00E94056" w:rsidRDefault="00E94056" w:rsidP="00E94056">
            <w:pPr>
              <w:autoSpaceDE w:val="0"/>
              <w:autoSpaceDN w:val="0"/>
              <w:adjustRightInd w:val="0"/>
              <w:spacing w:after="0" w:line="240" w:lineRule="auto"/>
              <w:ind w:left="1134"/>
              <w:rPr>
                <w:rFonts w:ascii="Times New Roman" w:eastAsia="Calibri" w:hAnsi="Times New Roman" w:cs="Times New Roman"/>
                <w:lang w:eastAsia="ru-RU"/>
              </w:rPr>
            </w:pPr>
          </w:p>
        </w:tc>
        <w:tc>
          <w:tcPr>
            <w:tcW w:w="1559" w:type="dxa"/>
            <w:shd w:val="clear" w:color="auto" w:fill="auto"/>
          </w:tcPr>
          <w:p w:rsidR="00E94056" w:rsidRPr="00E94056" w:rsidRDefault="00E94056" w:rsidP="00E94056">
            <w:pPr>
              <w:autoSpaceDE w:val="0"/>
              <w:autoSpaceDN w:val="0"/>
              <w:adjustRightInd w:val="0"/>
              <w:spacing w:after="0" w:line="240" w:lineRule="auto"/>
              <w:ind w:right="-109"/>
              <w:rPr>
                <w:rFonts w:ascii="Times New Roman" w:eastAsia="Calibri" w:hAnsi="Times New Roman" w:cs="Times New Roman"/>
                <w:lang w:eastAsia="ru-RU"/>
              </w:rPr>
            </w:pPr>
            <w:r w:rsidRPr="00E94056">
              <w:rPr>
                <w:rFonts w:ascii="Times New Roman" w:eastAsia="Calibri" w:hAnsi="Times New Roman" w:cs="Times New Roman"/>
                <w:lang w:eastAsia="ru-RU"/>
              </w:rPr>
              <w:t>Бюджет МО МР «Ижем</w:t>
            </w:r>
            <w:r w:rsidRPr="00E94056">
              <w:rPr>
                <w:rFonts w:ascii="Times New Roman" w:eastAsia="Calibri" w:hAnsi="Times New Roman" w:cs="Times New Roman"/>
                <w:lang w:eastAsia="ru-RU"/>
              </w:rPr>
              <w:softHyphen/>
              <w:t>ский»</w:t>
            </w:r>
          </w:p>
        </w:tc>
        <w:tc>
          <w:tcPr>
            <w:tcW w:w="993" w:type="dxa"/>
            <w:shd w:val="clear" w:color="auto" w:fill="auto"/>
            <w:vAlign w:val="center"/>
          </w:tcPr>
          <w:p w:rsidR="00E94056" w:rsidRPr="00E94056" w:rsidRDefault="00E94056" w:rsidP="00E94056">
            <w:pPr>
              <w:autoSpaceDE w:val="0"/>
              <w:autoSpaceDN w:val="0"/>
              <w:adjustRightInd w:val="0"/>
              <w:spacing w:line="240" w:lineRule="auto"/>
              <w:ind w:left="-10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527 969,5</w:t>
            </w:r>
          </w:p>
        </w:tc>
        <w:tc>
          <w:tcPr>
            <w:tcW w:w="850" w:type="dxa"/>
            <w:shd w:val="clear" w:color="auto" w:fill="auto"/>
            <w:vAlign w:val="center"/>
          </w:tcPr>
          <w:p w:rsidR="00E94056" w:rsidRPr="00E94056" w:rsidRDefault="00E94056" w:rsidP="00E94056">
            <w:pPr>
              <w:autoSpaceDE w:val="0"/>
              <w:autoSpaceDN w:val="0"/>
              <w:adjustRightInd w:val="0"/>
              <w:spacing w:line="240" w:lineRule="auto"/>
              <w:ind w:left="-10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88 652,1</w:t>
            </w:r>
          </w:p>
        </w:tc>
        <w:tc>
          <w:tcPr>
            <w:tcW w:w="993" w:type="dxa"/>
            <w:shd w:val="clear" w:color="auto" w:fill="auto"/>
            <w:vAlign w:val="center"/>
          </w:tcPr>
          <w:p w:rsidR="00E94056" w:rsidRPr="00E94056" w:rsidRDefault="00E94056" w:rsidP="00E94056">
            <w:pPr>
              <w:autoSpaceDE w:val="0"/>
              <w:autoSpaceDN w:val="0"/>
              <w:adjustRightInd w:val="0"/>
              <w:spacing w:line="240" w:lineRule="auto"/>
              <w:ind w:left="-10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94 111,7</w:t>
            </w:r>
          </w:p>
        </w:tc>
        <w:tc>
          <w:tcPr>
            <w:tcW w:w="992" w:type="dxa"/>
            <w:shd w:val="clear" w:color="auto" w:fill="auto"/>
            <w:vAlign w:val="center"/>
          </w:tcPr>
          <w:p w:rsidR="00E94056" w:rsidRPr="00E94056" w:rsidRDefault="00E94056" w:rsidP="00E94056">
            <w:pPr>
              <w:autoSpaceDE w:val="0"/>
              <w:autoSpaceDN w:val="0"/>
              <w:adjustRightInd w:val="0"/>
              <w:spacing w:line="240" w:lineRule="auto"/>
              <w:ind w:left="-108" w:right="-15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96 436,7</w:t>
            </w:r>
          </w:p>
        </w:tc>
        <w:tc>
          <w:tcPr>
            <w:tcW w:w="992" w:type="dxa"/>
            <w:vAlign w:val="center"/>
          </w:tcPr>
          <w:p w:rsidR="00E94056" w:rsidRPr="00E94056" w:rsidRDefault="00E94056" w:rsidP="00E94056">
            <w:pPr>
              <w:autoSpaceDE w:val="0"/>
              <w:autoSpaceDN w:val="0"/>
              <w:adjustRightInd w:val="0"/>
              <w:spacing w:line="240" w:lineRule="auto"/>
              <w:ind w:left="-58" w:right="-109"/>
              <w:jc w:val="center"/>
              <w:rPr>
                <w:rFonts w:ascii="Times New Roman" w:eastAsia="Calibri" w:hAnsi="Times New Roman" w:cs="Times New Roman"/>
                <w:lang w:eastAsia="ru-RU"/>
              </w:rPr>
            </w:pPr>
            <w:r w:rsidRPr="00E94056">
              <w:rPr>
                <w:rFonts w:ascii="Times New Roman" w:eastAsia="Calibri" w:hAnsi="Times New Roman" w:cs="Times New Roman"/>
                <w:lang w:eastAsia="ru-RU"/>
              </w:rPr>
              <w:t>111136,2</w:t>
            </w:r>
          </w:p>
        </w:tc>
        <w:tc>
          <w:tcPr>
            <w:tcW w:w="851" w:type="dxa"/>
            <w:vAlign w:val="center"/>
          </w:tcPr>
          <w:p w:rsidR="00E94056" w:rsidRPr="00E94056" w:rsidRDefault="00E94056" w:rsidP="00E94056">
            <w:pPr>
              <w:autoSpaceDE w:val="0"/>
              <w:autoSpaceDN w:val="0"/>
              <w:adjustRightInd w:val="0"/>
              <w:spacing w:line="240" w:lineRule="auto"/>
              <w:ind w:left="-108" w:righ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67757,0</w:t>
            </w:r>
          </w:p>
        </w:tc>
        <w:tc>
          <w:tcPr>
            <w:tcW w:w="850" w:type="dxa"/>
            <w:vAlign w:val="center"/>
          </w:tcPr>
          <w:p w:rsidR="00E94056" w:rsidRPr="00E94056" w:rsidRDefault="00E94056" w:rsidP="00E94056">
            <w:pPr>
              <w:autoSpaceDE w:val="0"/>
              <w:autoSpaceDN w:val="0"/>
              <w:adjustRightInd w:val="0"/>
              <w:spacing w:line="240" w:lineRule="auto"/>
              <w:ind w:left="-108"/>
              <w:jc w:val="center"/>
              <w:rPr>
                <w:rFonts w:ascii="Times New Roman" w:eastAsia="Calibri" w:hAnsi="Times New Roman" w:cs="Times New Roman"/>
                <w:lang w:eastAsia="ru-RU"/>
              </w:rPr>
            </w:pPr>
            <w:r w:rsidRPr="00E94056">
              <w:rPr>
                <w:rFonts w:ascii="Times New Roman" w:eastAsia="Calibri" w:hAnsi="Times New Roman" w:cs="Times New Roman"/>
                <w:lang w:eastAsia="ru-RU"/>
              </w:rPr>
              <w:t>69875,8</w:t>
            </w:r>
          </w:p>
        </w:tc>
      </w:tr>
      <w:tr w:rsidR="00E94056" w:rsidRPr="00E94056" w:rsidTr="00E94056">
        <w:trPr>
          <w:trHeight w:val="228"/>
        </w:trPr>
        <w:tc>
          <w:tcPr>
            <w:tcW w:w="1242" w:type="dxa"/>
            <w:vMerge/>
            <w:shd w:val="clear" w:color="auto" w:fill="auto"/>
          </w:tcPr>
          <w:p w:rsidR="00E94056" w:rsidRPr="00E94056" w:rsidRDefault="00E94056" w:rsidP="00E94056">
            <w:pPr>
              <w:autoSpaceDE w:val="0"/>
              <w:autoSpaceDN w:val="0"/>
              <w:adjustRightInd w:val="0"/>
              <w:spacing w:after="0" w:line="240" w:lineRule="auto"/>
              <w:ind w:left="1134"/>
              <w:rPr>
                <w:rFonts w:ascii="Times New Roman" w:eastAsia="Calibri" w:hAnsi="Times New Roman" w:cs="Times New Roman"/>
                <w:lang w:eastAsia="ru-RU"/>
              </w:rPr>
            </w:pPr>
          </w:p>
        </w:tc>
        <w:tc>
          <w:tcPr>
            <w:tcW w:w="1559" w:type="dxa"/>
            <w:shd w:val="clear" w:color="auto" w:fill="auto"/>
          </w:tcPr>
          <w:p w:rsidR="00E94056" w:rsidRPr="00E94056" w:rsidRDefault="00E94056" w:rsidP="00E94056">
            <w:pPr>
              <w:autoSpaceDE w:val="0"/>
              <w:autoSpaceDN w:val="0"/>
              <w:adjustRightInd w:val="0"/>
              <w:spacing w:after="0" w:line="240" w:lineRule="auto"/>
              <w:ind w:right="-109"/>
              <w:rPr>
                <w:rFonts w:ascii="Times New Roman" w:eastAsia="Calibri" w:hAnsi="Times New Roman" w:cs="Times New Roman"/>
                <w:lang w:eastAsia="ru-RU"/>
              </w:rPr>
            </w:pPr>
            <w:r w:rsidRPr="00E94056">
              <w:rPr>
                <w:rFonts w:ascii="Times New Roman" w:eastAsia="Calibri" w:hAnsi="Times New Roman" w:cs="Times New Roman"/>
                <w:lang w:eastAsia="ru-RU"/>
              </w:rPr>
              <w:t>Федераль</w:t>
            </w:r>
            <w:r w:rsidRPr="00E94056">
              <w:rPr>
                <w:rFonts w:ascii="Times New Roman" w:eastAsia="Calibri" w:hAnsi="Times New Roman" w:cs="Times New Roman"/>
                <w:lang w:eastAsia="ru-RU"/>
              </w:rPr>
              <w:softHyphen/>
              <w:t>ный бюд</w:t>
            </w:r>
            <w:r w:rsidRPr="00E94056">
              <w:rPr>
                <w:rFonts w:ascii="Times New Roman" w:eastAsia="Calibri" w:hAnsi="Times New Roman" w:cs="Times New Roman"/>
                <w:lang w:eastAsia="ru-RU"/>
              </w:rPr>
              <w:softHyphen/>
              <w:t>жет</w:t>
            </w:r>
          </w:p>
        </w:tc>
        <w:tc>
          <w:tcPr>
            <w:tcW w:w="993"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highlight w:val="yellow"/>
                <w:lang w:eastAsia="ru-RU"/>
              </w:rPr>
            </w:pPr>
            <w:r w:rsidRPr="00E94056">
              <w:rPr>
                <w:rFonts w:ascii="Times New Roman" w:eastAsia="Calibri" w:hAnsi="Times New Roman" w:cs="Times New Roman"/>
                <w:lang w:eastAsia="ru-RU"/>
              </w:rPr>
              <w:t>1 912,0</w:t>
            </w:r>
          </w:p>
        </w:tc>
        <w:tc>
          <w:tcPr>
            <w:tcW w:w="850"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275,9</w:t>
            </w:r>
          </w:p>
        </w:tc>
        <w:tc>
          <w:tcPr>
            <w:tcW w:w="993"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127,3</w:t>
            </w:r>
          </w:p>
        </w:tc>
        <w:tc>
          <w:tcPr>
            <w:tcW w:w="992"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497,6</w:t>
            </w:r>
          </w:p>
        </w:tc>
        <w:tc>
          <w:tcPr>
            <w:tcW w:w="992"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1 011,2</w:t>
            </w:r>
          </w:p>
        </w:tc>
        <w:tc>
          <w:tcPr>
            <w:tcW w:w="851"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c>
          <w:tcPr>
            <w:tcW w:w="850"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r>
      <w:tr w:rsidR="00E94056" w:rsidRPr="00E94056" w:rsidTr="00E94056">
        <w:trPr>
          <w:trHeight w:val="221"/>
        </w:trPr>
        <w:tc>
          <w:tcPr>
            <w:tcW w:w="1242" w:type="dxa"/>
            <w:vMerge/>
            <w:shd w:val="clear" w:color="auto" w:fill="auto"/>
          </w:tcPr>
          <w:p w:rsidR="00E94056" w:rsidRPr="00E94056" w:rsidRDefault="00E94056" w:rsidP="00E94056">
            <w:pPr>
              <w:autoSpaceDE w:val="0"/>
              <w:autoSpaceDN w:val="0"/>
              <w:adjustRightInd w:val="0"/>
              <w:spacing w:after="0" w:line="240" w:lineRule="auto"/>
              <w:ind w:left="1134"/>
              <w:rPr>
                <w:rFonts w:ascii="Times New Roman" w:eastAsia="Calibri" w:hAnsi="Times New Roman" w:cs="Times New Roman"/>
                <w:lang w:eastAsia="ru-RU"/>
              </w:rPr>
            </w:pPr>
          </w:p>
        </w:tc>
        <w:tc>
          <w:tcPr>
            <w:tcW w:w="1559" w:type="dxa"/>
            <w:shd w:val="clear" w:color="auto" w:fill="auto"/>
          </w:tcPr>
          <w:p w:rsidR="00E94056" w:rsidRPr="00E94056" w:rsidRDefault="00E94056" w:rsidP="00E94056">
            <w:pPr>
              <w:autoSpaceDE w:val="0"/>
              <w:autoSpaceDN w:val="0"/>
              <w:adjustRightInd w:val="0"/>
              <w:spacing w:after="0" w:line="240" w:lineRule="auto"/>
              <w:ind w:right="-109"/>
              <w:rPr>
                <w:rFonts w:ascii="Times New Roman" w:eastAsia="Calibri" w:hAnsi="Times New Roman" w:cs="Times New Roman"/>
                <w:lang w:eastAsia="ru-RU"/>
              </w:rPr>
            </w:pPr>
            <w:r w:rsidRPr="00E94056">
              <w:rPr>
                <w:rFonts w:ascii="Times New Roman" w:eastAsia="Calibri" w:hAnsi="Times New Roman" w:cs="Times New Roman"/>
                <w:lang w:eastAsia="ru-RU"/>
              </w:rPr>
              <w:t>Внебюджет</w:t>
            </w:r>
            <w:r w:rsidRPr="00E94056">
              <w:rPr>
                <w:rFonts w:ascii="Times New Roman" w:eastAsia="Calibri" w:hAnsi="Times New Roman" w:cs="Times New Roman"/>
                <w:lang w:eastAsia="ru-RU"/>
              </w:rPr>
              <w:softHyphen/>
              <w:t>ные источники</w:t>
            </w:r>
          </w:p>
        </w:tc>
        <w:tc>
          <w:tcPr>
            <w:tcW w:w="993"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highlight w:val="yellow"/>
                <w:lang w:eastAsia="ru-RU"/>
              </w:rPr>
            </w:pPr>
            <w:r w:rsidRPr="00E94056">
              <w:rPr>
                <w:rFonts w:ascii="Times New Roman" w:eastAsia="Calibri" w:hAnsi="Times New Roman" w:cs="Times New Roman"/>
                <w:lang w:eastAsia="ru-RU"/>
              </w:rPr>
              <w:t>700,0</w:t>
            </w:r>
          </w:p>
        </w:tc>
        <w:tc>
          <w:tcPr>
            <w:tcW w:w="850"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400,0</w:t>
            </w:r>
          </w:p>
        </w:tc>
        <w:tc>
          <w:tcPr>
            <w:tcW w:w="993"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300,0</w:t>
            </w:r>
          </w:p>
        </w:tc>
        <w:tc>
          <w:tcPr>
            <w:tcW w:w="992" w:type="dxa"/>
            <w:shd w:val="clear" w:color="auto" w:fill="auto"/>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c>
          <w:tcPr>
            <w:tcW w:w="992"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c>
          <w:tcPr>
            <w:tcW w:w="851"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c>
          <w:tcPr>
            <w:tcW w:w="850" w:type="dxa"/>
            <w:vAlign w:val="center"/>
          </w:tcPr>
          <w:p w:rsidR="00E94056" w:rsidRPr="00E94056" w:rsidRDefault="00E94056" w:rsidP="00E94056">
            <w:pPr>
              <w:autoSpaceDE w:val="0"/>
              <w:autoSpaceDN w:val="0"/>
              <w:adjustRightInd w:val="0"/>
              <w:spacing w:line="240" w:lineRule="auto"/>
              <w:jc w:val="center"/>
              <w:rPr>
                <w:rFonts w:ascii="Times New Roman" w:eastAsia="Calibri" w:hAnsi="Times New Roman" w:cs="Times New Roman"/>
                <w:lang w:eastAsia="ru-RU"/>
              </w:rPr>
            </w:pPr>
            <w:r w:rsidRPr="00E94056">
              <w:rPr>
                <w:rFonts w:ascii="Times New Roman" w:eastAsia="Calibri" w:hAnsi="Times New Roman" w:cs="Times New Roman"/>
                <w:lang w:eastAsia="ru-RU"/>
              </w:rPr>
              <w:t>0,0</w:t>
            </w:r>
          </w:p>
        </w:tc>
      </w:tr>
    </w:tbl>
    <w:p w:rsidR="00E94056" w:rsidRPr="00E94056" w:rsidRDefault="00E94056" w:rsidP="00E94056">
      <w:pPr>
        <w:spacing w:after="0" w:line="240" w:lineRule="auto"/>
        <w:ind w:firstLine="709"/>
        <w:contextualSpacing/>
        <w:jc w:val="right"/>
        <w:rPr>
          <w:rFonts w:ascii="Times New Roman" w:eastAsia="Calibri" w:hAnsi="Times New Roman" w:cs="Times New Roman"/>
          <w:sz w:val="24"/>
          <w:szCs w:val="24"/>
        </w:rPr>
      </w:pPr>
      <w:r w:rsidRPr="00E94056">
        <w:rPr>
          <w:rFonts w:ascii="Times New Roman" w:eastAsia="Calibri" w:hAnsi="Times New Roman" w:cs="Times New Roman"/>
          <w:sz w:val="24"/>
          <w:szCs w:val="24"/>
        </w:rPr>
        <w:t>»;</w:t>
      </w:r>
    </w:p>
    <w:p w:rsidR="00E94056" w:rsidRPr="00E94056" w:rsidRDefault="00E94056" w:rsidP="00143360">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раздел 8 Ресурсное обеспечение Программы изложить в следующей реда</w:t>
      </w:r>
      <w:r w:rsidRPr="00E94056">
        <w:rPr>
          <w:rFonts w:ascii="Times New Roman" w:eastAsia="Calibri" w:hAnsi="Times New Roman" w:cs="Times New Roman"/>
          <w:sz w:val="24"/>
          <w:szCs w:val="24"/>
        </w:rPr>
        <w:t>к</w:t>
      </w:r>
      <w:r w:rsidRPr="00E94056">
        <w:rPr>
          <w:rFonts w:ascii="Times New Roman" w:eastAsia="Calibri" w:hAnsi="Times New Roman" w:cs="Times New Roman"/>
          <w:sz w:val="24"/>
          <w:szCs w:val="24"/>
        </w:rPr>
        <w:t>ции:</w:t>
      </w:r>
    </w:p>
    <w:p w:rsidR="00E94056" w:rsidRPr="00E94056" w:rsidRDefault="00E94056" w:rsidP="00E940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«Общий объем финансирования Программы на 2015-2020 годы предусматривается в раз</w:t>
      </w:r>
      <w:r w:rsidRPr="00E94056">
        <w:rPr>
          <w:rFonts w:ascii="Times New Roman" w:eastAsia="Calibri" w:hAnsi="Times New Roman" w:cs="Times New Roman"/>
          <w:sz w:val="24"/>
          <w:szCs w:val="24"/>
        </w:rPr>
        <w:softHyphen/>
        <w:t>мере 576 904,60 тыс. рублей, в том числе:</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lastRenderedPageBreak/>
        <w:t>за счет средств бюджета муниципального образования муниципального района «Ижемский» –  527 969,6  тыс. руб</w:t>
      </w:r>
      <w:r w:rsidRPr="00E94056">
        <w:rPr>
          <w:rFonts w:ascii="Times New Roman" w:eastAsia="Calibri" w:hAnsi="Times New Roman" w:cs="Times New Roman"/>
          <w:sz w:val="24"/>
          <w:szCs w:val="24"/>
          <w:lang w:eastAsia="ru-RU"/>
        </w:rPr>
        <w:softHyphen/>
        <w:t>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за счет средств республиканского бюджета Республики Коми –  46 323,1 тыс. ру</w:t>
      </w:r>
      <w:r w:rsidRPr="00E94056">
        <w:rPr>
          <w:rFonts w:ascii="Times New Roman" w:eastAsia="Calibri" w:hAnsi="Times New Roman" w:cs="Times New Roman"/>
          <w:sz w:val="24"/>
          <w:szCs w:val="24"/>
          <w:lang w:eastAsia="ru-RU"/>
        </w:rPr>
        <w:t>б</w:t>
      </w:r>
      <w:r w:rsidRPr="00E94056">
        <w:rPr>
          <w:rFonts w:ascii="Times New Roman" w:eastAsia="Calibri" w:hAnsi="Times New Roman" w:cs="Times New Roman"/>
          <w:sz w:val="24"/>
          <w:szCs w:val="24"/>
          <w:lang w:eastAsia="ru-RU"/>
        </w:rPr>
        <w:t>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за счет средств федерального бюджета – 1 912,0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за счет средств от приносящей доход деятельности – 700,0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Прогнозный объем финансирования Программы по годам составляет:</w:t>
      </w:r>
    </w:p>
    <w:p w:rsidR="00E94056" w:rsidRPr="00E94056" w:rsidRDefault="00E94056" w:rsidP="00E94056">
      <w:pPr>
        <w:autoSpaceDE w:val="0"/>
        <w:autoSpaceDN w:val="0"/>
        <w:adjustRightInd w:val="0"/>
        <w:spacing w:after="0" w:line="240" w:lineRule="auto"/>
        <w:ind w:firstLine="709"/>
        <w:jc w:val="both"/>
        <w:rPr>
          <w:ins w:id="162" w:author="Чернова Ирина Ивановна" w:date="2014-09-15T14:58:00Z"/>
          <w:rFonts w:ascii="Times New Roman" w:eastAsia="Calibri" w:hAnsi="Times New Roman" w:cs="Times New Roman"/>
          <w:sz w:val="24"/>
          <w:szCs w:val="24"/>
          <w:lang w:eastAsia="ru-RU"/>
        </w:rPr>
      </w:pPr>
      <w:ins w:id="163" w:author="Чернова Ирина Ивановна" w:date="2014-09-15T14:58:00Z">
        <w:r w:rsidRPr="00E94056">
          <w:rPr>
            <w:rFonts w:ascii="Times New Roman" w:eastAsia="Calibri" w:hAnsi="Times New Roman" w:cs="Times New Roman"/>
            <w:sz w:val="24"/>
            <w:szCs w:val="24"/>
            <w:lang w:eastAsia="ru-RU"/>
          </w:rPr>
          <w:t>за счет средств бюджета муниципального образования муниципального района «Ижемский»:</w:t>
        </w:r>
      </w:ins>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5 г"/>
        </w:smartTagPr>
        <w:r w:rsidRPr="00E94056">
          <w:rPr>
            <w:rFonts w:ascii="Times New Roman" w:eastAsia="Calibri" w:hAnsi="Times New Roman" w:cs="Times New Roman"/>
            <w:sz w:val="24"/>
            <w:szCs w:val="24"/>
            <w:lang w:eastAsia="ru-RU"/>
          </w:rPr>
          <w:t>2015 г</w:t>
        </w:r>
      </w:smartTag>
      <w:r w:rsidRPr="00E94056">
        <w:rPr>
          <w:rFonts w:ascii="Times New Roman" w:eastAsia="Calibri" w:hAnsi="Times New Roman" w:cs="Times New Roman"/>
          <w:sz w:val="24"/>
          <w:szCs w:val="24"/>
          <w:lang w:eastAsia="ru-RU"/>
        </w:rPr>
        <w:t>. –   88 652,1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6 г"/>
        </w:smartTagPr>
        <w:r w:rsidRPr="00E94056">
          <w:rPr>
            <w:rFonts w:ascii="Times New Roman" w:eastAsia="Calibri" w:hAnsi="Times New Roman" w:cs="Times New Roman"/>
            <w:sz w:val="24"/>
            <w:szCs w:val="24"/>
            <w:lang w:eastAsia="ru-RU"/>
          </w:rPr>
          <w:t>2016 г</w:t>
        </w:r>
      </w:smartTag>
      <w:r w:rsidRPr="00E94056">
        <w:rPr>
          <w:rFonts w:ascii="Times New Roman" w:eastAsia="Calibri" w:hAnsi="Times New Roman" w:cs="Times New Roman"/>
          <w:sz w:val="24"/>
          <w:szCs w:val="24"/>
          <w:lang w:eastAsia="ru-RU"/>
        </w:rPr>
        <w:t>. –   94 111,7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7 г"/>
        </w:smartTagPr>
        <w:r w:rsidRPr="00E94056">
          <w:rPr>
            <w:rFonts w:ascii="Times New Roman" w:eastAsia="Calibri" w:hAnsi="Times New Roman" w:cs="Times New Roman"/>
            <w:sz w:val="24"/>
            <w:szCs w:val="24"/>
            <w:lang w:eastAsia="ru-RU"/>
          </w:rPr>
          <w:t>2017 г</w:t>
        </w:r>
      </w:smartTag>
      <w:r w:rsidRPr="00E94056">
        <w:rPr>
          <w:rFonts w:ascii="Times New Roman" w:eastAsia="Calibri" w:hAnsi="Times New Roman" w:cs="Times New Roman"/>
          <w:sz w:val="24"/>
          <w:szCs w:val="24"/>
          <w:lang w:eastAsia="ru-RU"/>
        </w:rPr>
        <w:t>. –   96 436,7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2018 г. – 111 136,2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2019 г. –   67 757,0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2020 г. –   69 875,8   тыс. рублей;</w:t>
      </w:r>
    </w:p>
    <w:p w:rsidR="00E94056" w:rsidRPr="00E94056" w:rsidRDefault="00E94056" w:rsidP="00E94056">
      <w:pPr>
        <w:autoSpaceDE w:val="0"/>
        <w:autoSpaceDN w:val="0"/>
        <w:adjustRightInd w:val="0"/>
        <w:spacing w:after="0" w:line="240" w:lineRule="auto"/>
        <w:ind w:firstLine="709"/>
        <w:jc w:val="both"/>
        <w:rPr>
          <w:ins w:id="164" w:author="Чернова Ирина Ивановна" w:date="2014-09-15T14:58:00Z"/>
          <w:rFonts w:ascii="Times New Roman" w:eastAsia="Calibri" w:hAnsi="Times New Roman" w:cs="Times New Roman"/>
          <w:sz w:val="24"/>
          <w:szCs w:val="24"/>
          <w:lang w:eastAsia="ru-RU"/>
        </w:rPr>
      </w:pPr>
      <w:ins w:id="165" w:author="Чернова Ирина Ивановна" w:date="2014-09-15T14:58:00Z">
        <w:r w:rsidRPr="00E94056">
          <w:rPr>
            <w:rFonts w:ascii="Times New Roman" w:eastAsia="Calibri" w:hAnsi="Times New Roman" w:cs="Times New Roman"/>
            <w:sz w:val="24"/>
            <w:szCs w:val="24"/>
            <w:lang w:eastAsia="ru-RU"/>
          </w:rPr>
          <w:t>за счет средств республиканского бюджета Республики Коми:</w:t>
        </w:r>
      </w:ins>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5 г"/>
        </w:smartTagPr>
        <w:r w:rsidRPr="00E94056">
          <w:rPr>
            <w:rFonts w:ascii="Times New Roman" w:eastAsia="Calibri" w:hAnsi="Times New Roman" w:cs="Times New Roman"/>
            <w:sz w:val="24"/>
            <w:szCs w:val="24"/>
            <w:lang w:eastAsia="ru-RU"/>
          </w:rPr>
          <w:t>2015 г</w:t>
        </w:r>
      </w:smartTag>
      <w:r w:rsidRPr="00E94056">
        <w:rPr>
          <w:rFonts w:ascii="Times New Roman" w:eastAsia="Calibri" w:hAnsi="Times New Roman" w:cs="Times New Roman"/>
          <w:sz w:val="24"/>
          <w:szCs w:val="24"/>
          <w:lang w:eastAsia="ru-RU"/>
        </w:rPr>
        <w:t>. –     1 567,1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6 г"/>
        </w:smartTagPr>
        <w:r w:rsidRPr="00E94056">
          <w:rPr>
            <w:rFonts w:ascii="Times New Roman" w:eastAsia="Calibri" w:hAnsi="Times New Roman" w:cs="Times New Roman"/>
            <w:sz w:val="24"/>
            <w:szCs w:val="24"/>
            <w:lang w:eastAsia="ru-RU"/>
          </w:rPr>
          <w:t>2016 г</w:t>
        </w:r>
      </w:smartTag>
      <w:r w:rsidRPr="00E94056">
        <w:rPr>
          <w:rFonts w:ascii="Times New Roman" w:eastAsia="Calibri" w:hAnsi="Times New Roman" w:cs="Times New Roman"/>
          <w:sz w:val="24"/>
          <w:szCs w:val="24"/>
          <w:lang w:eastAsia="ru-RU"/>
        </w:rPr>
        <w:t>. –        796,7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7 г"/>
        </w:smartTagPr>
        <w:r w:rsidRPr="00E94056">
          <w:rPr>
            <w:rFonts w:ascii="Times New Roman" w:eastAsia="Calibri" w:hAnsi="Times New Roman" w:cs="Times New Roman"/>
            <w:sz w:val="24"/>
            <w:szCs w:val="24"/>
            <w:lang w:eastAsia="ru-RU"/>
          </w:rPr>
          <w:t>2017 г</w:t>
        </w:r>
      </w:smartTag>
      <w:r w:rsidRPr="00E94056">
        <w:rPr>
          <w:rFonts w:ascii="Times New Roman" w:eastAsia="Calibri" w:hAnsi="Times New Roman" w:cs="Times New Roman"/>
          <w:sz w:val="24"/>
          <w:szCs w:val="24"/>
          <w:lang w:eastAsia="ru-RU"/>
        </w:rPr>
        <w:t>. –   14 633,9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2018 г. –   29 325,3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2019 г. –           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2020 г. –           0,0   тыс. рублей;</w:t>
      </w:r>
    </w:p>
    <w:p w:rsidR="00E94056" w:rsidRPr="00E94056" w:rsidRDefault="00E94056" w:rsidP="00E94056">
      <w:pPr>
        <w:autoSpaceDE w:val="0"/>
        <w:autoSpaceDN w:val="0"/>
        <w:adjustRightInd w:val="0"/>
        <w:spacing w:after="0" w:line="240" w:lineRule="auto"/>
        <w:ind w:firstLine="709"/>
        <w:jc w:val="both"/>
        <w:rPr>
          <w:ins w:id="166" w:author="Чернова Ирина Ивановна" w:date="2014-09-15T14:58:00Z"/>
          <w:rFonts w:ascii="Times New Roman" w:eastAsia="Calibri" w:hAnsi="Times New Roman" w:cs="Times New Roman"/>
          <w:sz w:val="24"/>
          <w:szCs w:val="24"/>
          <w:lang w:eastAsia="ru-RU"/>
        </w:rPr>
      </w:pPr>
      <w:ins w:id="167" w:author="Чернова Ирина Ивановна" w:date="2014-09-15T14:58:00Z">
        <w:r w:rsidRPr="00E94056">
          <w:rPr>
            <w:rFonts w:ascii="Times New Roman" w:eastAsia="Calibri" w:hAnsi="Times New Roman" w:cs="Times New Roman"/>
            <w:sz w:val="24"/>
            <w:szCs w:val="24"/>
            <w:lang w:eastAsia="ru-RU"/>
          </w:rPr>
          <w:t>за счет средств федерального бюджета:</w:t>
        </w:r>
      </w:ins>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5 г"/>
        </w:smartTagPr>
        <w:r w:rsidRPr="00E94056">
          <w:rPr>
            <w:rFonts w:ascii="Times New Roman" w:eastAsia="Calibri" w:hAnsi="Times New Roman" w:cs="Times New Roman"/>
            <w:sz w:val="24"/>
            <w:szCs w:val="24"/>
            <w:lang w:eastAsia="ru-RU"/>
          </w:rPr>
          <w:t>2015 г</w:t>
        </w:r>
      </w:smartTag>
      <w:r w:rsidRPr="00E94056">
        <w:rPr>
          <w:rFonts w:ascii="Times New Roman" w:eastAsia="Calibri" w:hAnsi="Times New Roman" w:cs="Times New Roman"/>
          <w:sz w:val="24"/>
          <w:szCs w:val="24"/>
          <w:lang w:eastAsia="ru-RU"/>
        </w:rPr>
        <w:t>. –       275,9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6 г"/>
        </w:smartTagPr>
        <w:r w:rsidRPr="00E94056">
          <w:rPr>
            <w:rFonts w:ascii="Times New Roman" w:eastAsia="Calibri" w:hAnsi="Times New Roman" w:cs="Times New Roman"/>
            <w:sz w:val="24"/>
            <w:szCs w:val="24"/>
            <w:lang w:eastAsia="ru-RU"/>
          </w:rPr>
          <w:t>2016 г</w:t>
        </w:r>
      </w:smartTag>
      <w:r w:rsidRPr="00E94056">
        <w:rPr>
          <w:rFonts w:ascii="Times New Roman" w:eastAsia="Calibri" w:hAnsi="Times New Roman" w:cs="Times New Roman"/>
          <w:sz w:val="24"/>
          <w:szCs w:val="24"/>
          <w:lang w:eastAsia="ru-RU"/>
        </w:rPr>
        <w:t>. –       127,3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7 г"/>
        </w:smartTagPr>
        <w:r w:rsidRPr="00E94056">
          <w:rPr>
            <w:rFonts w:ascii="Times New Roman" w:eastAsia="Calibri" w:hAnsi="Times New Roman" w:cs="Times New Roman"/>
            <w:sz w:val="24"/>
            <w:szCs w:val="24"/>
            <w:lang w:eastAsia="ru-RU"/>
          </w:rPr>
          <w:t>2017 г</w:t>
        </w:r>
      </w:smartTag>
      <w:r w:rsidRPr="00E94056">
        <w:rPr>
          <w:rFonts w:ascii="Times New Roman" w:eastAsia="Calibri" w:hAnsi="Times New Roman" w:cs="Times New Roman"/>
          <w:sz w:val="24"/>
          <w:szCs w:val="24"/>
          <w:lang w:eastAsia="ru-RU"/>
        </w:rPr>
        <w:t>. –       497,6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2018 г. –    1 011,2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2019 г. –           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2020 г. –           0,0   тыс. рублей;</w:t>
      </w:r>
    </w:p>
    <w:p w:rsidR="00E94056" w:rsidRPr="00E94056" w:rsidRDefault="00E94056" w:rsidP="00E94056">
      <w:pPr>
        <w:autoSpaceDE w:val="0"/>
        <w:autoSpaceDN w:val="0"/>
        <w:adjustRightInd w:val="0"/>
        <w:spacing w:after="0" w:line="240" w:lineRule="auto"/>
        <w:ind w:firstLine="709"/>
        <w:jc w:val="both"/>
        <w:rPr>
          <w:ins w:id="168" w:author="Чернова Ирина Ивановна" w:date="2014-09-15T14:58:00Z"/>
          <w:rFonts w:ascii="Times New Roman" w:eastAsia="Calibri" w:hAnsi="Times New Roman" w:cs="Times New Roman"/>
          <w:sz w:val="24"/>
          <w:szCs w:val="24"/>
          <w:lang w:eastAsia="ru-RU"/>
        </w:rPr>
      </w:pPr>
      <w:ins w:id="169" w:author="Чернова Ирина Ивановна" w:date="2014-09-15T14:58:00Z">
        <w:r w:rsidRPr="00E94056">
          <w:rPr>
            <w:rFonts w:ascii="Times New Roman" w:eastAsia="Calibri" w:hAnsi="Times New Roman" w:cs="Times New Roman"/>
            <w:sz w:val="24"/>
            <w:szCs w:val="24"/>
            <w:lang w:eastAsia="ru-RU"/>
          </w:rPr>
          <w:t>за счет средств от приносящей доход деятельности:</w:t>
        </w:r>
      </w:ins>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5 г"/>
        </w:smartTagPr>
        <w:r w:rsidRPr="00E94056">
          <w:rPr>
            <w:rFonts w:ascii="Times New Roman" w:eastAsia="Calibri" w:hAnsi="Times New Roman" w:cs="Times New Roman"/>
            <w:sz w:val="24"/>
            <w:szCs w:val="24"/>
            <w:lang w:eastAsia="ru-RU"/>
          </w:rPr>
          <w:t>2015 г</w:t>
        </w:r>
      </w:smartTag>
      <w:r w:rsidRPr="00E94056">
        <w:rPr>
          <w:rFonts w:ascii="Times New Roman" w:eastAsia="Calibri" w:hAnsi="Times New Roman" w:cs="Times New Roman"/>
          <w:sz w:val="24"/>
          <w:szCs w:val="24"/>
          <w:lang w:eastAsia="ru-RU"/>
        </w:rPr>
        <w:t>. –       400,0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6 г"/>
        </w:smartTagPr>
        <w:r w:rsidRPr="00E94056">
          <w:rPr>
            <w:rFonts w:ascii="Times New Roman" w:eastAsia="Calibri" w:hAnsi="Times New Roman" w:cs="Times New Roman"/>
            <w:sz w:val="24"/>
            <w:szCs w:val="24"/>
            <w:lang w:eastAsia="ru-RU"/>
          </w:rPr>
          <w:t>2016 г</w:t>
        </w:r>
      </w:smartTag>
      <w:r w:rsidRPr="00E94056">
        <w:rPr>
          <w:rFonts w:ascii="Times New Roman" w:eastAsia="Calibri" w:hAnsi="Times New Roman" w:cs="Times New Roman"/>
          <w:sz w:val="24"/>
          <w:szCs w:val="24"/>
          <w:lang w:eastAsia="ru-RU"/>
        </w:rPr>
        <w:t>. –       300,0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smartTag w:uri="urn:schemas-microsoft-com:office:smarttags" w:element="metricconverter">
        <w:smartTagPr>
          <w:attr w:name="ProductID" w:val="2017 г"/>
        </w:smartTagPr>
        <w:r w:rsidRPr="00E94056">
          <w:rPr>
            <w:rFonts w:ascii="Times New Roman" w:eastAsia="Calibri" w:hAnsi="Times New Roman" w:cs="Times New Roman"/>
            <w:sz w:val="24"/>
            <w:szCs w:val="24"/>
            <w:lang w:eastAsia="ru-RU"/>
          </w:rPr>
          <w:t>2017 г</w:t>
        </w:r>
      </w:smartTag>
      <w:r w:rsidRPr="00E94056">
        <w:rPr>
          <w:rFonts w:ascii="Times New Roman" w:eastAsia="Calibri" w:hAnsi="Times New Roman" w:cs="Times New Roman"/>
          <w:sz w:val="24"/>
          <w:szCs w:val="24"/>
          <w:lang w:eastAsia="ru-RU"/>
        </w:rPr>
        <w:t>. –           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2018 г. –           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2019 г. –           0,0   тыс. рублей;</w:t>
      </w:r>
    </w:p>
    <w:p w:rsidR="00E94056" w:rsidRPr="00E94056" w:rsidRDefault="00E94056" w:rsidP="00143360">
      <w:pPr>
        <w:numPr>
          <w:ilvl w:val="0"/>
          <w:numId w:val="1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 xml:space="preserve"> г. –           0,0   тыс. рублей;</w:t>
      </w:r>
    </w:p>
    <w:p w:rsidR="00E94056" w:rsidRPr="00E94056" w:rsidRDefault="00E94056"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Ресурсное обеспечение Программы на 2015-2020 гг. по источникам финансирова</w:t>
      </w:r>
      <w:r w:rsidRPr="00E94056">
        <w:rPr>
          <w:rFonts w:ascii="Times New Roman" w:eastAsia="Calibri" w:hAnsi="Times New Roman" w:cs="Times New Roman"/>
          <w:sz w:val="24"/>
          <w:szCs w:val="24"/>
          <w:lang w:eastAsia="ru-RU"/>
        </w:rPr>
        <w:softHyphen/>
        <w:t xml:space="preserve">ния представлено в </w:t>
      </w:r>
      <w:hyperlink w:anchor="Par3168" w:tooltip="Ссылка на текущий документ" w:history="1">
        <w:r w:rsidRPr="00E94056">
          <w:rPr>
            <w:rFonts w:ascii="Times New Roman" w:eastAsia="Calibri" w:hAnsi="Times New Roman" w:cs="Times New Roman"/>
            <w:color w:val="000000"/>
            <w:sz w:val="24"/>
            <w:szCs w:val="24"/>
            <w:lang w:eastAsia="ru-RU"/>
          </w:rPr>
          <w:t>таблицах</w:t>
        </w:r>
        <w:r w:rsidRPr="00E94056">
          <w:rPr>
            <w:rFonts w:ascii="Times New Roman" w:eastAsia="Calibri" w:hAnsi="Times New Roman" w:cs="Times New Roman"/>
            <w:color w:val="0000FF"/>
            <w:sz w:val="24"/>
            <w:szCs w:val="24"/>
            <w:lang w:eastAsia="ru-RU"/>
          </w:rPr>
          <w:t xml:space="preserve"> </w:t>
        </w:r>
      </w:hyperlink>
      <w:r w:rsidRPr="00E94056">
        <w:rPr>
          <w:rFonts w:ascii="Times New Roman" w:eastAsia="Calibri" w:hAnsi="Times New Roman" w:cs="Times New Roman"/>
          <w:sz w:val="24"/>
          <w:szCs w:val="24"/>
          <w:lang w:eastAsia="ru-RU"/>
        </w:rPr>
        <w:t xml:space="preserve">5 и </w:t>
      </w:r>
      <w:hyperlink w:anchor="Par3442" w:tooltip="Ссылка на текущий документ" w:history="1">
        <w:r w:rsidRPr="00E94056">
          <w:rPr>
            <w:rFonts w:ascii="Times New Roman" w:eastAsia="Calibri" w:hAnsi="Times New Roman" w:cs="Times New Roman"/>
            <w:color w:val="000000"/>
            <w:sz w:val="24"/>
            <w:szCs w:val="24"/>
            <w:lang w:eastAsia="ru-RU"/>
          </w:rPr>
          <w:t>6</w:t>
        </w:r>
      </w:hyperlink>
      <w:r w:rsidRPr="00E94056">
        <w:rPr>
          <w:rFonts w:ascii="Times New Roman" w:eastAsia="Calibri" w:hAnsi="Times New Roman" w:cs="Times New Roman"/>
          <w:sz w:val="24"/>
          <w:szCs w:val="24"/>
          <w:lang w:eastAsia="ru-RU"/>
        </w:rPr>
        <w:t xml:space="preserve"> приложения к Программе.</w:t>
      </w:r>
    </w:p>
    <w:p w:rsidR="00E94056" w:rsidRPr="00E94056" w:rsidRDefault="00ED54D7" w:rsidP="00E940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hyperlink w:anchor="Par4284" w:tooltip="Ссылка на текущий документ" w:history="1">
        <w:r w:rsidR="00E94056" w:rsidRPr="00E94056">
          <w:rPr>
            <w:rFonts w:ascii="Times New Roman" w:eastAsia="Calibri" w:hAnsi="Times New Roman" w:cs="Arial"/>
            <w:color w:val="000000"/>
            <w:sz w:val="24"/>
            <w:szCs w:val="24"/>
            <w:lang w:eastAsia="ru-RU"/>
          </w:rPr>
          <w:t>Прогноз</w:t>
        </w:r>
      </w:hyperlink>
      <w:r w:rsidR="00E94056" w:rsidRPr="00E94056">
        <w:rPr>
          <w:rFonts w:ascii="Times New Roman" w:eastAsia="Calibri" w:hAnsi="Times New Roman" w:cs="Arial"/>
          <w:sz w:val="24"/>
          <w:szCs w:val="24"/>
          <w:lang w:eastAsia="ru-RU"/>
        </w:rPr>
        <w:t xml:space="preserve"> сводных показателей муниципальных заданий на оказание муниципал</w:t>
      </w:r>
      <w:r w:rsidR="00E94056" w:rsidRPr="00E94056">
        <w:rPr>
          <w:rFonts w:ascii="Times New Roman" w:eastAsia="Calibri" w:hAnsi="Times New Roman" w:cs="Arial"/>
          <w:sz w:val="24"/>
          <w:szCs w:val="24"/>
          <w:lang w:eastAsia="ru-RU"/>
        </w:rPr>
        <w:t>ь</w:t>
      </w:r>
      <w:r w:rsidR="00E94056" w:rsidRPr="00E94056">
        <w:rPr>
          <w:rFonts w:ascii="Times New Roman" w:eastAsia="Calibri" w:hAnsi="Times New Roman" w:cs="Arial"/>
          <w:sz w:val="24"/>
          <w:szCs w:val="24"/>
          <w:lang w:eastAsia="ru-RU"/>
        </w:rPr>
        <w:t>ных ус</w:t>
      </w:r>
      <w:r w:rsidR="00E94056" w:rsidRPr="00E94056">
        <w:rPr>
          <w:rFonts w:ascii="Times New Roman" w:eastAsia="Calibri" w:hAnsi="Times New Roman" w:cs="Arial"/>
          <w:sz w:val="24"/>
          <w:szCs w:val="24"/>
          <w:lang w:eastAsia="ru-RU"/>
        </w:rPr>
        <w:softHyphen/>
        <w:t>луг (работ) муниципальной программы представлен в таблице 4 приложения к Про</w:t>
      </w:r>
      <w:r w:rsidR="00E94056" w:rsidRPr="00E94056">
        <w:rPr>
          <w:rFonts w:ascii="Times New Roman" w:eastAsia="Calibri" w:hAnsi="Times New Roman" w:cs="Arial"/>
          <w:sz w:val="24"/>
          <w:szCs w:val="24"/>
          <w:lang w:eastAsia="ru-RU"/>
        </w:rPr>
        <w:softHyphen/>
        <w:t>грамме.».</w:t>
      </w:r>
    </w:p>
    <w:p w:rsidR="00E94056" w:rsidRPr="00E94056" w:rsidRDefault="00E94056" w:rsidP="00143360">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таблицы 1, 4, 5 и 6 приложения Программы изложить в редакции, согласно приложению к настоящему постановлению.</w:t>
      </w:r>
    </w:p>
    <w:p w:rsidR="00E94056" w:rsidRPr="00E94056" w:rsidRDefault="00E94056" w:rsidP="00143360">
      <w:pPr>
        <w:numPr>
          <w:ilvl w:val="3"/>
          <w:numId w:val="11"/>
        </w:numPr>
        <w:spacing w:after="0" w:line="240" w:lineRule="auto"/>
        <w:ind w:left="0" w:firstLine="709"/>
        <w:contextualSpacing/>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Контроль за настоящим постановлением возложить на заместителя руков</w:t>
      </w:r>
      <w:r w:rsidRPr="00E94056">
        <w:rPr>
          <w:rFonts w:ascii="Times New Roman" w:eastAsia="Calibri" w:hAnsi="Times New Roman" w:cs="Times New Roman"/>
          <w:sz w:val="24"/>
          <w:szCs w:val="24"/>
        </w:rPr>
        <w:t>о</w:t>
      </w:r>
      <w:r w:rsidRPr="00E94056">
        <w:rPr>
          <w:rFonts w:ascii="Times New Roman" w:eastAsia="Calibri" w:hAnsi="Times New Roman" w:cs="Times New Roman"/>
          <w:sz w:val="24"/>
          <w:szCs w:val="24"/>
        </w:rPr>
        <w:t>дителя администрации муниципального района «Ижемский» Селиверстова Р.Е.</w:t>
      </w:r>
    </w:p>
    <w:p w:rsidR="00E94056" w:rsidRPr="00E94056" w:rsidRDefault="00E94056" w:rsidP="00143360">
      <w:pPr>
        <w:numPr>
          <w:ilvl w:val="3"/>
          <w:numId w:val="11"/>
        </w:numPr>
        <w:spacing w:after="0" w:line="240" w:lineRule="auto"/>
        <w:ind w:left="0" w:firstLine="709"/>
        <w:contextualSpacing/>
        <w:jc w:val="both"/>
        <w:rPr>
          <w:rFonts w:ascii="Times New Roman" w:eastAsia="Calibri" w:hAnsi="Times New Roman" w:cs="Times New Roman"/>
          <w:sz w:val="24"/>
          <w:szCs w:val="24"/>
        </w:rPr>
      </w:pPr>
      <w:r w:rsidRPr="00E94056">
        <w:rPr>
          <w:rFonts w:ascii="Times New Roman" w:eastAsia="Calibri" w:hAnsi="Times New Roman" w:cs="Times New Roman"/>
          <w:sz w:val="24"/>
          <w:szCs w:val="24"/>
        </w:rPr>
        <w:t>Настоящее постановление вступает в силу со дня официального опублик</w:t>
      </w:r>
      <w:r w:rsidRPr="00E94056">
        <w:rPr>
          <w:rFonts w:ascii="Times New Roman" w:eastAsia="Calibri" w:hAnsi="Times New Roman" w:cs="Times New Roman"/>
          <w:sz w:val="24"/>
          <w:szCs w:val="24"/>
        </w:rPr>
        <w:t>о</w:t>
      </w:r>
      <w:r w:rsidRPr="00E94056">
        <w:rPr>
          <w:rFonts w:ascii="Times New Roman" w:eastAsia="Calibri" w:hAnsi="Times New Roman" w:cs="Times New Roman"/>
          <w:sz w:val="24"/>
          <w:szCs w:val="24"/>
        </w:rPr>
        <w:t>вания (обнародования).</w:t>
      </w:r>
    </w:p>
    <w:p w:rsidR="00E94056" w:rsidRPr="00E94056" w:rsidRDefault="00E94056" w:rsidP="00E94056">
      <w:pPr>
        <w:widowControl w:val="0"/>
        <w:autoSpaceDE w:val="0"/>
        <w:autoSpaceDN w:val="0"/>
        <w:adjustRightInd w:val="0"/>
        <w:spacing w:after="0" w:line="240" w:lineRule="auto"/>
        <w:rPr>
          <w:rFonts w:ascii="Times New Roman" w:eastAsia="Calibri" w:hAnsi="Times New Roman" w:cs="Times New Roman"/>
          <w:sz w:val="24"/>
          <w:szCs w:val="24"/>
        </w:rPr>
      </w:pPr>
    </w:p>
    <w:p w:rsidR="00E94056" w:rsidRPr="00E94056" w:rsidRDefault="00E94056" w:rsidP="00E94056">
      <w:pPr>
        <w:widowControl w:val="0"/>
        <w:autoSpaceDE w:val="0"/>
        <w:autoSpaceDN w:val="0"/>
        <w:adjustRightInd w:val="0"/>
        <w:spacing w:after="0" w:line="240" w:lineRule="auto"/>
        <w:rPr>
          <w:rFonts w:ascii="Times New Roman" w:eastAsia="Calibri" w:hAnsi="Times New Roman" w:cs="Times New Roman"/>
          <w:sz w:val="24"/>
          <w:szCs w:val="24"/>
        </w:rPr>
      </w:pPr>
      <w:r w:rsidRPr="00E94056">
        <w:rPr>
          <w:rFonts w:ascii="Times New Roman" w:eastAsia="Calibri" w:hAnsi="Times New Roman" w:cs="Times New Roman"/>
          <w:sz w:val="24"/>
          <w:szCs w:val="24"/>
        </w:rPr>
        <w:t>Руководитель администрации</w:t>
      </w:r>
    </w:p>
    <w:p w:rsidR="006765EE" w:rsidRDefault="00E94056" w:rsidP="00E94056">
      <w:pPr>
        <w:widowControl w:val="0"/>
        <w:autoSpaceDE w:val="0"/>
        <w:autoSpaceDN w:val="0"/>
        <w:adjustRightInd w:val="0"/>
        <w:spacing w:after="0" w:line="240" w:lineRule="auto"/>
        <w:rPr>
          <w:rFonts w:ascii="Times New Roman" w:eastAsia="Calibri" w:hAnsi="Times New Roman" w:cs="Times New Roman"/>
          <w:sz w:val="24"/>
          <w:szCs w:val="24"/>
        </w:rPr>
        <w:sectPr w:rsidR="006765EE" w:rsidSect="00F316FC">
          <w:pgSz w:w="11906" w:h="16838"/>
          <w:pgMar w:top="851" w:right="851" w:bottom="992" w:left="1701" w:header="720" w:footer="720" w:gutter="0"/>
          <w:cols w:space="720"/>
          <w:noEndnote/>
        </w:sectPr>
      </w:pPr>
      <w:r w:rsidRPr="00E94056">
        <w:rPr>
          <w:rFonts w:ascii="Times New Roman" w:eastAsia="Calibri" w:hAnsi="Times New Roman" w:cs="Times New Roman"/>
          <w:sz w:val="24"/>
          <w:szCs w:val="24"/>
        </w:rPr>
        <w:t xml:space="preserve">муниципального района «Ижемский»                                               </w:t>
      </w:r>
      <w:r w:rsidR="009C12C7">
        <w:rPr>
          <w:rFonts w:ascii="Times New Roman" w:eastAsia="Calibri" w:hAnsi="Times New Roman" w:cs="Times New Roman"/>
          <w:sz w:val="24"/>
          <w:szCs w:val="24"/>
        </w:rPr>
        <w:t xml:space="preserve">      </w:t>
      </w:r>
      <w:r w:rsidRPr="00E94056">
        <w:rPr>
          <w:rFonts w:ascii="Times New Roman" w:eastAsia="Calibri" w:hAnsi="Times New Roman" w:cs="Times New Roman"/>
          <w:sz w:val="24"/>
          <w:szCs w:val="24"/>
        </w:rPr>
        <w:t xml:space="preserve">        </w:t>
      </w:r>
      <w:r>
        <w:rPr>
          <w:rFonts w:ascii="Times New Roman" w:eastAsia="Calibri" w:hAnsi="Times New Roman" w:cs="Times New Roman"/>
          <w:sz w:val="24"/>
          <w:szCs w:val="24"/>
        </w:rPr>
        <w:t>Л.И. Терентьев</w:t>
      </w:r>
      <w:r w:rsidR="006765EE">
        <w:rPr>
          <w:rFonts w:ascii="Times New Roman" w:eastAsia="Calibri" w:hAnsi="Times New Roman" w:cs="Times New Roman"/>
          <w:sz w:val="24"/>
          <w:szCs w:val="24"/>
        </w:rPr>
        <w:t>а</w:t>
      </w:r>
    </w:p>
    <w:p w:rsidR="00E94056" w:rsidRPr="009C12C7"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bookmarkStart w:id="170" w:name="Par1248"/>
      <w:bookmarkStart w:id="171" w:name="Par1328"/>
      <w:bookmarkStart w:id="172" w:name="Par1626"/>
      <w:bookmarkStart w:id="173" w:name="Par1841"/>
      <w:bookmarkStart w:id="174" w:name="Par2550"/>
      <w:bookmarkStart w:id="175" w:name="Par2023"/>
      <w:bookmarkStart w:id="176" w:name="OLE_LINK2"/>
      <w:bookmarkStart w:id="177" w:name="OLE_LINK1"/>
      <w:bookmarkEnd w:id="170"/>
      <w:bookmarkEnd w:id="171"/>
      <w:bookmarkEnd w:id="172"/>
      <w:bookmarkEnd w:id="173"/>
      <w:bookmarkEnd w:id="174"/>
      <w:bookmarkEnd w:id="175"/>
      <w:r w:rsidRPr="009C12C7">
        <w:rPr>
          <w:rFonts w:ascii="Times New Roman" w:eastAsia="Calibri" w:hAnsi="Times New Roman" w:cs="Times New Roman"/>
        </w:rPr>
        <w:lastRenderedPageBreak/>
        <w:t>Приложение к постановлению</w:t>
      </w:r>
    </w:p>
    <w:p w:rsidR="00E94056" w:rsidRPr="009C12C7"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9C12C7">
        <w:rPr>
          <w:rFonts w:ascii="Times New Roman" w:eastAsia="Calibri" w:hAnsi="Times New Roman" w:cs="Times New Roman"/>
        </w:rPr>
        <w:t xml:space="preserve"> администрации муниципального района «Ижемский»</w:t>
      </w:r>
    </w:p>
    <w:p w:rsidR="00E94056" w:rsidRPr="009C12C7"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9C12C7">
        <w:rPr>
          <w:rFonts w:ascii="Times New Roman" w:eastAsia="Calibri" w:hAnsi="Times New Roman" w:cs="Times New Roman"/>
        </w:rPr>
        <w:t>от 29 декабря 2018 года № 996</w:t>
      </w:r>
    </w:p>
    <w:p w:rsidR="00E94056" w:rsidRPr="00E94056"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sz w:val="24"/>
          <w:szCs w:val="24"/>
        </w:rPr>
      </w:pPr>
      <w:r w:rsidRPr="009C12C7">
        <w:rPr>
          <w:rFonts w:ascii="Times New Roman" w:eastAsia="Calibri" w:hAnsi="Times New Roman" w:cs="Times New Roman"/>
        </w:rPr>
        <w:t>«Таблица</w:t>
      </w:r>
      <w:r w:rsidRPr="00E94056">
        <w:rPr>
          <w:rFonts w:ascii="Times New Roman" w:eastAsia="Calibri" w:hAnsi="Times New Roman" w:cs="Times New Roman"/>
          <w:sz w:val="24"/>
          <w:szCs w:val="24"/>
        </w:rPr>
        <w:t xml:space="preserve"> 1</w:t>
      </w:r>
    </w:p>
    <w:p w:rsidR="00E94056" w:rsidRPr="00E94056" w:rsidRDefault="00E94056" w:rsidP="00E94056">
      <w:pPr>
        <w:autoSpaceDE w:val="0"/>
        <w:autoSpaceDN w:val="0"/>
        <w:adjustRightInd w:val="0"/>
        <w:spacing w:after="0" w:line="240" w:lineRule="auto"/>
        <w:ind w:left="1134"/>
        <w:jc w:val="center"/>
        <w:rPr>
          <w:rFonts w:ascii="Times New Roman" w:eastAsia="Calibri" w:hAnsi="Times New Roman" w:cs="Times New Roman"/>
          <w:sz w:val="24"/>
          <w:szCs w:val="24"/>
          <w:lang w:eastAsia="ru-RU"/>
        </w:rPr>
      </w:pPr>
      <w:bookmarkStart w:id="178" w:name="Par1250"/>
      <w:bookmarkEnd w:id="176"/>
      <w:bookmarkEnd w:id="178"/>
      <w:r w:rsidRPr="00E94056">
        <w:rPr>
          <w:rFonts w:ascii="Times New Roman" w:eastAsia="Calibri" w:hAnsi="Times New Roman" w:cs="Times New Roman"/>
          <w:sz w:val="24"/>
          <w:szCs w:val="24"/>
          <w:lang w:eastAsia="ru-RU"/>
        </w:rPr>
        <w:t>Сведения</w:t>
      </w:r>
    </w:p>
    <w:p w:rsidR="00E94056" w:rsidRPr="00E94056" w:rsidRDefault="00E94056" w:rsidP="00E94056">
      <w:pPr>
        <w:autoSpaceDE w:val="0"/>
        <w:autoSpaceDN w:val="0"/>
        <w:adjustRightInd w:val="0"/>
        <w:spacing w:after="0" w:line="240" w:lineRule="auto"/>
        <w:ind w:left="1134"/>
        <w:jc w:val="center"/>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о целевых показателях (индикаторах) муниципальной</w:t>
      </w:r>
    </w:p>
    <w:p w:rsidR="009C12C7" w:rsidRDefault="00E94056" w:rsidP="00E94056">
      <w:pPr>
        <w:autoSpaceDE w:val="0"/>
        <w:autoSpaceDN w:val="0"/>
        <w:adjustRightInd w:val="0"/>
        <w:spacing w:after="0" w:line="240" w:lineRule="auto"/>
        <w:ind w:left="1134"/>
        <w:jc w:val="center"/>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 xml:space="preserve">программы МО МР «Ижемский» </w:t>
      </w:r>
      <w:r w:rsidRPr="00E94056">
        <w:rPr>
          <w:rFonts w:ascii="Times New Roman" w:eastAsia="Calibri" w:hAnsi="Times New Roman" w:cs="Arial"/>
          <w:sz w:val="24"/>
          <w:szCs w:val="24"/>
          <w:lang w:eastAsia="ru-RU"/>
        </w:rPr>
        <w:t xml:space="preserve">«Развитие и сохранение культуры»  </w:t>
      </w:r>
      <w:r w:rsidRPr="00E94056">
        <w:rPr>
          <w:rFonts w:ascii="Times New Roman" w:eastAsia="Calibri" w:hAnsi="Times New Roman" w:cs="Times New Roman"/>
          <w:sz w:val="24"/>
          <w:szCs w:val="24"/>
          <w:lang w:eastAsia="ru-RU"/>
        </w:rPr>
        <w:t>и их значениях</w:t>
      </w:r>
    </w:p>
    <w:p w:rsidR="00E94056" w:rsidRPr="00E94056" w:rsidRDefault="00E94056" w:rsidP="00E94056">
      <w:pPr>
        <w:autoSpaceDE w:val="0"/>
        <w:autoSpaceDN w:val="0"/>
        <w:adjustRightInd w:val="0"/>
        <w:spacing w:after="0" w:line="240" w:lineRule="auto"/>
        <w:ind w:left="1134"/>
        <w:jc w:val="center"/>
        <w:rPr>
          <w:rFonts w:ascii="Times New Roman" w:eastAsia="Calibri" w:hAnsi="Times New Roman" w:cs="Times New Roman"/>
          <w:sz w:val="24"/>
          <w:szCs w:val="24"/>
          <w:lang w:eastAsia="ru-RU"/>
        </w:rPr>
      </w:pPr>
      <w:r w:rsidRPr="00E94056">
        <w:rPr>
          <w:rFonts w:ascii="Times New Roman" w:eastAsia="Calibri" w:hAnsi="Times New Roman" w:cs="Times New Roman"/>
          <w:sz w:val="24"/>
          <w:szCs w:val="24"/>
          <w:lang w:eastAsia="ru-RU"/>
        </w:rPr>
        <w:t xml:space="preserve"> </w:t>
      </w:r>
    </w:p>
    <w:tbl>
      <w:tblPr>
        <w:tblW w:w="14643" w:type="dxa"/>
        <w:tblCellSpacing w:w="5" w:type="nil"/>
        <w:tblInd w:w="-67" w:type="dxa"/>
        <w:tblLayout w:type="fixed"/>
        <w:tblCellMar>
          <w:left w:w="75" w:type="dxa"/>
          <w:right w:w="75" w:type="dxa"/>
        </w:tblCellMar>
        <w:tblLook w:val="0000" w:firstRow="0" w:lastRow="0" w:firstColumn="0" w:lastColumn="0" w:noHBand="0" w:noVBand="0"/>
      </w:tblPr>
      <w:tblGrid>
        <w:gridCol w:w="587"/>
        <w:gridCol w:w="4697"/>
        <w:gridCol w:w="1175"/>
        <w:gridCol w:w="880"/>
        <w:gridCol w:w="33"/>
        <w:gridCol w:w="994"/>
        <w:gridCol w:w="1028"/>
        <w:gridCol w:w="1027"/>
        <w:gridCol w:w="1061"/>
        <w:gridCol w:w="993"/>
        <w:gridCol w:w="938"/>
        <w:gridCol w:w="54"/>
        <w:gridCol w:w="1176"/>
      </w:tblGrid>
      <w:tr w:rsidR="00E94056" w:rsidRPr="00E94056" w:rsidTr="00E94056">
        <w:trPr>
          <w:trHeight w:val="589"/>
          <w:tblCellSpacing w:w="5" w:type="nil"/>
        </w:trPr>
        <w:tc>
          <w:tcPr>
            <w:tcW w:w="587" w:type="dxa"/>
            <w:vMerge w:val="restart"/>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 </w:t>
            </w:r>
            <w:r w:rsidRPr="00E94056">
              <w:rPr>
                <w:rFonts w:ascii="Times New Roman" w:eastAsia="Times New Roman" w:hAnsi="Times New Roman" w:cs="Times New Roman"/>
                <w:sz w:val="24"/>
                <w:szCs w:val="24"/>
                <w:lang w:eastAsia="ru-RU"/>
              </w:rPr>
              <w:br/>
              <w:t>п/п</w:t>
            </w:r>
          </w:p>
        </w:tc>
        <w:tc>
          <w:tcPr>
            <w:tcW w:w="4697" w:type="dxa"/>
            <w:vMerge w:val="restart"/>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Наименование</w:t>
            </w:r>
          </w:p>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целевого показателя</w:t>
            </w:r>
            <w:r w:rsidRPr="00E94056">
              <w:rPr>
                <w:rFonts w:ascii="Times New Roman" w:eastAsia="Times New Roman" w:hAnsi="Times New Roman" w:cs="Times New Roman"/>
                <w:sz w:val="24"/>
                <w:szCs w:val="24"/>
                <w:lang w:eastAsia="ru-RU"/>
              </w:rPr>
              <w:br/>
              <w:t xml:space="preserve">   (индикатора)  </w:t>
            </w:r>
          </w:p>
        </w:tc>
        <w:tc>
          <w:tcPr>
            <w:tcW w:w="1175" w:type="dxa"/>
            <w:vMerge w:val="restart"/>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Ед.   </w:t>
            </w:r>
            <w:r w:rsidRPr="00E94056">
              <w:rPr>
                <w:rFonts w:ascii="Times New Roman" w:eastAsia="Times New Roman" w:hAnsi="Times New Roman" w:cs="Times New Roman"/>
                <w:sz w:val="24"/>
                <w:szCs w:val="24"/>
                <w:lang w:eastAsia="ru-RU"/>
              </w:rPr>
              <w:br/>
              <w:t>измере</w:t>
            </w:r>
            <w:r w:rsidRPr="00E94056">
              <w:rPr>
                <w:rFonts w:ascii="Times New Roman" w:eastAsia="Times New Roman" w:hAnsi="Times New Roman" w:cs="Times New Roman"/>
                <w:sz w:val="24"/>
                <w:szCs w:val="24"/>
                <w:lang w:eastAsia="ru-RU"/>
              </w:rPr>
              <w:softHyphen/>
              <w:t>ния</w:t>
            </w:r>
          </w:p>
        </w:tc>
        <w:tc>
          <w:tcPr>
            <w:tcW w:w="8184" w:type="dxa"/>
            <w:gridSpan w:val="10"/>
            <w:tcBorders>
              <w:top w:val="single" w:sz="4" w:space="0" w:color="auto"/>
              <w:bottom w:val="single" w:sz="4" w:space="0" w:color="auto"/>
              <w:right w:val="single" w:sz="4" w:space="0" w:color="auto"/>
            </w:tcBorders>
            <w:shd w:val="clear" w:color="auto" w:fill="auto"/>
          </w:tcPr>
          <w:p w:rsidR="00E94056" w:rsidRPr="00E94056" w:rsidRDefault="00E94056" w:rsidP="00E94056">
            <w:pPr>
              <w:spacing w:before="100"/>
              <w:ind w:left="1194" w:right="60"/>
              <w:rPr>
                <w:rFonts w:ascii="Times New Roman" w:eastAsia="Calibri" w:hAnsi="Times New Roman" w:cs="Times New Roman"/>
                <w:sz w:val="24"/>
                <w:szCs w:val="24"/>
              </w:rPr>
            </w:pPr>
            <w:r w:rsidRPr="00E94056">
              <w:rPr>
                <w:rFonts w:ascii="Times New Roman" w:eastAsia="Calibri" w:hAnsi="Times New Roman" w:cs="Times New Roman"/>
                <w:sz w:val="24"/>
                <w:szCs w:val="24"/>
              </w:rPr>
              <w:t>Значения целевых показателей (индикаторов)</w:t>
            </w:r>
          </w:p>
        </w:tc>
      </w:tr>
      <w:tr w:rsidR="00E94056" w:rsidRPr="00E94056" w:rsidTr="00E94056">
        <w:trPr>
          <w:trHeight w:val="454"/>
          <w:tblCellSpacing w:w="5" w:type="nil"/>
        </w:trPr>
        <w:tc>
          <w:tcPr>
            <w:tcW w:w="587" w:type="dxa"/>
            <w:vMerge/>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97" w:type="dxa"/>
            <w:vMerge/>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75" w:type="dxa"/>
            <w:vMerge/>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3" w:type="dxa"/>
            <w:gridSpan w:val="2"/>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E94056">
                <w:rPr>
                  <w:rFonts w:ascii="Times New Roman" w:eastAsia="Times New Roman" w:hAnsi="Times New Roman" w:cs="Times New Roman"/>
                  <w:sz w:val="24"/>
                  <w:szCs w:val="24"/>
                  <w:lang w:eastAsia="ru-RU"/>
                </w:rPr>
                <w:t>2013 г</w:t>
              </w:r>
            </w:smartTag>
          </w:p>
        </w:tc>
        <w:tc>
          <w:tcPr>
            <w:tcW w:w="994" w:type="dxa"/>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E94056">
                <w:rPr>
                  <w:rFonts w:ascii="Times New Roman" w:eastAsia="Times New Roman" w:hAnsi="Times New Roman" w:cs="Times New Roman"/>
                  <w:sz w:val="24"/>
                  <w:szCs w:val="24"/>
                  <w:lang w:eastAsia="ru-RU"/>
                </w:rPr>
                <w:t>2014 г</w:t>
              </w:r>
            </w:smartTag>
          </w:p>
        </w:tc>
        <w:tc>
          <w:tcPr>
            <w:tcW w:w="1028" w:type="dxa"/>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5 г"/>
              </w:smartTagPr>
              <w:r w:rsidRPr="00E94056">
                <w:rPr>
                  <w:rFonts w:ascii="Times New Roman" w:eastAsia="Times New Roman" w:hAnsi="Times New Roman" w:cs="Times New Roman"/>
                  <w:sz w:val="24"/>
                  <w:szCs w:val="24"/>
                  <w:lang w:eastAsia="ru-RU"/>
                </w:rPr>
                <w:t>2015 г</w:t>
              </w:r>
            </w:smartTag>
          </w:p>
        </w:tc>
        <w:tc>
          <w:tcPr>
            <w:tcW w:w="1027" w:type="dxa"/>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E94056">
                <w:rPr>
                  <w:rFonts w:ascii="Times New Roman" w:eastAsia="Times New Roman" w:hAnsi="Times New Roman" w:cs="Times New Roman"/>
                  <w:sz w:val="24"/>
                  <w:szCs w:val="24"/>
                  <w:lang w:eastAsia="ru-RU"/>
                </w:rPr>
                <w:t>2016 г</w:t>
              </w:r>
            </w:smartTag>
          </w:p>
        </w:tc>
        <w:tc>
          <w:tcPr>
            <w:tcW w:w="1061" w:type="dxa"/>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E94056">
                <w:rPr>
                  <w:rFonts w:ascii="Times New Roman" w:eastAsia="Times New Roman" w:hAnsi="Times New Roman" w:cs="Times New Roman"/>
                  <w:sz w:val="24"/>
                  <w:szCs w:val="24"/>
                  <w:lang w:eastAsia="ru-RU"/>
                </w:rPr>
                <w:t>2017 г</w:t>
              </w:r>
            </w:smartTag>
          </w:p>
        </w:tc>
        <w:tc>
          <w:tcPr>
            <w:tcW w:w="993" w:type="dxa"/>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8 г"/>
              </w:smartTagPr>
              <w:r w:rsidRPr="00E94056">
                <w:rPr>
                  <w:rFonts w:ascii="Times New Roman" w:eastAsia="Times New Roman" w:hAnsi="Times New Roman" w:cs="Times New Roman"/>
                  <w:sz w:val="24"/>
                  <w:szCs w:val="24"/>
                  <w:lang w:eastAsia="ru-RU"/>
                </w:rPr>
                <w:t>2018 г</w:t>
              </w:r>
            </w:smartTag>
          </w:p>
        </w:tc>
        <w:tc>
          <w:tcPr>
            <w:tcW w:w="938" w:type="dxa"/>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9 г"/>
              </w:smartTagPr>
              <w:r w:rsidRPr="00E94056">
                <w:rPr>
                  <w:rFonts w:ascii="Times New Roman" w:eastAsia="Times New Roman" w:hAnsi="Times New Roman" w:cs="Times New Roman"/>
                  <w:sz w:val="24"/>
                  <w:szCs w:val="24"/>
                  <w:lang w:eastAsia="ru-RU"/>
                </w:rPr>
                <w:t>2019 г</w:t>
              </w:r>
            </w:smartTag>
          </w:p>
        </w:tc>
        <w:tc>
          <w:tcPr>
            <w:tcW w:w="1226" w:type="dxa"/>
            <w:gridSpan w:val="2"/>
            <w:tcBorders>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2020 г</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10</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11</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autoSpaceDE w:val="0"/>
              <w:autoSpaceDN w:val="0"/>
              <w:adjustRightInd w:val="0"/>
              <w:spacing w:after="0" w:line="240" w:lineRule="auto"/>
              <w:contextualSpacing/>
              <w:rPr>
                <w:rFonts w:ascii="Times New Roman" w:eastAsia="Calibri" w:hAnsi="Times New Roman" w:cs="Times New Roman"/>
                <w:sz w:val="24"/>
                <w:szCs w:val="24"/>
              </w:rPr>
            </w:pPr>
            <w:r w:rsidRPr="00E94056">
              <w:rPr>
                <w:rFonts w:ascii="Times New Roman" w:eastAsia="Calibri" w:hAnsi="Times New Roman" w:cs="Times New Roman"/>
                <w:sz w:val="24"/>
                <w:szCs w:val="24"/>
              </w:rPr>
              <w:t>Доля зданий и сооружений муниципальных учреждений сферы культуры, состояние ко</w:t>
            </w:r>
            <w:r w:rsidRPr="00E94056">
              <w:rPr>
                <w:rFonts w:ascii="Times New Roman" w:eastAsia="Calibri" w:hAnsi="Times New Roman" w:cs="Times New Roman"/>
                <w:sz w:val="24"/>
                <w:szCs w:val="24"/>
              </w:rPr>
              <w:softHyphen/>
              <w:t>торых является удовлетворительным, в об</w:t>
            </w:r>
            <w:r w:rsidRPr="00E94056">
              <w:rPr>
                <w:rFonts w:ascii="Times New Roman" w:eastAsia="Calibri" w:hAnsi="Times New Roman" w:cs="Times New Roman"/>
                <w:sz w:val="24"/>
                <w:szCs w:val="24"/>
              </w:rPr>
              <w:softHyphen/>
              <w:t>щем количестве зданий и сооружений сф</w:t>
            </w:r>
            <w:r w:rsidRPr="00E94056">
              <w:rPr>
                <w:rFonts w:ascii="Times New Roman" w:eastAsia="Calibri" w:hAnsi="Times New Roman" w:cs="Times New Roman"/>
                <w:sz w:val="24"/>
                <w:szCs w:val="24"/>
              </w:rPr>
              <w:t>е</w:t>
            </w:r>
            <w:r w:rsidRPr="00E94056">
              <w:rPr>
                <w:rFonts w:ascii="Times New Roman" w:eastAsia="Calibri" w:hAnsi="Times New Roman" w:cs="Times New Roman"/>
                <w:sz w:val="24"/>
                <w:szCs w:val="24"/>
              </w:rPr>
              <w:t>ры культуры</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73,3</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75,25</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77,20</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78,15</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79,15</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80,10</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80,10</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80,10</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Calibri"/>
                <w:sz w:val="24"/>
                <w:szCs w:val="24"/>
                <w:lang w:eastAsia="ru-RU"/>
              </w:rPr>
              <w:t>Количество учреждений сферы культуры, получивших обновление материально – технического оснащения в рамках Про</w:t>
            </w:r>
            <w:r w:rsidRPr="00E94056">
              <w:rPr>
                <w:rFonts w:ascii="Times New Roman" w:eastAsia="Times New Roman" w:hAnsi="Times New Roman" w:cs="Calibri"/>
                <w:sz w:val="24"/>
                <w:szCs w:val="24"/>
                <w:lang w:eastAsia="ru-RU"/>
              </w:rPr>
              <w:softHyphen/>
              <w:t>граммы от общего количества учреждений сферы культуры</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39,0</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45,0</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48,0</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50,0</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51,8</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53,1</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55,3</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60,0</w:t>
            </w:r>
          </w:p>
        </w:tc>
      </w:tr>
      <w:tr w:rsidR="00E94056" w:rsidRPr="00E94056" w:rsidTr="00E94056">
        <w:trPr>
          <w:trHeight w:val="458"/>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Охват населения библиотечным обслужи</w:t>
            </w:r>
            <w:r w:rsidRPr="00E94056">
              <w:rPr>
                <w:rFonts w:ascii="Times New Roman" w:eastAsia="Times New Roman" w:hAnsi="Times New Roman" w:cs="Times New Roman"/>
                <w:sz w:val="24"/>
                <w:szCs w:val="24"/>
                <w:lang w:eastAsia="ru-RU"/>
              </w:rPr>
              <w:softHyphen/>
              <w:t>ванием</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63,51</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64,37</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65,49</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66,32</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67,16</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68,02</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68,91</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69,82</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Calibri"/>
                <w:sz w:val="24"/>
                <w:szCs w:val="24"/>
                <w:lang w:eastAsia="ru-RU"/>
              </w:rPr>
              <w:t>Увеличение   посещаемости музейных уч</w:t>
            </w:r>
            <w:r w:rsidRPr="00E94056">
              <w:rPr>
                <w:rFonts w:ascii="Times New Roman" w:eastAsia="Times New Roman" w:hAnsi="Times New Roman" w:cs="Calibri"/>
                <w:sz w:val="24"/>
                <w:szCs w:val="24"/>
                <w:lang w:eastAsia="ru-RU"/>
              </w:rPr>
              <w:softHyphen/>
              <w:t>реждений</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Calibri"/>
                <w:sz w:val="24"/>
                <w:szCs w:val="24"/>
                <w:lang w:eastAsia="ru-RU"/>
              </w:rPr>
              <w:t>посещ</w:t>
            </w:r>
            <w:r w:rsidRPr="00E94056">
              <w:rPr>
                <w:rFonts w:ascii="Times New Roman" w:eastAsia="Times New Roman" w:hAnsi="Times New Roman" w:cs="Calibri"/>
                <w:sz w:val="24"/>
                <w:szCs w:val="24"/>
                <w:lang w:eastAsia="ru-RU"/>
              </w:rPr>
              <w:t>е</w:t>
            </w:r>
            <w:r w:rsidRPr="00E94056">
              <w:rPr>
                <w:rFonts w:ascii="Times New Roman" w:eastAsia="Times New Roman" w:hAnsi="Times New Roman" w:cs="Calibri"/>
                <w:sz w:val="24"/>
                <w:szCs w:val="24"/>
                <w:lang w:eastAsia="ru-RU"/>
              </w:rPr>
              <w:t>ний  на одного жителя в год</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0,21</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0,22</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0,22</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0,23</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0,23</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0,23</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0,40</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0,41</w:t>
            </w:r>
          </w:p>
        </w:tc>
      </w:tr>
      <w:tr w:rsidR="00E94056" w:rsidRPr="00E94056" w:rsidTr="00E94056">
        <w:trPr>
          <w:trHeight w:val="245"/>
          <w:tblCellSpacing w:w="5" w:type="nil"/>
        </w:trPr>
        <w:tc>
          <w:tcPr>
            <w:tcW w:w="14639" w:type="dxa"/>
            <w:gridSpan w:val="13"/>
            <w:tcBorders>
              <w:top w:val="single" w:sz="4" w:space="0" w:color="auto"/>
              <w:left w:val="single" w:sz="4" w:space="0" w:color="auto"/>
              <w:bottom w:val="single" w:sz="4" w:space="0" w:color="auto"/>
              <w:right w:val="single" w:sz="4" w:space="0" w:color="auto"/>
            </w:tcBorders>
          </w:tcPr>
          <w:p w:rsidR="00E94056" w:rsidRPr="00E94056" w:rsidRDefault="00ED54D7" w:rsidP="00E94056">
            <w:pPr>
              <w:widowControl w:val="0"/>
              <w:autoSpaceDE w:val="0"/>
              <w:autoSpaceDN w:val="0"/>
              <w:adjustRightInd w:val="0"/>
              <w:spacing w:after="0" w:line="240" w:lineRule="auto"/>
              <w:jc w:val="center"/>
              <w:rPr>
                <w:rFonts w:ascii="Times New Roman" w:eastAsia="Calibri" w:hAnsi="Times New Roman" w:cs="Times New Roman"/>
                <w:sz w:val="24"/>
                <w:szCs w:val="24"/>
              </w:rPr>
            </w:pPr>
            <w:hyperlink w:anchor="Par525" w:history="1">
              <w:r w:rsidR="00E94056" w:rsidRPr="00E94056">
                <w:rPr>
                  <w:rFonts w:ascii="Times New Roman" w:eastAsia="Calibri" w:hAnsi="Times New Roman" w:cs="Times New Roman"/>
                  <w:sz w:val="24"/>
                  <w:szCs w:val="24"/>
                </w:rPr>
                <w:t>Задача</w:t>
              </w:r>
            </w:hyperlink>
            <w:r w:rsidR="00E94056" w:rsidRPr="00E94056">
              <w:rPr>
                <w:rFonts w:ascii="Times New Roman" w:eastAsia="Calibri" w:hAnsi="Times New Roman" w:cs="Times New Roman"/>
                <w:sz w:val="24"/>
                <w:szCs w:val="24"/>
              </w:rPr>
              <w:t xml:space="preserve"> 2. «Формирование благоприятных условий реализации, воспроизводства и развития </w:t>
            </w:r>
          </w:p>
          <w:p w:rsidR="00E94056" w:rsidRPr="00E94056" w:rsidRDefault="00E94056" w:rsidP="00E9405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творческого потенциала населения Ижемского района»</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spacing w:after="0" w:line="240" w:lineRule="auto"/>
              <w:contextualSpacing/>
              <w:rPr>
                <w:rFonts w:ascii="Times New Roman" w:eastAsia="Calibri" w:hAnsi="Times New Roman" w:cs="Times New Roman"/>
                <w:sz w:val="24"/>
                <w:szCs w:val="24"/>
              </w:rPr>
            </w:pPr>
            <w:r w:rsidRPr="00E94056">
              <w:rPr>
                <w:rFonts w:ascii="Times New Roman" w:eastAsia="Calibri" w:hAnsi="Times New Roman" w:cs="Times New Roman"/>
                <w:sz w:val="24"/>
                <w:szCs w:val="24"/>
              </w:rPr>
              <w:t>Посещаемость платных мероприятий учре</w:t>
            </w:r>
            <w:r w:rsidRPr="00E94056">
              <w:rPr>
                <w:rFonts w:ascii="Times New Roman" w:eastAsia="Calibri" w:hAnsi="Times New Roman" w:cs="Times New Roman"/>
                <w:sz w:val="24"/>
                <w:szCs w:val="24"/>
              </w:rPr>
              <w:softHyphen/>
            </w:r>
            <w:r w:rsidRPr="00E94056">
              <w:rPr>
                <w:rFonts w:ascii="Times New Roman" w:eastAsia="Calibri" w:hAnsi="Times New Roman" w:cs="Times New Roman"/>
                <w:sz w:val="24"/>
                <w:szCs w:val="24"/>
              </w:rPr>
              <w:lastRenderedPageBreak/>
              <w:t>ждений культурно-досугового типа на од</w:t>
            </w:r>
            <w:r w:rsidRPr="00E94056">
              <w:rPr>
                <w:rFonts w:ascii="Times New Roman" w:eastAsia="Calibri" w:hAnsi="Times New Roman" w:cs="Times New Roman"/>
                <w:sz w:val="24"/>
                <w:szCs w:val="24"/>
              </w:rPr>
              <w:softHyphen/>
              <w:t>ного жителя в год</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lastRenderedPageBreak/>
              <w:t>процент</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3,45</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3,59</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3,74</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3,91</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lastRenderedPageBreak/>
              <w:t>6</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spacing w:after="0" w:line="240" w:lineRule="auto"/>
              <w:contextualSpacing/>
              <w:rPr>
                <w:rFonts w:ascii="Times New Roman" w:eastAsia="Calibri" w:hAnsi="Times New Roman" w:cs="Times New Roman"/>
                <w:sz w:val="24"/>
                <w:szCs w:val="24"/>
              </w:rPr>
            </w:pPr>
            <w:r w:rsidRPr="00E94056">
              <w:rPr>
                <w:rFonts w:ascii="Times New Roman" w:eastAsia="Calibri" w:hAnsi="Times New Roman" w:cs="Times New Roman"/>
                <w:sz w:val="24"/>
                <w:szCs w:val="24"/>
              </w:rPr>
              <w:t>Рост посещений учреждений культуры населением Ижемского района к уровню 2014 года</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2,2</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3,6</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4,1</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autoSpaceDE w:val="0"/>
              <w:autoSpaceDN w:val="0"/>
              <w:adjustRightInd w:val="0"/>
              <w:spacing w:after="0" w:line="240" w:lineRule="auto"/>
              <w:contextualSpacing/>
              <w:rPr>
                <w:rFonts w:ascii="Times New Roman" w:eastAsia="Calibri" w:hAnsi="Times New Roman" w:cs="Times New Roman"/>
                <w:sz w:val="24"/>
                <w:szCs w:val="24"/>
              </w:rPr>
            </w:pPr>
            <w:r w:rsidRPr="00E94056">
              <w:rPr>
                <w:rFonts w:ascii="Times New Roman" w:eastAsia="Calibri" w:hAnsi="Times New Roman" w:cs="Times New Roman"/>
                <w:sz w:val="24"/>
                <w:szCs w:val="24"/>
              </w:rPr>
              <w:t>Количество специалистов муниципальных учреждений сферы культуры, повысивших квалификацию, прошедших переподго</w:t>
            </w:r>
            <w:r w:rsidRPr="00E94056">
              <w:rPr>
                <w:rFonts w:ascii="Times New Roman" w:eastAsia="Calibri" w:hAnsi="Times New Roman" w:cs="Times New Roman"/>
                <w:sz w:val="24"/>
                <w:szCs w:val="24"/>
              </w:rPr>
              <w:softHyphen/>
              <w:t>товку в рамках Программы в год</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Calibri"/>
                <w:sz w:val="24"/>
                <w:szCs w:val="24"/>
                <w:lang w:eastAsia="ru-RU"/>
              </w:rPr>
              <w:t>человек</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10</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12</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15</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18</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21</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23</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25</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27</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8</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autoSpaceDE w:val="0"/>
              <w:autoSpaceDN w:val="0"/>
              <w:adjustRightInd w:val="0"/>
              <w:spacing w:after="0" w:line="240" w:lineRule="auto"/>
              <w:contextualSpacing/>
              <w:rPr>
                <w:rFonts w:ascii="Times New Roman" w:eastAsia="Calibri" w:hAnsi="Times New Roman" w:cs="Times New Roman"/>
                <w:sz w:val="24"/>
                <w:szCs w:val="24"/>
              </w:rPr>
            </w:pPr>
            <w:r w:rsidRPr="00E94056">
              <w:rPr>
                <w:rFonts w:ascii="Times New Roman" w:eastAsia="Calibri" w:hAnsi="Times New Roman" w:cs="Times New Roman"/>
                <w:sz w:val="24"/>
                <w:szCs w:val="24"/>
              </w:rPr>
              <w:t>Доля обучающихся, принявших участие в смотрах, конкурсах, фестивалях и других мероприятиях</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34,30</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37,00</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37,50</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38,10</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autoSpaceDE w:val="0"/>
              <w:autoSpaceDN w:val="0"/>
              <w:adjustRightInd w:val="0"/>
              <w:spacing w:after="0" w:line="240" w:lineRule="auto"/>
              <w:contextualSpacing/>
              <w:rPr>
                <w:rFonts w:ascii="Times New Roman" w:eastAsia="Calibri" w:hAnsi="Times New Roman" w:cs="Times New Roman"/>
                <w:sz w:val="24"/>
                <w:szCs w:val="24"/>
              </w:rPr>
            </w:pPr>
            <w:r w:rsidRPr="00E94056">
              <w:rPr>
                <w:rFonts w:ascii="Times New Roman" w:eastAsia="Calibri" w:hAnsi="Times New Roman" w:cs="Times New Roman"/>
                <w:sz w:val="24"/>
                <w:szCs w:val="24"/>
              </w:rPr>
              <w:t>Доля детей, привлекаемых к участию в творческих мероприятиях, от общего числа детей</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2,5</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2,8</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7,5</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7,7</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10</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autoSpaceDE w:val="0"/>
              <w:autoSpaceDN w:val="0"/>
              <w:adjustRightInd w:val="0"/>
              <w:spacing w:after="0" w:line="240" w:lineRule="auto"/>
              <w:contextualSpacing/>
              <w:rPr>
                <w:rFonts w:ascii="Times New Roman" w:eastAsia="Calibri" w:hAnsi="Times New Roman" w:cs="Times New Roman"/>
                <w:sz w:val="24"/>
                <w:szCs w:val="24"/>
              </w:rPr>
            </w:pPr>
            <w:r w:rsidRPr="00E94056">
              <w:rPr>
                <w:rFonts w:ascii="Times New Roman" w:eastAsia="Calibri" w:hAnsi="Times New Roman" w:cs="Times New Roman"/>
                <w:sz w:val="24"/>
                <w:szCs w:val="24"/>
              </w:rPr>
              <w:t>Уровень удовлетворенности населения Ижемского района качеством предоставл</w:t>
            </w:r>
            <w:r w:rsidRPr="00E94056">
              <w:rPr>
                <w:rFonts w:ascii="Times New Roman" w:eastAsia="Calibri" w:hAnsi="Times New Roman" w:cs="Times New Roman"/>
                <w:sz w:val="24"/>
                <w:szCs w:val="24"/>
              </w:rPr>
              <w:t>е</w:t>
            </w:r>
            <w:r w:rsidRPr="00E94056">
              <w:rPr>
                <w:rFonts w:ascii="Times New Roman" w:eastAsia="Calibri" w:hAnsi="Times New Roman" w:cs="Times New Roman"/>
                <w:sz w:val="24"/>
                <w:szCs w:val="24"/>
              </w:rPr>
              <w:t>ния муниципальных услуг в сфере культ</w:t>
            </w:r>
            <w:r w:rsidRPr="00E94056">
              <w:rPr>
                <w:rFonts w:ascii="Times New Roman" w:eastAsia="Calibri" w:hAnsi="Times New Roman" w:cs="Times New Roman"/>
                <w:sz w:val="24"/>
                <w:szCs w:val="24"/>
              </w:rPr>
              <w:t>у</w:t>
            </w:r>
            <w:r w:rsidRPr="00E94056">
              <w:rPr>
                <w:rFonts w:ascii="Times New Roman" w:eastAsia="Calibri" w:hAnsi="Times New Roman" w:cs="Times New Roman"/>
                <w:sz w:val="24"/>
                <w:szCs w:val="24"/>
              </w:rPr>
              <w:t>ры</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 от числа опр</w:t>
            </w:r>
            <w:r w:rsidRPr="00E94056">
              <w:rPr>
                <w:rFonts w:ascii="Times New Roman" w:eastAsia="Times New Roman" w:hAnsi="Times New Roman" w:cs="Times New Roman"/>
                <w:sz w:val="24"/>
                <w:szCs w:val="24"/>
                <w:lang w:eastAsia="ru-RU"/>
              </w:rPr>
              <w:t>о</w:t>
            </w:r>
            <w:r w:rsidRPr="00E94056">
              <w:rPr>
                <w:rFonts w:ascii="Times New Roman" w:eastAsia="Times New Roman" w:hAnsi="Times New Roman" w:cs="Times New Roman"/>
                <w:sz w:val="24"/>
                <w:szCs w:val="24"/>
                <w:lang w:eastAsia="ru-RU"/>
              </w:rPr>
              <w:t>шенных</w:t>
            </w:r>
          </w:p>
        </w:tc>
        <w:tc>
          <w:tcPr>
            <w:tcW w:w="913"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46,7</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49,2</w:t>
            </w:r>
          </w:p>
        </w:tc>
        <w:tc>
          <w:tcPr>
            <w:tcW w:w="93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50,3</w:t>
            </w:r>
          </w:p>
        </w:tc>
        <w:tc>
          <w:tcPr>
            <w:tcW w:w="1226"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52,6</w:t>
            </w:r>
          </w:p>
        </w:tc>
      </w:tr>
      <w:tr w:rsidR="00E94056" w:rsidRPr="00E94056" w:rsidTr="00E94056">
        <w:trPr>
          <w:trHeight w:val="245"/>
          <w:tblCellSpacing w:w="5" w:type="nil"/>
        </w:trPr>
        <w:tc>
          <w:tcPr>
            <w:tcW w:w="14639" w:type="dxa"/>
            <w:gridSpan w:val="13"/>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Задача 3. «Обеспечение реализации муниципальной программы»</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11</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Соотношение средней заработной платы работников муниципальных  учреждений культуры МР «Ижемский» к средней зара</w:t>
            </w:r>
            <w:r w:rsidRPr="00E94056">
              <w:rPr>
                <w:rFonts w:ascii="Times New Roman" w:eastAsia="Times New Roman" w:hAnsi="Times New Roman" w:cs="Times New Roman"/>
                <w:sz w:val="24"/>
                <w:szCs w:val="24"/>
                <w:lang w:eastAsia="ru-RU"/>
              </w:rPr>
              <w:softHyphen/>
              <w:t>ботной платы в Республике Коми</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процент</w:t>
            </w:r>
          </w:p>
        </w:tc>
        <w:tc>
          <w:tcPr>
            <w:tcW w:w="880"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53,8</w:t>
            </w:r>
          </w:p>
        </w:tc>
        <w:tc>
          <w:tcPr>
            <w:tcW w:w="1027"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60,7</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68,9</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77,0</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93,5</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93,5</w:t>
            </w:r>
          </w:p>
        </w:tc>
        <w:tc>
          <w:tcPr>
            <w:tcW w:w="992"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172"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12</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Calibri"/>
                <w:sz w:val="24"/>
                <w:szCs w:val="24"/>
                <w:lang w:eastAsia="ru-RU"/>
              </w:rPr>
              <w:t>Размер среднемесячной заработной платы работников муниципальных учреждений культуры</w:t>
            </w:r>
            <w:r w:rsidRPr="00E94056">
              <w:rPr>
                <w:rFonts w:ascii="Times New Roman" w:eastAsia="Times New Roman" w:hAnsi="Times New Roman" w:cs="Times New Roman"/>
                <w:sz w:val="24"/>
                <w:szCs w:val="24"/>
                <w:lang w:eastAsia="ru-RU"/>
              </w:rPr>
              <w:t xml:space="preserve"> </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рублей</w:t>
            </w:r>
          </w:p>
        </w:tc>
        <w:tc>
          <w:tcPr>
            <w:tcW w:w="880"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7"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32455</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40121</w:t>
            </w:r>
          </w:p>
        </w:tc>
        <w:tc>
          <w:tcPr>
            <w:tcW w:w="992"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172"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r>
      <w:tr w:rsidR="00E94056" w:rsidRPr="00E94056" w:rsidTr="00E94056">
        <w:trPr>
          <w:trHeight w:val="245"/>
          <w:tblCellSpacing w:w="5" w:type="nil"/>
        </w:trPr>
        <w:tc>
          <w:tcPr>
            <w:tcW w:w="58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13</w:t>
            </w:r>
          </w:p>
        </w:tc>
        <w:tc>
          <w:tcPr>
            <w:tcW w:w="469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Calibri"/>
                <w:sz w:val="24"/>
                <w:szCs w:val="24"/>
                <w:lang w:eastAsia="ru-RU"/>
              </w:rPr>
              <w:t>Размер среднемесячной заработной платы педагогических работников муниципал</w:t>
            </w:r>
            <w:r w:rsidRPr="00E94056">
              <w:rPr>
                <w:rFonts w:ascii="Times New Roman" w:eastAsia="Times New Roman" w:hAnsi="Times New Roman" w:cs="Calibri"/>
                <w:sz w:val="24"/>
                <w:szCs w:val="24"/>
                <w:lang w:eastAsia="ru-RU"/>
              </w:rPr>
              <w:t>ь</w:t>
            </w:r>
            <w:r w:rsidRPr="00E94056">
              <w:rPr>
                <w:rFonts w:ascii="Times New Roman" w:eastAsia="Times New Roman" w:hAnsi="Times New Roman" w:cs="Calibri"/>
                <w:sz w:val="24"/>
                <w:szCs w:val="24"/>
                <w:lang w:eastAsia="ru-RU"/>
              </w:rPr>
              <w:t>ных учреждений дополнительного образ</w:t>
            </w:r>
            <w:r w:rsidRPr="00E94056">
              <w:rPr>
                <w:rFonts w:ascii="Times New Roman" w:eastAsia="Times New Roman" w:hAnsi="Times New Roman" w:cs="Calibri"/>
                <w:sz w:val="24"/>
                <w:szCs w:val="24"/>
                <w:lang w:eastAsia="ru-RU"/>
              </w:rPr>
              <w:t>о</w:t>
            </w:r>
            <w:r w:rsidRPr="00E94056">
              <w:rPr>
                <w:rFonts w:ascii="Times New Roman" w:eastAsia="Times New Roman" w:hAnsi="Times New Roman" w:cs="Calibri"/>
                <w:sz w:val="24"/>
                <w:szCs w:val="24"/>
                <w:lang w:eastAsia="ru-RU"/>
              </w:rPr>
              <w:t>вания</w:t>
            </w:r>
          </w:p>
        </w:tc>
        <w:tc>
          <w:tcPr>
            <w:tcW w:w="1175"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рублей</w:t>
            </w:r>
          </w:p>
        </w:tc>
        <w:tc>
          <w:tcPr>
            <w:tcW w:w="880"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7"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8"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27"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061"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57575</w:t>
            </w:r>
          </w:p>
        </w:tc>
        <w:tc>
          <w:tcPr>
            <w:tcW w:w="993"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60290</w:t>
            </w:r>
          </w:p>
        </w:tc>
        <w:tc>
          <w:tcPr>
            <w:tcW w:w="992" w:type="dxa"/>
            <w:gridSpan w:val="2"/>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c>
          <w:tcPr>
            <w:tcW w:w="1172" w:type="dxa"/>
            <w:tcBorders>
              <w:top w:val="single" w:sz="4" w:space="0" w:color="auto"/>
              <w:left w:val="single" w:sz="4" w:space="0" w:color="auto"/>
              <w:bottom w:val="single" w:sz="4" w:space="0" w:color="auto"/>
              <w:right w:val="single" w:sz="4" w:space="0" w:color="auto"/>
            </w:tcBorders>
          </w:tcPr>
          <w:p w:rsidR="00E94056" w:rsidRPr="00E94056" w:rsidRDefault="00E94056" w:rsidP="00E940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х</w:t>
            </w:r>
          </w:p>
        </w:tc>
      </w:tr>
      <w:bookmarkEnd w:id="177"/>
    </w:tbl>
    <w:p w:rsidR="00E94056" w:rsidRPr="00E94056" w:rsidRDefault="00E94056" w:rsidP="00E94056">
      <w:pPr>
        <w:spacing w:after="0" w:line="240" w:lineRule="auto"/>
        <w:rPr>
          <w:rFonts w:ascii="Times New Roman" w:eastAsia="Calibri" w:hAnsi="Times New Roman" w:cs="Times New Roman"/>
          <w:sz w:val="24"/>
          <w:szCs w:val="24"/>
        </w:rPr>
      </w:pPr>
    </w:p>
    <w:p w:rsidR="00E94056" w:rsidRPr="00E94056"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sz w:val="24"/>
          <w:szCs w:val="24"/>
        </w:rPr>
      </w:pP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lastRenderedPageBreak/>
        <w:t>Приложение к постановлению</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 xml:space="preserve"> администрации муниципального района «Ижемский»</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от 29 декабря 2018 года № 996</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«Таблица 4</w:t>
      </w:r>
    </w:p>
    <w:p w:rsidR="00E94056" w:rsidRPr="00E94056" w:rsidRDefault="00E94056" w:rsidP="00E94056">
      <w:pPr>
        <w:widowControl w:val="0"/>
        <w:autoSpaceDE w:val="0"/>
        <w:autoSpaceDN w:val="0"/>
        <w:adjustRightInd w:val="0"/>
        <w:spacing w:after="0" w:line="240" w:lineRule="auto"/>
        <w:ind w:left="1134"/>
        <w:jc w:val="center"/>
        <w:rPr>
          <w:rFonts w:ascii="Times New Roman" w:eastAsia="Calibri" w:hAnsi="Times New Roman" w:cs="Times New Roman"/>
          <w:sz w:val="24"/>
          <w:szCs w:val="24"/>
        </w:rPr>
      </w:pPr>
      <w:bookmarkStart w:id="179" w:name="Par2592"/>
      <w:bookmarkEnd w:id="179"/>
      <w:r w:rsidRPr="00E94056">
        <w:rPr>
          <w:rFonts w:ascii="Times New Roman" w:eastAsia="Calibri" w:hAnsi="Times New Roman" w:cs="Times New Roman"/>
          <w:sz w:val="24"/>
          <w:szCs w:val="24"/>
        </w:rPr>
        <w:t>Прогноз</w:t>
      </w:r>
    </w:p>
    <w:p w:rsidR="00E94056" w:rsidRPr="00E94056" w:rsidRDefault="00E94056" w:rsidP="00E94056">
      <w:pPr>
        <w:widowControl w:val="0"/>
        <w:autoSpaceDE w:val="0"/>
        <w:autoSpaceDN w:val="0"/>
        <w:adjustRightInd w:val="0"/>
        <w:spacing w:after="0" w:line="240" w:lineRule="auto"/>
        <w:ind w:left="1134"/>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сводных показателей муниципальных заданий на оказание муниципальных услуг (работ)</w:t>
      </w:r>
    </w:p>
    <w:p w:rsidR="00E94056" w:rsidRPr="00E94056" w:rsidRDefault="00E94056" w:rsidP="00E94056">
      <w:pPr>
        <w:widowControl w:val="0"/>
        <w:autoSpaceDE w:val="0"/>
        <w:autoSpaceDN w:val="0"/>
        <w:adjustRightInd w:val="0"/>
        <w:spacing w:after="0" w:line="240" w:lineRule="auto"/>
        <w:ind w:left="1134"/>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 муниципальными учреждениями муниципального района «Ижемский» </w:t>
      </w:r>
    </w:p>
    <w:p w:rsidR="00E94056" w:rsidRDefault="00E94056" w:rsidP="00E94056">
      <w:pPr>
        <w:widowControl w:val="0"/>
        <w:autoSpaceDE w:val="0"/>
        <w:autoSpaceDN w:val="0"/>
        <w:adjustRightInd w:val="0"/>
        <w:spacing w:after="0" w:line="240" w:lineRule="auto"/>
        <w:ind w:left="1134"/>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по муниципальной программе «Развитие и сохранение культуры»</w:t>
      </w:r>
    </w:p>
    <w:p w:rsidR="00E275CA" w:rsidRPr="00E94056" w:rsidRDefault="00E275CA" w:rsidP="00E94056">
      <w:pPr>
        <w:widowControl w:val="0"/>
        <w:autoSpaceDE w:val="0"/>
        <w:autoSpaceDN w:val="0"/>
        <w:adjustRightInd w:val="0"/>
        <w:spacing w:after="0" w:line="240" w:lineRule="auto"/>
        <w:ind w:left="1134"/>
        <w:jc w:val="center"/>
        <w:rPr>
          <w:rFonts w:ascii="Times New Roman" w:eastAsia="Calibri" w:hAnsi="Times New Roman" w:cs="Times New Roman"/>
          <w:sz w:val="24"/>
          <w:szCs w:val="24"/>
        </w:rPr>
      </w:pPr>
    </w:p>
    <w:tbl>
      <w:tblPr>
        <w:tblW w:w="14080" w:type="dxa"/>
        <w:tblInd w:w="96" w:type="dxa"/>
        <w:tblLook w:val="04A0" w:firstRow="1" w:lastRow="0" w:firstColumn="1" w:lastColumn="0" w:noHBand="0" w:noVBand="1"/>
      </w:tblPr>
      <w:tblGrid>
        <w:gridCol w:w="2197"/>
        <w:gridCol w:w="1743"/>
        <w:gridCol w:w="1087"/>
        <w:gridCol w:w="800"/>
        <w:gridCol w:w="800"/>
        <w:gridCol w:w="800"/>
        <w:gridCol w:w="800"/>
        <w:gridCol w:w="800"/>
        <w:gridCol w:w="800"/>
        <w:gridCol w:w="849"/>
        <w:gridCol w:w="849"/>
        <w:gridCol w:w="849"/>
        <w:gridCol w:w="946"/>
        <w:gridCol w:w="849"/>
        <w:gridCol w:w="946"/>
      </w:tblGrid>
      <w:tr w:rsidR="00E94056" w:rsidRPr="00E94056" w:rsidTr="00E94056">
        <w:trPr>
          <w:trHeight w:val="738"/>
        </w:trPr>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Наименование по</w:t>
            </w:r>
            <w:r w:rsidRPr="00E94056">
              <w:rPr>
                <w:rFonts w:ascii="Times New Roman" w:eastAsia="Times New Roman" w:hAnsi="Times New Roman" w:cs="Times New Roman"/>
                <w:color w:val="000000"/>
                <w:lang w:eastAsia="ru-RU"/>
              </w:rPr>
              <w:t>д</w:t>
            </w:r>
            <w:r w:rsidRPr="00E94056">
              <w:rPr>
                <w:rFonts w:ascii="Times New Roman" w:eastAsia="Times New Roman" w:hAnsi="Times New Roman" w:cs="Times New Roman"/>
                <w:color w:val="000000"/>
                <w:lang w:eastAsia="ru-RU"/>
              </w:rPr>
              <w:t>программы, услуги (работы)</w:t>
            </w:r>
            <w:proofErr w:type="gramStart"/>
            <w:r w:rsidRPr="00E94056">
              <w:rPr>
                <w:rFonts w:ascii="Times New Roman" w:eastAsia="Times New Roman" w:hAnsi="Times New Roman" w:cs="Times New Roman"/>
                <w:color w:val="000000"/>
                <w:lang w:eastAsia="ru-RU"/>
              </w:rPr>
              <w:t>,п</w:t>
            </w:r>
            <w:proofErr w:type="gramEnd"/>
            <w:r w:rsidRPr="00E94056">
              <w:rPr>
                <w:rFonts w:ascii="Times New Roman" w:eastAsia="Times New Roman" w:hAnsi="Times New Roman" w:cs="Times New Roman"/>
                <w:color w:val="000000"/>
                <w:lang w:eastAsia="ru-RU"/>
              </w:rPr>
              <w:t xml:space="preserve">оказателя объема услуги </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Показатель объема услуги</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 и</w:t>
            </w:r>
            <w:r w:rsidRPr="00E94056">
              <w:rPr>
                <w:rFonts w:ascii="Times New Roman" w:eastAsia="Times New Roman" w:hAnsi="Times New Roman" w:cs="Times New Roman"/>
                <w:color w:val="000000"/>
                <w:lang w:eastAsia="ru-RU"/>
              </w:rPr>
              <w:t>з</w:t>
            </w:r>
            <w:r w:rsidRPr="00E94056">
              <w:rPr>
                <w:rFonts w:ascii="Times New Roman" w:eastAsia="Times New Roman" w:hAnsi="Times New Roman" w:cs="Times New Roman"/>
                <w:color w:val="000000"/>
                <w:lang w:eastAsia="ru-RU"/>
              </w:rPr>
              <w:t>мерения</w:t>
            </w:r>
          </w:p>
        </w:tc>
        <w:tc>
          <w:tcPr>
            <w:tcW w:w="415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xml:space="preserve">Значение показателя объема услуги </w:t>
            </w:r>
          </w:p>
        </w:tc>
        <w:tc>
          <w:tcPr>
            <w:tcW w:w="490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Расходы бюджета муниципального района «Ижемский» на оказание муниципальной услуги (р</w:t>
            </w:r>
            <w:r w:rsidRPr="00E94056">
              <w:rPr>
                <w:rFonts w:ascii="Times New Roman" w:eastAsia="Times New Roman" w:hAnsi="Times New Roman" w:cs="Times New Roman"/>
                <w:color w:val="000000"/>
                <w:lang w:eastAsia="ru-RU"/>
              </w:rPr>
              <w:t>а</w:t>
            </w:r>
            <w:r w:rsidRPr="00E94056">
              <w:rPr>
                <w:rFonts w:ascii="Times New Roman" w:eastAsia="Times New Roman" w:hAnsi="Times New Roman" w:cs="Times New Roman"/>
                <w:color w:val="000000"/>
                <w:lang w:eastAsia="ru-RU"/>
              </w:rPr>
              <w:t>боты), тыс. руб.</w:t>
            </w:r>
          </w:p>
        </w:tc>
      </w:tr>
      <w:tr w:rsidR="00E94056" w:rsidRPr="00E94056" w:rsidTr="00E94056">
        <w:trPr>
          <w:trHeight w:val="253"/>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4150" w:type="dxa"/>
            <w:gridSpan w:val="6"/>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4904" w:type="dxa"/>
            <w:gridSpan w:val="6"/>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288"/>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2015</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2016</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2017</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2018</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2019</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2020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2015</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2016</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2017</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2018</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2019</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2020</w:t>
            </w:r>
          </w:p>
        </w:tc>
      </w:tr>
      <w:tr w:rsidR="00E94056" w:rsidRPr="00E94056" w:rsidTr="00E94056">
        <w:trPr>
          <w:trHeight w:val="288"/>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9</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12</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13</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14</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14</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w:t>
            </w: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Задача 1. «Обеспечение доступности объектов сферы культуры, сохранение и актуализация культурного наследия».</w:t>
            </w: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Оказание  муниципальных услуг (выполнение работ) библиотеками</w:t>
            </w:r>
          </w:p>
        </w:tc>
      </w:tr>
      <w:tr w:rsidR="00E94056" w:rsidRPr="00E94056" w:rsidTr="00E94056">
        <w:trPr>
          <w:trHeight w:val="1066"/>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Библиотечное, би</w:t>
            </w:r>
            <w:r w:rsidRPr="00E94056">
              <w:rPr>
                <w:rFonts w:ascii="Times New Roman" w:eastAsia="Times New Roman" w:hAnsi="Times New Roman" w:cs="Times New Roman"/>
                <w:color w:val="000000"/>
                <w:lang w:eastAsia="ru-RU"/>
              </w:rPr>
              <w:t>б</w:t>
            </w:r>
            <w:r w:rsidRPr="00E94056">
              <w:rPr>
                <w:rFonts w:ascii="Times New Roman" w:eastAsia="Times New Roman" w:hAnsi="Times New Roman" w:cs="Times New Roman"/>
                <w:color w:val="000000"/>
                <w:lang w:eastAsia="ru-RU"/>
              </w:rPr>
              <w:t>лиографическое и информационное обслуживание пол</w:t>
            </w:r>
            <w:r w:rsidRPr="00E94056">
              <w:rPr>
                <w:rFonts w:ascii="Times New Roman" w:eastAsia="Times New Roman" w:hAnsi="Times New Roman" w:cs="Times New Roman"/>
                <w:color w:val="000000"/>
                <w:lang w:eastAsia="ru-RU"/>
              </w:rPr>
              <w:t>ь</w:t>
            </w:r>
            <w:r w:rsidRPr="00E94056">
              <w:rPr>
                <w:rFonts w:ascii="Times New Roman" w:eastAsia="Times New Roman" w:hAnsi="Times New Roman" w:cs="Times New Roman"/>
                <w:color w:val="000000"/>
                <w:lang w:eastAsia="ru-RU"/>
              </w:rPr>
              <w:t>зователей библиотек</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8289,4</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14719,4</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8111,8</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8502,4</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6733,3</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6983,3</w:t>
            </w:r>
          </w:p>
        </w:tc>
      </w:tr>
      <w:tr w:rsidR="00E94056" w:rsidRPr="00E94056" w:rsidTr="00E94056">
        <w:trPr>
          <w:trHeight w:val="253"/>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360"/>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посещений</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шт.</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117157</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117400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117500</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118000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118050</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118050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88"/>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1321"/>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Формирование, учет и обеспечение физ</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ческого сохранения и безопасности фо</w:t>
            </w:r>
            <w:r w:rsidRPr="00E94056">
              <w:rPr>
                <w:rFonts w:ascii="Times New Roman" w:eastAsia="Times New Roman" w:hAnsi="Times New Roman" w:cs="Times New Roman"/>
                <w:color w:val="000000"/>
                <w:lang w:eastAsia="ru-RU"/>
              </w:rPr>
              <w:t>н</w:t>
            </w:r>
            <w:r w:rsidRPr="00E94056">
              <w:rPr>
                <w:rFonts w:ascii="Times New Roman" w:eastAsia="Times New Roman" w:hAnsi="Times New Roman" w:cs="Times New Roman"/>
                <w:color w:val="000000"/>
                <w:lang w:eastAsia="ru-RU"/>
              </w:rPr>
              <w:t>дов библиотек</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8 289,30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1859,9</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7889,0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6996,3</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5766,7</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6016,7</w:t>
            </w:r>
          </w:p>
        </w:tc>
      </w:tr>
      <w:tr w:rsidR="00E94056" w:rsidRPr="00E94056" w:rsidTr="00E94056">
        <w:trPr>
          <w:trHeight w:val="278"/>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документов</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шт.</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7760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7770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7790</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7820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7830</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7830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53"/>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Оказание муниципальных  услуг (выполнение работ) музеями</w:t>
            </w:r>
          </w:p>
        </w:tc>
      </w:tr>
      <w:tr w:rsidR="00E94056" w:rsidRPr="00E94056" w:rsidTr="00E94056">
        <w:trPr>
          <w:trHeight w:val="970"/>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lastRenderedPageBreak/>
              <w:t>Публичный показ музейных предм</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тов, музейных ко</w:t>
            </w:r>
            <w:r w:rsidRPr="00E94056">
              <w:rPr>
                <w:rFonts w:ascii="Times New Roman" w:eastAsia="Times New Roman" w:hAnsi="Times New Roman" w:cs="Times New Roman"/>
                <w:color w:val="000000"/>
                <w:lang w:eastAsia="ru-RU"/>
              </w:rPr>
              <w:t>л</w:t>
            </w:r>
            <w:r w:rsidRPr="00E94056">
              <w:rPr>
                <w:rFonts w:ascii="Times New Roman" w:eastAsia="Times New Roman" w:hAnsi="Times New Roman" w:cs="Times New Roman"/>
                <w:color w:val="000000"/>
                <w:lang w:eastAsia="ru-RU"/>
              </w:rPr>
              <w:t>лекций</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1332,8</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979,9</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1536,3</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1402,4</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1029,0</w:t>
            </w:r>
          </w:p>
        </w:tc>
      </w:tr>
      <w:tr w:rsidR="00E94056" w:rsidRPr="00E94056" w:rsidTr="00E94056">
        <w:trPr>
          <w:trHeight w:val="420"/>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Число посет</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телей</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2450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2500</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2600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2650</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2700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88"/>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1969"/>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Формирование, учет, изучение, обеспечение физ</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ческого сохранения и безопасности м</w:t>
            </w:r>
            <w:r w:rsidRPr="00E94056">
              <w:rPr>
                <w:rFonts w:ascii="Times New Roman" w:eastAsia="Times New Roman" w:hAnsi="Times New Roman" w:cs="Times New Roman"/>
                <w:color w:val="000000"/>
                <w:lang w:eastAsia="ru-RU"/>
              </w:rPr>
              <w:t>у</w:t>
            </w:r>
            <w:r w:rsidRPr="00E94056">
              <w:rPr>
                <w:rFonts w:ascii="Times New Roman" w:eastAsia="Times New Roman" w:hAnsi="Times New Roman" w:cs="Times New Roman"/>
                <w:color w:val="000000"/>
                <w:lang w:eastAsia="ru-RU"/>
              </w:rPr>
              <w:t>зейных предметов, музейных коллекций</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903,5</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1013,3</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804,3</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888,60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888,30</w:t>
            </w:r>
          </w:p>
        </w:tc>
      </w:tr>
      <w:tr w:rsidR="00E94056" w:rsidRPr="00E94056" w:rsidTr="00E94056">
        <w:trPr>
          <w:trHeight w:val="405"/>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предметов</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шт.</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15000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15500</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15800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16000</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16200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53"/>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959"/>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Создание экспоз</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ций (выставок) м</w:t>
            </w:r>
            <w:r w:rsidRPr="00E94056">
              <w:rPr>
                <w:rFonts w:ascii="Times New Roman" w:eastAsia="Times New Roman" w:hAnsi="Times New Roman" w:cs="Times New Roman"/>
                <w:color w:val="000000"/>
                <w:lang w:eastAsia="ru-RU"/>
              </w:rPr>
              <w:t>у</w:t>
            </w:r>
            <w:r w:rsidRPr="00E94056">
              <w:rPr>
                <w:rFonts w:ascii="Times New Roman" w:eastAsia="Times New Roman" w:hAnsi="Times New Roman" w:cs="Times New Roman"/>
                <w:color w:val="000000"/>
                <w:lang w:eastAsia="ru-RU"/>
              </w:rPr>
              <w:t>зеев, организация выездных выставок</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690,9</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1001,2</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483,3</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9,00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582,70</w:t>
            </w:r>
          </w:p>
        </w:tc>
      </w:tr>
      <w:tr w:rsidR="00E94056" w:rsidRPr="00E94056" w:rsidTr="00E94056">
        <w:trPr>
          <w:trHeight w:val="600"/>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экспозиций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шт.</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782"/>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Услуга по публик</w:t>
            </w:r>
            <w:r w:rsidRPr="00E94056">
              <w:rPr>
                <w:rFonts w:ascii="Times New Roman" w:eastAsia="Times New Roman" w:hAnsi="Times New Roman" w:cs="Times New Roman"/>
                <w:color w:val="000000"/>
                <w:lang w:eastAsia="ru-RU"/>
              </w:rPr>
              <w:t>а</w:t>
            </w:r>
            <w:r w:rsidRPr="00E94056">
              <w:rPr>
                <w:rFonts w:ascii="Times New Roman" w:eastAsia="Times New Roman" w:hAnsi="Times New Roman" w:cs="Times New Roman"/>
                <w:color w:val="000000"/>
                <w:lang w:eastAsia="ru-RU"/>
              </w:rPr>
              <w:t>ции музейных пре</w:t>
            </w:r>
            <w:r w:rsidRPr="00E94056">
              <w:rPr>
                <w:rFonts w:ascii="Times New Roman" w:eastAsia="Times New Roman" w:hAnsi="Times New Roman" w:cs="Times New Roman"/>
                <w:color w:val="000000"/>
                <w:lang w:eastAsia="ru-RU"/>
              </w:rPr>
              <w:t>д</w:t>
            </w:r>
            <w:r w:rsidRPr="00E94056">
              <w:rPr>
                <w:rFonts w:ascii="Times New Roman" w:eastAsia="Times New Roman" w:hAnsi="Times New Roman" w:cs="Times New Roman"/>
                <w:color w:val="000000"/>
                <w:lang w:eastAsia="ru-RU"/>
              </w:rPr>
              <w:t>метов, музейных коллекций путем публичного показа, воспроизведения в печатных изданиях, на электронных и других видах нос</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телей, в том числе виртуальном реж</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ме</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1 529,9</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405"/>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lastRenderedPageBreak/>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п</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сетителей</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Тыс.чел.</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3,82</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53"/>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345"/>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в</w:t>
            </w:r>
            <w:r w:rsidRPr="00E94056">
              <w:rPr>
                <w:rFonts w:ascii="Times New Roman" w:eastAsia="Times New Roman" w:hAnsi="Times New Roman" w:cs="Times New Roman"/>
                <w:color w:val="000000"/>
                <w:lang w:eastAsia="ru-RU"/>
              </w:rPr>
              <w:t>ы</w:t>
            </w:r>
            <w:r w:rsidRPr="00E94056">
              <w:rPr>
                <w:rFonts w:ascii="Times New Roman" w:eastAsia="Times New Roman" w:hAnsi="Times New Roman" w:cs="Times New Roman"/>
                <w:color w:val="000000"/>
                <w:lang w:eastAsia="ru-RU"/>
              </w:rPr>
              <w:t>ставок</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88"/>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1541"/>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экспонирова</w:t>
            </w:r>
            <w:r w:rsidRPr="00E94056">
              <w:rPr>
                <w:rFonts w:ascii="Times New Roman" w:eastAsia="Times New Roman" w:hAnsi="Times New Roman" w:cs="Times New Roman"/>
                <w:color w:val="000000"/>
                <w:lang w:eastAsia="ru-RU"/>
              </w:rPr>
              <w:t>н</w:t>
            </w:r>
            <w:r w:rsidRPr="00E94056">
              <w:rPr>
                <w:rFonts w:ascii="Times New Roman" w:eastAsia="Times New Roman" w:hAnsi="Times New Roman" w:cs="Times New Roman"/>
                <w:color w:val="000000"/>
                <w:lang w:eastAsia="ru-RU"/>
              </w:rPr>
              <w:t>ных музейных предметов за отчетный пер</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од</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1890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576"/>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Работа по формир</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ванию, учету, хр</w:t>
            </w:r>
            <w:r w:rsidRPr="00E94056">
              <w:rPr>
                <w:rFonts w:ascii="Times New Roman" w:eastAsia="Times New Roman" w:hAnsi="Times New Roman" w:cs="Times New Roman"/>
                <w:color w:val="000000"/>
                <w:lang w:eastAsia="ru-RU"/>
              </w:rPr>
              <w:t>а</w:t>
            </w:r>
            <w:r w:rsidRPr="00E94056">
              <w:rPr>
                <w:rFonts w:ascii="Times New Roman" w:eastAsia="Times New Roman" w:hAnsi="Times New Roman" w:cs="Times New Roman"/>
                <w:color w:val="000000"/>
                <w:lang w:eastAsia="ru-RU"/>
              </w:rPr>
              <w:t>нению, изучению и обеспечению с</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хранности музейн</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го фонда</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1 529,9</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1258"/>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Объем фондов (основной и научно-вспомогател</w:t>
            </w:r>
            <w:r w:rsidRPr="00E94056">
              <w:rPr>
                <w:rFonts w:ascii="Times New Roman" w:eastAsia="Times New Roman" w:hAnsi="Times New Roman" w:cs="Times New Roman"/>
                <w:color w:val="000000"/>
                <w:lang w:eastAsia="ru-RU"/>
              </w:rPr>
              <w:t>ь</w:t>
            </w:r>
            <w:r w:rsidRPr="00E94056">
              <w:rPr>
                <w:rFonts w:ascii="Times New Roman" w:eastAsia="Times New Roman" w:hAnsi="Times New Roman" w:cs="Times New Roman"/>
                <w:color w:val="000000"/>
                <w:lang w:eastAsia="ru-RU"/>
              </w:rPr>
              <w:t>ный)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13500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247"/>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м</w:t>
            </w:r>
            <w:r w:rsidRPr="00E94056">
              <w:rPr>
                <w:rFonts w:ascii="Times New Roman" w:eastAsia="Times New Roman" w:hAnsi="Times New Roman" w:cs="Times New Roman"/>
                <w:color w:val="000000"/>
                <w:lang w:eastAsia="ru-RU"/>
              </w:rPr>
              <w:t>у</w:t>
            </w:r>
            <w:r w:rsidRPr="00E94056">
              <w:rPr>
                <w:rFonts w:ascii="Times New Roman" w:eastAsia="Times New Roman" w:hAnsi="Times New Roman" w:cs="Times New Roman"/>
                <w:color w:val="000000"/>
                <w:lang w:eastAsia="ru-RU"/>
              </w:rPr>
              <w:t>зейных предм</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тов, внесенных в электронный каталог</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300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360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400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450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500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Задача 2. «Формирование благоприятных условий реализации, воспроизводства и развития творческого потенциала населения Ижемского района»</w:t>
            </w: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Оказание муниципальных  услуг (выполнение работ) учреждениями культурно-досугового типа</w:t>
            </w:r>
          </w:p>
        </w:tc>
      </w:tr>
      <w:tr w:rsidR="00E94056" w:rsidRPr="00E94056" w:rsidTr="00E94056">
        <w:trPr>
          <w:trHeight w:val="996"/>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Показ концертных (организация пок</w:t>
            </w:r>
            <w:r w:rsidRPr="00E94056">
              <w:rPr>
                <w:rFonts w:ascii="Times New Roman" w:eastAsia="Times New Roman" w:hAnsi="Times New Roman" w:cs="Times New Roman"/>
                <w:color w:val="000000"/>
                <w:lang w:eastAsia="ru-RU"/>
              </w:rPr>
              <w:t>а</w:t>
            </w:r>
            <w:r w:rsidRPr="00E94056">
              <w:rPr>
                <w:rFonts w:ascii="Times New Roman" w:eastAsia="Times New Roman" w:hAnsi="Times New Roman" w:cs="Times New Roman"/>
                <w:color w:val="000000"/>
                <w:lang w:eastAsia="ru-RU"/>
              </w:rPr>
              <w:t>за) и концертных программ (Платная)</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39128,2</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18911,0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552"/>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xml:space="preserve">Число зрителей </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52516</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52600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52700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52700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541"/>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lastRenderedPageBreak/>
              <w:t>Организация де</w:t>
            </w:r>
            <w:r w:rsidRPr="00E94056">
              <w:rPr>
                <w:rFonts w:ascii="Times New Roman" w:eastAsia="Times New Roman" w:hAnsi="Times New Roman" w:cs="Times New Roman"/>
                <w:color w:val="000000"/>
                <w:lang w:eastAsia="ru-RU"/>
              </w:rPr>
              <w:t>я</w:t>
            </w:r>
            <w:r w:rsidRPr="00E94056">
              <w:rPr>
                <w:rFonts w:ascii="Times New Roman" w:eastAsia="Times New Roman" w:hAnsi="Times New Roman" w:cs="Times New Roman"/>
                <w:color w:val="000000"/>
                <w:lang w:eastAsia="ru-RU"/>
              </w:rPr>
              <w:t>тельности клубных формирований и формирований с</w:t>
            </w:r>
            <w:r w:rsidRPr="00E94056">
              <w:rPr>
                <w:rFonts w:ascii="Times New Roman" w:eastAsia="Times New Roman" w:hAnsi="Times New Roman" w:cs="Times New Roman"/>
                <w:color w:val="000000"/>
                <w:lang w:eastAsia="ru-RU"/>
              </w:rPr>
              <w:t>а</w:t>
            </w:r>
            <w:r w:rsidRPr="00E94056">
              <w:rPr>
                <w:rFonts w:ascii="Times New Roman" w:eastAsia="Times New Roman" w:hAnsi="Times New Roman" w:cs="Times New Roman"/>
                <w:color w:val="000000"/>
                <w:lang w:eastAsia="ru-RU"/>
              </w:rPr>
              <w:t>модеятельного народного творч</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ства</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2497,0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20553,1</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12538,0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8167,2</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8500,6</w:t>
            </w:r>
          </w:p>
        </w:tc>
      </w:tr>
      <w:tr w:rsidR="00E94056" w:rsidRPr="00E94056" w:rsidTr="00E94056">
        <w:trPr>
          <w:trHeight w:val="725"/>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клубных фо</w:t>
            </w:r>
            <w:r w:rsidRPr="00E94056">
              <w:rPr>
                <w:rFonts w:ascii="Times New Roman" w:eastAsia="Times New Roman" w:hAnsi="Times New Roman" w:cs="Times New Roman"/>
                <w:color w:val="000000"/>
                <w:lang w:eastAsia="ru-RU"/>
              </w:rPr>
              <w:t>р</w:t>
            </w:r>
            <w:r w:rsidRPr="00E94056">
              <w:rPr>
                <w:rFonts w:ascii="Times New Roman" w:eastAsia="Times New Roman" w:hAnsi="Times New Roman" w:cs="Times New Roman"/>
                <w:color w:val="000000"/>
                <w:lang w:eastAsia="ru-RU"/>
              </w:rPr>
              <w:t>мирований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шт.</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269</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269</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263</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271</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272</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775"/>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Услуга по развитию творческой деятел</w:t>
            </w:r>
            <w:r w:rsidRPr="00E94056">
              <w:rPr>
                <w:rFonts w:ascii="Times New Roman" w:eastAsia="Times New Roman" w:hAnsi="Times New Roman" w:cs="Times New Roman"/>
                <w:color w:val="000000"/>
                <w:lang w:eastAsia="ru-RU"/>
              </w:rPr>
              <w:t>ь</w:t>
            </w:r>
            <w:r w:rsidRPr="00E94056">
              <w:rPr>
                <w:rFonts w:ascii="Times New Roman" w:eastAsia="Times New Roman" w:hAnsi="Times New Roman" w:cs="Times New Roman"/>
                <w:color w:val="000000"/>
                <w:lang w:eastAsia="ru-RU"/>
              </w:rPr>
              <w:t>ности и показу ко</w:t>
            </w:r>
            <w:r w:rsidRPr="00E94056">
              <w:rPr>
                <w:rFonts w:ascii="Times New Roman" w:eastAsia="Times New Roman" w:hAnsi="Times New Roman" w:cs="Times New Roman"/>
                <w:color w:val="000000"/>
                <w:lang w:eastAsia="ru-RU"/>
              </w:rPr>
              <w:t>н</w:t>
            </w:r>
            <w:r w:rsidRPr="00E94056">
              <w:rPr>
                <w:rFonts w:ascii="Times New Roman" w:eastAsia="Times New Roman" w:hAnsi="Times New Roman" w:cs="Times New Roman"/>
                <w:color w:val="000000"/>
                <w:lang w:eastAsia="ru-RU"/>
              </w:rPr>
              <w:t>цертов, концертных программ, провед</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нию киносеансов и других мероприятий</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20124,3</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719"/>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зрителей (пос</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тителей)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64683</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801"/>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клубных фо</w:t>
            </w:r>
            <w:r w:rsidRPr="00E94056">
              <w:rPr>
                <w:rFonts w:ascii="Times New Roman" w:eastAsia="Times New Roman" w:hAnsi="Times New Roman" w:cs="Times New Roman"/>
                <w:color w:val="000000"/>
                <w:lang w:eastAsia="ru-RU"/>
              </w:rPr>
              <w:t>р</w:t>
            </w:r>
            <w:r w:rsidRPr="00E94056">
              <w:rPr>
                <w:rFonts w:ascii="Times New Roman" w:eastAsia="Times New Roman" w:hAnsi="Times New Roman" w:cs="Times New Roman"/>
                <w:color w:val="000000"/>
                <w:lang w:eastAsia="ru-RU"/>
              </w:rPr>
              <w:t>мирований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275</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528"/>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Работа по провед</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нию фестивалей, выставок, смотров, конкурсов, культу</w:t>
            </w:r>
            <w:r w:rsidRPr="00E94056">
              <w:rPr>
                <w:rFonts w:ascii="Times New Roman" w:eastAsia="Times New Roman" w:hAnsi="Times New Roman" w:cs="Times New Roman"/>
                <w:color w:val="000000"/>
                <w:lang w:eastAsia="ru-RU"/>
              </w:rPr>
              <w:t>р</w:t>
            </w:r>
            <w:r w:rsidRPr="00E94056">
              <w:rPr>
                <w:rFonts w:ascii="Times New Roman" w:eastAsia="Times New Roman" w:hAnsi="Times New Roman" w:cs="Times New Roman"/>
                <w:color w:val="000000"/>
                <w:lang w:eastAsia="ru-RU"/>
              </w:rPr>
              <w:t>но-просветительских мероприятий, тво</w:t>
            </w:r>
            <w:r w:rsidRPr="00E94056">
              <w:rPr>
                <w:rFonts w:ascii="Times New Roman" w:eastAsia="Times New Roman" w:hAnsi="Times New Roman" w:cs="Times New Roman"/>
                <w:color w:val="000000"/>
                <w:lang w:eastAsia="ru-RU"/>
              </w:rPr>
              <w:t>р</w:t>
            </w:r>
            <w:r w:rsidRPr="00E94056">
              <w:rPr>
                <w:rFonts w:ascii="Times New Roman" w:eastAsia="Times New Roman" w:hAnsi="Times New Roman" w:cs="Times New Roman"/>
                <w:color w:val="000000"/>
                <w:lang w:eastAsia="ru-RU"/>
              </w:rPr>
              <w:t>ческих конкурсов, по сохранению н</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материального кул</w:t>
            </w:r>
            <w:r w:rsidRPr="00E94056">
              <w:rPr>
                <w:rFonts w:ascii="Times New Roman" w:eastAsia="Times New Roman" w:hAnsi="Times New Roman" w:cs="Times New Roman"/>
                <w:color w:val="000000"/>
                <w:lang w:eastAsia="ru-RU"/>
              </w:rPr>
              <w:t>ь</w:t>
            </w:r>
            <w:r w:rsidRPr="00E94056">
              <w:rPr>
                <w:rFonts w:ascii="Times New Roman" w:eastAsia="Times New Roman" w:hAnsi="Times New Roman" w:cs="Times New Roman"/>
                <w:color w:val="000000"/>
                <w:lang w:eastAsia="ru-RU"/>
              </w:rPr>
              <w:t>турного наследия</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20124,3</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423"/>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м</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роприятий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4258</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116"/>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lastRenderedPageBreak/>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участников клубных фо</w:t>
            </w:r>
            <w:r w:rsidRPr="00E94056">
              <w:rPr>
                <w:rFonts w:ascii="Times New Roman" w:eastAsia="Times New Roman" w:hAnsi="Times New Roman" w:cs="Times New Roman"/>
                <w:color w:val="000000"/>
                <w:lang w:eastAsia="ru-RU"/>
              </w:rPr>
              <w:t>р</w:t>
            </w:r>
            <w:r w:rsidRPr="00E94056">
              <w:rPr>
                <w:rFonts w:ascii="Times New Roman" w:eastAsia="Times New Roman" w:hAnsi="Times New Roman" w:cs="Times New Roman"/>
                <w:color w:val="000000"/>
                <w:lang w:eastAsia="ru-RU"/>
              </w:rPr>
              <w:t>мирований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2603</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003"/>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Организация и пр</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ведение культурн</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массовых меропри</w:t>
            </w:r>
            <w:r w:rsidRPr="00E94056">
              <w:rPr>
                <w:rFonts w:ascii="Times New Roman" w:eastAsia="Times New Roman" w:hAnsi="Times New Roman" w:cs="Times New Roman"/>
                <w:color w:val="000000"/>
                <w:lang w:eastAsia="ru-RU"/>
              </w:rPr>
              <w:t>я</w:t>
            </w:r>
            <w:r w:rsidRPr="00E94056">
              <w:rPr>
                <w:rFonts w:ascii="Times New Roman" w:eastAsia="Times New Roman" w:hAnsi="Times New Roman" w:cs="Times New Roman"/>
                <w:color w:val="000000"/>
                <w:lang w:eastAsia="ru-RU"/>
              </w:rPr>
              <w:t>тий (платная)</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15369,60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10416,4</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10749,70</w:t>
            </w:r>
          </w:p>
        </w:tc>
      </w:tr>
      <w:tr w:rsidR="00E94056" w:rsidRPr="00E94056" w:rsidTr="00E94056">
        <w:trPr>
          <w:trHeight w:val="549"/>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м</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роприятий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1600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1650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1700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698"/>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участников м</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роприятий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45900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46000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46100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050"/>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Организация и пр</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ведение культурно-массовых меропри</w:t>
            </w:r>
            <w:r w:rsidRPr="00E94056">
              <w:rPr>
                <w:rFonts w:ascii="Times New Roman" w:eastAsia="Times New Roman" w:hAnsi="Times New Roman" w:cs="Times New Roman"/>
                <w:color w:val="000000"/>
                <w:lang w:eastAsia="ru-RU"/>
              </w:rPr>
              <w:t>я</w:t>
            </w:r>
            <w:r w:rsidRPr="00E94056">
              <w:rPr>
                <w:rFonts w:ascii="Times New Roman" w:eastAsia="Times New Roman" w:hAnsi="Times New Roman" w:cs="Times New Roman"/>
                <w:color w:val="000000"/>
                <w:lang w:eastAsia="ru-RU"/>
              </w:rPr>
              <w:t>тий (бесплатная)</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15369,6</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10416,4</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10749,7</w:t>
            </w:r>
          </w:p>
        </w:tc>
      </w:tr>
      <w:tr w:rsidR="00E94056" w:rsidRPr="00E94056" w:rsidTr="00E94056">
        <w:trPr>
          <w:trHeight w:val="710"/>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участников м</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роприятий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50000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50050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50100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xml:space="preserve"> Оказание муниципальных услуг (выполнение работ) муниципальными учреждениями дополнительного образования </w:t>
            </w:r>
          </w:p>
        </w:tc>
      </w:tr>
      <w:tr w:rsidR="00E94056" w:rsidRPr="00E94056" w:rsidTr="00E94056">
        <w:trPr>
          <w:trHeight w:val="1335"/>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Реализация допо</w:t>
            </w:r>
            <w:r w:rsidRPr="00E94056">
              <w:rPr>
                <w:rFonts w:ascii="Times New Roman" w:eastAsia="Times New Roman" w:hAnsi="Times New Roman" w:cs="Times New Roman"/>
                <w:color w:val="000000"/>
                <w:lang w:eastAsia="ru-RU"/>
              </w:rPr>
              <w:t>л</w:t>
            </w:r>
            <w:r w:rsidRPr="00E94056">
              <w:rPr>
                <w:rFonts w:ascii="Times New Roman" w:eastAsia="Times New Roman" w:hAnsi="Times New Roman" w:cs="Times New Roman"/>
                <w:color w:val="000000"/>
                <w:lang w:eastAsia="ru-RU"/>
              </w:rPr>
              <w:t>нительных общео</w:t>
            </w:r>
            <w:r w:rsidRPr="00E94056">
              <w:rPr>
                <w:rFonts w:ascii="Times New Roman" w:eastAsia="Times New Roman" w:hAnsi="Times New Roman" w:cs="Times New Roman"/>
                <w:color w:val="000000"/>
                <w:lang w:eastAsia="ru-RU"/>
              </w:rPr>
              <w:t>б</w:t>
            </w:r>
            <w:r w:rsidRPr="00E94056">
              <w:rPr>
                <w:rFonts w:ascii="Times New Roman" w:eastAsia="Times New Roman" w:hAnsi="Times New Roman" w:cs="Times New Roman"/>
                <w:color w:val="000000"/>
                <w:lang w:eastAsia="ru-RU"/>
              </w:rPr>
              <w:t>разовательных о</w:t>
            </w:r>
            <w:r w:rsidRPr="00E94056">
              <w:rPr>
                <w:rFonts w:ascii="Times New Roman" w:eastAsia="Times New Roman" w:hAnsi="Times New Roman" w:cs="Times New Roman"/>
                <w:color w:val="000000"/>
                <w:lang w:eastAsia="ru-RU"/>
              </w:rPr>
              <w:t>б</w:t>
            </w:r>
            <w:r w:rsidRPr="00E94056">
              <w:rPr>
                <w:rFonts w:ascii="Times New Roman" w:eastAsia="Times New Roman" w:hAnsi="Times New Roman" w:cs="Times New Roman"/>
                <w:color w:val="000000"/>
                <w:lang w:eastAsia="ru-RU"/>
              </w:rPr>
              <w:t>щеразвивающих программ</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1595,5</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4176,6</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11445,9</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7450,0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7700,0</w:t>
            </w:r>
          </w:p>
        </w:tc>
      </w:tr>
      <w:tr w:rsidR="00E94056" w:rsidRPr="00E94056" w:rsidTr="00E94056">
        <w:trPr>
          <w:trHeight w:val="264"/>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Число обуча</w:t>
            </w:r>
            <w:r w:rsidRPr="00E94056">
              <w:rPr>
                <w:rFonts w:ascii="Times New Roman" w:eastAsia="Times New Roman" w:hAnsi="Times New Roman" w:cs="Times New Roman"/>
                <w:color w:val="000000"/>
                <w:lang w:eastAsia="ru-RU"/>
              </w:rPr>
              <w:t>ю</w:t>
            </w:r>
            <w:r w:rsidRPr="00E94056">
              <w:rPr>
                <w:rFonts w:ascii="Times New Roman" w:eastAsia="Times New Roman" w:hAnsi="Times New Roman" w:cs="Times New Roman"/>
                <w:color w:val="000000"/>
                <w:lang w:eastAsia="ru-RU"/>
              </w:rPr>
              <w:t>щихся</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24</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24</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161</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165</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166</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53"/>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1257"/>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Реализация допо</w:t>
            </w:r>
            <w:r w:rsidRPr="00E94056">
              <w:rPr>
                <w:rFonts w:ascii="Times New Roman" w:eastAsia="Times New Roman" w:hAnsi="Times New Roman" w:cs="Times New Roman"/>
                <w:color w:val="000000"/>
                <w:lang w:eastAsia="ru-RU"/>
              </w:rPr>
              <w:t>л</w:t>
            </w:r>
            <w:r w:rsidRPr="00E94056">
              <w:rPr>
                <w:rFonts w:ascii="Times New Roman" w:eastAsia="Times New Roman" w:hAnsi="Times New Roman" w:cs="Times New Roman"/>
                <w:color w:val="000000"/>
                <w:lang w:eastAsia="ru-RU"/>
              </w:rPr>
              <w:t>нительных пре</w:t>
            </w:r>
            <w:r w:rsidRPr="00E94056">
              <w:rPr>
                <w:rFonts w:ascii="Times New Roman" w:eastAsia="Times New Roman" w:hAnsi="Times New Roman" w:cs="Times New Roman"/>
                <w:color w:val="000000"/>
                <w:lang w:eastAsia="ru-RU"/>
              </w:rPr>
              <w:t>д</w:t>
            </w:r>
            <w:r w:rsidRPr="00E94056">
              <w:rPr>
                <w:rFonts w:ascii="Times New Roman" w:eastAsia="Times New Roman" w:hAnsi="Times New Roman" w:cs="Times New Roman"/>
                <w:color w:val="000000"/>
                <w:lang w:eastAsia="ru-RU"/>
              </w:rPr>
              <w:t>профессиональных программ в области искусств</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1196,7</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3177,0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390"/>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Число обуча</w:t>
            </w:r>
            <w:r w:rsidRPr="00E94056">
              <w:rPr>
                <w:rFonts w:ascii="Times New Roman" w:eastAsia="Times New Roman" w:hAnsi="Times New Roman" w:cs="Times New Roman"/>
                <w:color w:val="000000"/>
                <w:lang w:eastAsia="ru-RU"/>
              </w:rPr>
              <w:t>ю</w:t>
            </w:r>
            <w:r w:rsidRPr="00E94056">
              <w:rPr>
                <w:rFonts w:ascii="Times New Roman" w:eastAsia="Times New Roman" w:hAnsi="Times New Roman" w:cs="Times New Roman"/>
                <w:color w:val="000000"/>
                <w:lang w:eastAsia="ru-RU"/>
              </w:rPr>
              <w:lastRenderedPageBreak/>
              <w:t>щихся</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lastRenderedPageBreak/>
              <w:t>Чел.</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18</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18</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468"/>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1504"/>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lastRenderedPageBreak/>
              <w:t>Реализация допо</w:t>
            </w:r>
            <w:r w:rsidRPr="00E94056">
              <w:rPr>
                <w:rFonts w:ascii="Times New Roman" w:eastAsia="Times New Roman" w:hAnsi="Times New Roman" w:cs="Times New Roman"/>
                <w:color w:val="000000"/>
                <w:lang w:eastAsia="ru-RU"/>
              </w:rPr>
              <w:t>л</w:t>
            </w:r>
            <w:r w:rsidRPr="00E94056">
              <w:rPr>
                <w:rFonts w:ascii="Times New Roman" w:eastAsia="Times New Roman" w:hAnsi="Times New Roman" w:cs="Times New Roman"/>
                <w:color w:val="000000"/>
                <w:lang w:eastAsia="ru-RU"/>
              </w:rPr>
              <w:t>нительных общео</w:t>
            </w:r>
            <w:r w:rsidRPr="00E94056">
              <w:rPr>
                <w:rFonts w:ascii="Times New Roman" w:eastAsia="Times New Roman" w:hAnsi="Times New Roman" w:cs="Times New Roman"/>
                <w:color w:val="000000"/>
                <w:lang w:eastAsia="ru-RU"/>
              </w:rPr>
              <w:t>б</w:t>
            </w:r>
            <w:r w:rsidRPr="00E94056">
              <w:rPr>
                <w:rFonts w:ascii="Times New Roman" w:eastAsia="Times New Roman" w:hAnsi="Times New Roman" w:cs="Times New Roman"/>
                <w:color w:val="000000"/>
                <w:lang w:eastAsia="ru-RU"/>
              </w:rPr>
              <w:t>разовательных предпрофесси</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нальных программ в области искусств</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6961,1</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3177,0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852,8</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800,0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800,0</w:t>
            </w:r>
          </w:p>
        </w:tc>
      </w:tr>
      <w:tr w:rsidR="00E94056" w:rsidRPr="00E94056" w:rsidTr="00E94056">
        <w:trPr>
          <w:trHeight w:val="288"/>
        </w:trPr>
        <w:tc>
          <w:tcPr>
            <w:tcW w:w="226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Число обуча</w:t>
            </w:r>
            <w:r w:rsidRPr="00E94056">
              <w:rPr>
                <w:rFonts w:ascii="Times New Roman" w:eastAsia="Times New Roman" w:hAnsi="Times New Roman" w:cs="Times New Roman"/>
                <w:color w:val="000000"/>
                <w:lang w:eastAsia="ru-RU"/>
              </w:rPr>
              <w:t>ю</w:t>
            </w:r>
            <w:r w:rsidRPr="00E94056">
              <w:rPr>
                <w:rFonts w:ascii="Times New Roman" w:eastAsia="Times New Roman" w:hAnsi="Times New Roman" w:cs="Times New Roman"/>
                <w:color w:val="000000"/>
                <w:lang w:eastAsia="ru-RU"/>
              </w:rPr>
              <w:t>щихся</w:t>
            </w:r>
          </w:p>
        </w:tc>
        <w:tc>
          <w:tcPr>
            <w:tcW w:w="1010"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105</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105</w:t>
            </w:r>
          </w:p>
        </w:tc>
        <w:tc>
          <w:tcPr>
            <w:tcW w:w="693"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16</w:t>
            </w:r>
          </w:p>
        </w:tc>
        <w:tc>
          <w:tcPr>
            <w:tcW w:w="69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18</w:t>
            </w:r>
          </w:p>
        </w:tc>
        <w:tc>
          <w:tcPr>
            <w:tcW w:w="688"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288"/>
        </w:trPr>
        <w:tc>
          <w:tcPr>
            <w:tcW w:w="226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1010"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3"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688"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9"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04"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797"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p>
        </w:tc>
      </w:tr>
      <w:tr w:rsidR="00E94056" w:rsidRPr="00E94056" w:rsidTr="00E94056">
        <w:trPr>
          <w:trHeight w:val="797"/>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Реализация допо</w:t>
            </w:r>
            <w:r w:rsidRPr="00E94056">
              <w:rPr>
                <w:rFonts w:ascii="Times New Roman" w:eastAsia="Times New Roman" w:hAnsi="Times New Roman" w:cs="Times New Roman"/>
                <w:color w:val="000000"/>
                <w:lang w:eastAsia="ru-RU"/>
              </w:rPr>
              <w:t>л</w:t>
            </w:r>
            <w:r w:rsidRPr="00E94056">
              <w:rPr>
                <w:rFonts w:ascii="Times New Roman" w:eastAsia="Times New Roman" w:hAnsi="Times New Roman" w:cs="Times New Roman"/>
                <w:color w:val="000000"/>
                <w:lang w:eastAsia="ru-RU"/>
              </w:rPr>
              <w:t>нительных образ</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вательных программ</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7962,8</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552"/>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E94056" w:rsidRPr="00E94056" w:rsidRDefault="00E94056" w:rsidP="00E94056">
            <w:pPr>
              <w:spacing w:after="0" w:line="240" w:lineRule="auto"/>
              <w:rPr>
                <w:rFonts w:ascii="Calibri" w:eastAsia="Times New Roman" w:hAnsi="Calibri" w:cs="Times New Roman"/>
                <w:color w:val="000000"/>
                <w:lang w:eastAsia="ru-RU"/>
              </w:rPr>
            </w:pPr>
            <w:r w:rsidRPr="00E94056">
              <w:rPr>
                <w:rFonts w:ascii="Calibri" w:eastAsia="Times New Roman" w:hAnsi="Calibri"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учащихся</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Чел.</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112</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Задача 3. «Обеспечение реализации муниципальной программы»</w:t>
            </w:r>
          </w:p>
        </w:tc>
      </w:tr>
      <w:tr w:rsidR="00E94056" w:rsidRPr="00E94056" w:rsidTr="00E94056">
        <w:trPr>
          <w:trHeight w:val="300"/>
        </w:trPr>
        <w:tc>
          <w:tcPr>
            <w:tcW w:w="140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Оказание муниципальных услуг (выполнение работ) прочими учреждениями</w:t>
            </w:r>
          </w:p>
        </w:tc>
      </w:tr>
      <w:tr w:rsidR="00E94056" w:rsidRPr="00E94056" w:rsidTr="00E94056">
        <w:trPr>
          <w:trHeight w:val="1506"/>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Услуги по обеспеч</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нию текущего с</w:t>
            </w:r>
            <w:r w:rsidRPr="00E94056">
              <w:rPr>
                <w:rFonts w:ascii="Times New Roman" w:eastAsia="Times New Roman" w:hAnsi="Times New Roman" w:cs="Times New Roman"/>
                <w:color w:val="000000"/>
                <w:lang w:eastAsia="ru-RU"/>
              </w:rPr>
              <w:t>о</w:t>
            </w:r>
            <w:r w:rsidRPr="00E94056">
              <w:rPr>
                <w:rFonts w:ascii="Times New Roman" w:eastAsia="Times New Roman" w:hAnsi="Times New Roman" w:cs="Times New Roman"/>
                <w:color w:val="000000"/>
                <w:lang w:eastAsia="ru-RU"/>
              </w:rPr>
              <w:t>держания зданий и сооружений мун</w:t>
            </w:r>
            <w:r w:rsidRPr="00E94056">
              <w:rPr>
                <w:rFonts w:ascii="Times New Roman" w:eastAsia="Times New Roman" w:hAnsi="Times New Roman" w:cs="Times New Roman"/>
                <w:color w:val="000000"/>
                <w:lang w:eastAsia="ru-RU"/>
              </w:rPr>
              <w:t>и</w:t>
            </w:r>
            <w:r w:rsidRPr="00E94056">
              <w:rPr>
                <w:rFonts w:ascii="Times New Roman" w:eastAsia="Times New Roman" w:hAnsi="Times New Roman" w:cs="Times New Roman"/>
                <w:color w:val="000000"/>
                <w:lang w:eastAsia="ru-RU"/>
              </w:rPr>
              <w:t>ципальных учр</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ждений</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10711,4</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r>
      <w:tr w:rsidR="00E94056" w:rsidRPr="00E94056" w:rsidTr="00E94056">
        <w:trPr>
          <w:trHeight w:val="828"/>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 </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Количество о</w:t>
            </w:r>
            <w:r w:rsidRPr="00E94056">
              <w:rPr>
                <w:rFonts w:ascii="Times New Roman" w:eastAsia="Times New Roman" w:hAnsi="Times New Roman" w:cs="Times New Roman"/>
                <w:color w:val="000000"/>
                <w:lang w:eastAsia="ru-RU"/>
              </w:rPr>
              <w:t>б</w:t>
            </w:r>
            <w:r w:rsidRPr="00E94056">
              <w:rPr>
                <w:rFonts w:ascii="Times New Roman" w:eastAsia="Times New Roman" w:hAnsi="Times New Roman" w:cs="Times New Roman"/>
                <w:color w:val="000000"/>
                <w:lang w:eastAsia="ru-RU"/>
              </w:rPr>
              <w:t>служиваемых зданий</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Ед.</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34</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0</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689"/>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Повышение оплаты труда работникам культуры</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Тыс.руб.</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13273,1</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27042,7</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r w:rsidR="00E94056" w:rsidRPr="00E94056" w:rsidTr="00E94056">
        <w:trPr>
          <w:trHeight w:val="1257"/>
        </w:trPr>
        <w:tc>
          <w:tcPr>
            <w:tcW w:w="2265" w:type="dxa"/>
            <w:tcBorders>
              <w:top w:val="nil"/>
              <w:left w:val="single" w:sz="4" w:space="0" w:color="auto"/>
              <w:bottom w:val="single" w:sz="4" w:space="0" w:color="auto"/>
              <w:right w:val="single" w:sz="4" w:space="0" w:color="auto"/>
            </w:tcBorders>
            <w:shd w:val="clear" w:color="auto" w:fill="auto"/>
            <w:hideMark/>
          </w:tcPr>
          <w:p w:rsidR="00E94056" w:rsidRPr="00E94056" w:rsidRDefault="00E94056" w:rsidP="00E94056">
            <w:pPr>
              <w:spacing w:after="0" w:line="240" w:lineRule="auto"/>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Повышение оплаты труда педагогич</w:t>
            </w:r>
            <w:r w:rsidRPr="00E94056">
              <w:rPr>
                <w:rFonts w:ascii="Times New Roman" w:eastAsia="Times New Roman" w:hAnsi="Times New Roman" w:cs="Times New Roman"/>
                <w:color w:val="000000"/>
                <w:lang w:eastAsia="ru-RU"/>
              </w:rPr>
              <w:t>е</w:t>
            </w:r>
            <w:r w:rsidRPr="00E94056">
              <w:rPr>
                <w:rFonts w:ascii="Times New Roman" w:eastAsia="Times New Roman" w:hAnsi="Times New Roman" w:cs="Times New Roman"/>
                <w:color w:val="000000"/>
                <w:lang w:eastAsia="ru-RU"/>
              </w:rPr>
              <w:t>ским работникам МБУДО «Ижемская ДШИ»</w:t>
            </w:r>
          </w:p>
        </w:tc>
        <w:tc>
          <w:tcPr>
            <w:tcW w:w="1751"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1010"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Тыс.руб.</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3"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9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688"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9"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04"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696,1</w:t>
            </w:r>
          </w:p>
        </w:tc>
        <w:tc>
          <w:tcPr>
            <w:tcW w:w="855"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1310,3</w:t>
            </w:r>
          </w:p>
        </w:tc>
        <w:tc>
          <w:tcPr>
            <w:tcW w:w="797"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c>
          <w:tcPr>
            <w:tcW w:w="852" w:type="dxa"/>
            <w:tcBorders>
              <w:top w:val="nil"/>
              <w:left w:val="nil"/>
              <w:bottom w:val="single" w:sz="4" w:space="0" w:color="auto"/>
              <w:right w:val="single" w:sz="4" w:space="0" w:color="auto"/>
            </w:tcBorders>
            <w:shd w:val="clear" w:color="auto" w:fill="auto"/>
            <w:hideMark/>
          </w:tcPr>
          <w:p w:rsidR="00E94056" w:rsidRPr="00E94056" w:rsidRDefault="00E94056" w:rsidP="00E94056">
            <w:pPr>
              <w:spacing w:after="0" w:line="240" w:lineRule="auto"/>
              <w:jc w:val="center"/>
              <w:rPr>
                <w:rFonts w:ascii="Times New Roman" w:eastAsia="Times New Roman" w:hAnsi="Times New Roman" w:cs="Times New Roman"/>
                <w:color w:val="000000"/>
                <w:lang w:eastAsia="ru-RU"/>
              </w:rPr>
            </w:pPr>
            <w:r w:rsidRPr="00E94056">
              <w:rPr>
                <w:rFonts w:ascii="Times New Roman" w:eastAsia="Times New Roman" w:hAnsi="Times New Roman" w:cs="Times New Roman"/>
                <w:color w:val="000000"/>
                <w:lang w:eastAsia="ru-RU"/>
              </w:rPr>
              <w:t>х</w:t>
            </w:r>
          </w:p>
        </w:tc>
      </w:tr>
    </w:tbl>
    <w:p w:rsidR="00E94056" w:rsidRPr="00E94056"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sz w:val="24"/>
          <w:szCs w:val="24"/>
        </w:rPr>
      </w:pP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lastRenderedPageBreak/>
        <w:t>Приложение к постановлению</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 xml:space="preserve"> администрации муниципального района «Ижемский»</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от 29 декабря 2018 года № 996</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«Таблица 5</w:t>
      </w:r>
    </w:p>
    <w:p w:rsidR="00E275CA" w:rsidRDefault="00E275CA" w:rsidP="00E94056">
      <w:pPr>
        <w:widowControl w:val="0"/>
        <w:suppressAutoHyphens/>
        <w:autoSpaceDE w:val="0"/>
        <w:autoSpaceDN w:val="0"/>
        <w:adjustRightInd w:val="0"/>
        <w:spacing w:after="0" w:line="240" w:lineRule="auto"/>
        <w:ind w:left="1134"/>
        <w:jc w:val="center"/>
        <w:rPr>
          <w:rFonts w:ascii="Times New Roman" w:eastAsia="Calibri" w:hAnsi="Times New Roman" w:cs="Times New Roman"/>
          <w:sz w:val="24"/>
          <w:szCs w:val="24"/>
        </w:rPr>
      </w:pPr>
    </w:p>
    <w:p w:rsidR="00E94056" w:rsidRPr="00E94056" w:rsidRDefault="00E94056" w:rsidP="00E94056">
      <w:pPr>
        <w:widowControl w:val="0"/>
        <w:suppressAutoHyphens/>
        <w:autoSpaceDE w:val="0"/>
        <w:autoSpaceDN w:val="0"/>
        <w:adjustRightInd w:val="0"/>
        <w:spacing w:after="0" w:line="240" w:lineRule="auto"/>
        <w:ind w:left="1134"/>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Ресурсное обеспечение</w:t>
      </w:r>
      <w:r w:rsidRPr="00E94056">
        <w:rPr>
          <w:rFonts w:ascii="Times New Roman" w:eastAsia="Calibri" w:hAnsi="Times New Roman" w:cs="Times New Roman"/>
          <w:sz w:val="24"/>
          <w:szCs w:val="24"/>
        </w:rPr>
        <w:br/>
        <w:t xml:space="preserve">реализации муниципальной программы МО МР «Ижемский»  «Развитие и сохранение культуры» </w:t>
      </w:r>
    </w:p>
    <w:p w:rsidR="00E94056" w:rsidRPr="00E94056" w:rsidRDefault="00E94056" w:rsidP="00E94056">
      <w:pPr>
        <w:widowControl w:val="0"/>
        <w:suppressAutoHyphens/>
        <w:autoSpaceDE w:val="0"/>
        <w:autoSpaceDN w:val="0"/>
        <w:adjustRightInd w:val="0"/>
        <w:spacing w:after="0" w:line="240" w:lineRule="auto"/>
        <w:ind w:left="1134"/>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за счет средств бюджета муниципального района «Ижемский»</w:t>
      </w:r>
    </w:p>
    <w:p w:rsidR="00E94056" w:rsidRDefault="00E94056" w:rsidP="00E94056">
      <w:pPr>
        <w:widowControl w:val="0"/>
        <w:suppressAutoHyphens/>
        <w:autoSpaceDE w:val="0"/>
        <w:autoSpaceDN w:val="0"/>
        <w:adjustRightInd w:val="0"/>
        <w:spacing w:after="0" w:line="240" w:lineRule="auto"/>
        <w:ind w:left="1134"/>
        <w:jc w:val="center"/>
        <w:rPr>
          <w:rFonts w:ascii="Times New Roman" w:eastAsia="Calibri" w:hAnsi="Times New Roman" w:cs="Times New Roman"/>
          <w:sz w:val="24"/>
          <w:szCs w:val="24"/>
        </w:rPr>
      </w:pPr>
      <w:r w:rsidRPr="00E94056">
        <w:rPr>
          <w:rFonts w:ascii="Times New Roman" w:eastAsia="Calibri" w:hAnsi="Times New Roman" w:cs="Times New Roman"/>
          <w:sz w:val="24"/>
          <w:szCs w:val="24"/>
        </w:rPr>
        <w:t xml:space="preserve"> ( с учетом средств республиканского бюджета Республики Коми)</w:t>
      </w:r>
    </w:p>
    <w:p w:rsidR="00E275CA" w:rsidRPr="00E94056" w:rsidRDefault="00E275CA" w:rsidP="00E94056">
      <w:pPr>
        <w:widowControl w:val="0"/>
        <w:suppressAutoHyphens/>
        <w:autoSpaceDE w:val="0"/>
        <w:autoSpaceDN w:val="0"/>
        <w:adjustRightInd w:val="0"/>
        <w:spacing w:after="0" w:line="240" w:lineRule="auto"/>
        <w:ind w:left="1134"/>
        <w:jc w:val="center"/>
        <w:rPr>
          <w:rFonts w:ascii="Times New Roman" w:eastAsia="Calibri" w:hAnsi="Times New Roman" w:cs="Times New Roman"/>
          <w:sz w:val="24"/>
          <w:szCs w:val="24"/>
        </w:rPr>
      </w:pPr>
    </w:p>
    <w:tbl>
      <w:tblPr>
        <w:tblW w:w="14472" w:type="dxa"/>
        <w:jc w:val="center"/>
        <w:tblCellMar>
          <w:left w:w="0" w:type="dxa"/>
          <w:right w:w="0" w:type="dxa"/>
        </w:tblCellMar>
        <w:tblLook w:val="04A0" w:firstRow="1" w:lastRow="0" w:firstColumn="1" w:lastColumn="0" w:noHBand="0" w:noVBand="1"/>
      </w:tblPr>
      <w:tblGrid>
        <w:gridCol w:w="2249"/>
        <w:gridCol w:w="2541"/>
        <w:gridCol w:w="2718"/>
        <w:gridCol w:w="1275"/>
        <w:gridCol w:w="1195"/>
        <w:gridCol w:w="1280"/>
        <w:gridCol w:w="1080"/>
        <w:gridCol w:w="1067"/>
        <w:gridCol w:w="1067"/>
      </w:tblGrid>
      <w:tr w:rsidR="00E94056" w:rsidRPr="00E94056" w:rsidTr="00E94056">
        <w:trPr>
          <w:trHeight w:val="531"/>
          <w:jc w:val="center"/>
        </w:trPr>
        <w:tc>
          <w:tcPr>
            <w:tcW w:w="2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Статус</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Наименование муници</w:t>
            </w:r>
            <w:r w:rsidRPr="00E94056">
              <w:rPr>
                <w:rFonts w:ascii="Times New Roman" w:eastAsia="Calibri" w:hAnsi="Times New Roman" w:cs="Times New Roman"/>
                <w:color w:val="000000"/>
                <w:lang w:eastAsia="ru-RU"/>
              </w:rPr>
              <w:softHyphen/>
              <w:t>пальной программы, ос</w:t>
            </w:r>
            <w:r w:rsidRPr="00E94056">
              <w:rPr>
                <w:rFonts w:ascii="Times New Roman" w:eastAsia="Calibri" w:hAnsi="Times New Roman" w:cs="Times New Roman"/>
                <w:color w:val="000000"/>
                <w:lang w:eastAsia="ru-RU"/>
              </w:rPr>
              <w:softHyphen/>
              <w:t>новного мероприя</w:t>
            </w:r>
            <w:r w:rsidRPr="00E94056">
              <w:rPr>
                <w:rFonts w:ascii="Times New Roman" w:eastAsia="Calibri" w:hAnsi="Times New Roman" w:cs="Times New Roman"/>
                <w:color w:val="000000"/>
                <w:lang w:eastAsia="ru-RU"/>
              </w:rPr>
              <w:softHyphen/>
              <w:t>тия</w:t>
            </w:r>
          </w:p>
        </w:tc>
        <w:tc>
          <w:tcPr>
            <w:tcW w:w="2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Ответственный исполни</w:t>
            </w:r>
            <w:r w:rsidRPr="00E94056">
              <w:rPr>
                <w:rFonts w:ascii="Times New Roman" w:eastAsia="Calibri" w:hAnsi="Times New Roman" w:cs="Times New Roman"/>
                <w:color w:val="000000"/>
                <w:lang w:eastAsia="ru-RU"/>
              </w:rPr>
              <w:softHyphen/>
              <w:t>тель, соисполнитель</w:t>
            </w:r>
          </w:p>
        </w:tc>
        <w:tc>
          <w:tcPr>
            <w:tcW w:w="6964" w:type="dxa"/>
            <w:gridSpan w:val="6"/>
            <w:tcBorders>
              <w:top w:val="single" w:sz="4" w:space="0" w:color="auto"/>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Calibri" w:eastAsia="Calibri" w:hAnsi="Calibri" w:cs="Times New Roman"/>
              </w:rPr>
            </w:pPr>
            <w:r w:rsidRPr="00E94056">
              <w:rPr>
                <w:rFonts w:ascii="Times New Roman" w:eastAsia="Calibri" w:hAnsi="Times New Roman" w:cs="Times New Roman"/>
                <w:color w:val="000000"/>
                <w:lang w:eastAsia="ru-RU"/>
              </w:rPr>
              <w:t>Расходы (тыс.руб.)</w:t>
            </w:r>
          </w:p>
        </w:tc>
      </w:tr>
      <w:tr w:rsidR="00E94056" w:rsidRPr="00E94056" w:rsidTr="00E94056">
        <w:trPr>
          <w:trHeight w:val="315"/>
          <w:jc w:val="center"/>
        </w:trPr>
        <w:tc>
          <w:tcPr>
            <w:tcW w:w="2249" w:type="dxa"/>
            <w:vMerge/>
            <w:tcBorders>
              <w:top w:val="single" w:sz="4" w:space="0" w:color="auto"/>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vMerge/>
            <w:tcBorders>
              <w:top w:val="single" w:sz="4" w:space="0" w:color="auto"/>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1275"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2015 год</w:t>
            </w:r>
          </w:p>
        </w:tc>
        <w:tc>
          <w:tcPr>
            <w:tcW w:w="1195"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2016 год</w:t>
            </w:r>
          </w:p>
        </w:tc>
        <w:tc>
          <w:tcPr>
            <w:tcW w:w="1280"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2017 год</w:t>
            </w:r>
          </w:p>
        </w:tc>
        <w:tc>
          <w:tcPr>
            <w:tcW w:w="1080"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2018 год</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2019 год</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2020 год</w:t>
            </w:r>
          </w:p>
        </w:tc>
      </w:tr>
      <w:tr w:rsidR="00E94056" w:rsidRPr="00E94056" w:rsidTr="00E94056">
        <w:trPr>
          <w:trHeight w:val="315"/>
          <w:jc w:val="center"/>
        </w:trPr>
        <w:tc>
          <w:tcPr>
            <w:tcW w:w="2249" w:type="dxa"/>
            <w:tcBorders>
              <w:top w:val="nil"/>
              <w:left w:val="single" w:sz="4" w:space="0" w:color="auto"/>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w:t>
            </w:r>
          </w:p>
        </w:tc>
        <w:tc>
          <w:tcPr>
            <w:tcW w:w="2541"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w:t>
            </w:r>
          </w:p>
        </w:tc>
        <w:tc>
          <w:tcPr>
            <w:tcW w:w="1195"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w:t>
            </w:r>
          </w:p>
        </w:tc>
        <w:tc>
          <w:tcPr>
            <w:tcW w:w="1280"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6</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8</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w:t>
            </w:r>
          </w:p>
        </w:tc>
      </w:tr>
      <w:tr w:rsidR="00E94056" w:rsidRPr="00E94056" w:rsidTr="00E94056">
        <w:trPr>
          <w:trHeight w:val="261"/>
          <w:jc w:val="center"/>
        </w:trPr>
        <w:tc>
          <w:tcPr>
            <w:tcW w:w="2249" w:type="dxa"/>
            <w:vMerge w:val="restart"/>
            <w:tcBorders>
              <w:top w:val="nil"/>
              <w:left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 xml:space="preserve">Муниципальная </w:t>
            </w:r>
          </w:p>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про</w:t>
            </w:r>
            <w:r w:rsidRPr="00E94056">
              <w:rPr>
                <w:rFonts w:ascii="Times New Roman" w:eastAsia="Calibri" w:hAnsi="Times New Roman" w:cs="Times New Roman"/>
                <w:color w:val="000000"/>
                <w:lang w:eastAsia="ru-RU"/>
              </w:rPr>
              <w:softHyphen/>
              <w:t>грамма</w:t>
            </w:r>
          </w:p>
        </w:tc>
        <w:tc>
          <w:tcPr>
            <w:tcW w:w="2541" w:type="dxa"/>
            <w:vMerge w:val="restart"/>
            <w:tcBorders>
              <w:top w:val="nil"/>
              <w:left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b/>
                <w:color w:val="000000"/>
                <w:lang w:eastAsia="ru-RU"/>
              </w:rPr>
            </w:pPr>
            <w:r w:rsidRPr="00E94056">
              <w:rPr>
                <w:rFonts w:ascii="Times New Roman" w:eastAsia="Calibri" w:hAnsi="Times New Roman" w:cs="Times New Roman"/>
                <w:color w:val="000000"/>
                <w:lang w:eastAsia="ru-RU"/>
              </w:rPr>
              <w:t>Развитие и сохранение куль</w:t>
            </w:r>
            <w:r w:rsidRPr="00E94056">
              <w:rPr>
                <w:rFonts w:ascii="Times New Roman" w:eastAsia="Calibri" w:hAnsi="Times New Roman" w:cs="Times New Roman"/>
                <w:color w:val="000000"/>
                <w:lang w:eastAsia="ru-RU"/>
              </w:rPr>
              <w:softHyphen/>
              <w:t xml:space="preserve">туры </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90 895,1</w:t>
            </w:r>
          </w:p>
        </w:tc>
        <w:tc>
          <w:tcPr>
            <w:tcW w:w="1195"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95 335,7</w:t>
            </w:r>
          </w:p>
        </w:tc>
        <w:tc>
          <w:tcPr>
            <w:tcW w:w="1280"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lang w:eastAsia="ru-RU"/>
              </w:rPr>
              <w:t>111 568,2</w:t>
            </w:r>
          </w:p>
        </w:tc>
        <w:tc>
          <w:tcPr>
            <w:tcW w:w="1080"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141 472,8</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67 757,0</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69 875,8</w:t>
            </w:r>
          </w:p>
        </w:tc>
      </w:tr>
      <w:tr w:rsidR="00E94056" w:rsidRPr="00E94056" w:rsidTr="00E94056">
        <w:trPr>
          <w:trHeight w:val="1048"/>
          <w:jc w:val="center"/>
        </w:trPr>
        <w:tc>
          <w:tcPr>
            <w:tcW w:w="2249" w:type="dxa"/>
            <w:vMerge/>
            <w:tcBorders>
              <w:left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left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90 895,1</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95 335,7</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lang w:eastAsia="ru-RU"/>
              </w:rPr>
              <w:t>111 568,2</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141 472,8</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67 757,0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b/>
                <w:bCs/>
                <w:color w:val="000000"/>
              </w:rPr>
            </w:pPr>
            <w:r w:rsidRPr="00E94056">
              <w:rPr>
                <w:rFonts w:ascii="Times New Roman" w:eastAsia="Calibri" w:hAnsi="Times New Roman" w:cs="Times New Roman"/>
                <w:b/>
                <w:bCs/>
                <w:color w:val="000000"/>
              </w:rPr>
              <w:t>69 875,8</w:t>
            </w:r>
          </w:p>
        </w:tc>
      </w:tr>
      <w:tr w:rsidR="00E94056" w:rsidRPr="00E94056" w:rsidTr="00E94056">
        <w:trPr>
          <w:trHeight w:val="185"/>
          <w:jc w:val="center"/>
        </w:trPr>
        <w:tc>
          <w:tcPr>
            <w:tcW w:w="2249"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Отдел строительства, ар</w:t>
            </w:r>
            <w:r w:rsidRPr="00E94056">
              <w:rPr>
                <w:rFonts w:ascii="Times New Roman" w:eastAsia="Calibri" w:hAnsi="Times New Roman" w:cs="Times New Roman"/>
                <w:color w:val="000000"/>
                <w:lang w:eastAsia="ru-RU"/>
              </w:rPr>
              <w:softHyphen/>
              <w:t>хитектуры и градострои</w:t>
            </w:r>
            <w:r w:rsidRPr="00E94056">
              <w:rPr>
                <w:rFonts w:ascii="Times New Roman" w:eastAsia="Calibri" w:hAnsi="Times New Roman" w:cs="Times New Roman"/>
                <w:color w:val="000000"/>
                <w:lang w:eastAsia="ru-RU"/>
              </w:rPr>
              <w:softHyphen/>
              <w:t xml:space="preserve">тельства администрации муниципального района «Ижемский» </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
                <w:bCs/>
                <w:color w:val="000000"/>
              </w:rPr>
              <w:t>0,0</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
                <w:bCs/>
                <w:color w:val="000000"/>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
                <w:bCs/>
                <w:color w:val="000000"/>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
                <w:bCs/>
                <w:color w:val="000000"/>
              </w:rPr>
              <w:t>0,0</w:t>
            </w:r>
          </w:p>
        </w:tc>
      </w:tr>
      <w:tr w:rsidR="00E94056" w:rsidRPr="00E94056" w:rsidTr="00E94056">
        <w:trPr>
          <w:trHeight w:val="215"/>
          <w:jc w:val="center"/>
        </w:trPr>
        <w:tc>
          <w:tcPr>
            <w:tcW w:w="2249" w:type="dxa"/>
            <w:vMerge w:val="restart"/>
            <w:tcBorders>
              <w:top w:val="nil"/>
              <w:left w:val="single" w:sz="4" w:space="0" w:color="auto"/>
              <w:right w:val="single" w:sz="4" w:space="0" w:color="auto"/>
            </w:tcBorders>
            <w:shd w:val="clear" w:color="auto" w:fill="auto"/>
            <w:vAlign w:val="center"/>
          </w:tcPr>
          <w:p w:rsidR="00E94056" w:rsidRPr="00E94056" w:rsidRDefault="00E94056" w:rsidP="00E94056">
            <w:pPr>
              <w:widowControl w:val="0"/>
              <w:autoSpaceDE w:val="0"/>
              <w:autoSpaceDN w:val="0"/>
              <w:adjustRightInd w:val="0"/>
              <w:spacing w:after="0" w:line="240" w:lineRule="auto"/>
              <w:jc w:val="both"/>
              <w:rPr>
                <w:rFonts w:ascii="Times New Roman" w:eastAsia="Calibri" w:hAnsi="Times New Roman" w:cs="Times New Roman"/>
              </w:rPr>
            </w:pPr>
            <w:r w:rsidRPr="00E94056">
              <w:rPr>
                <w:rFonts w:ascii="Times New Roman" w:eastAsia="Calibri" w:hAnsi="Times New Roman" w:cs="Times New Roman"/>
              </w:rPr>
              <w:t xml:space="preserve">Основное мероприятие 1.1. </w:t>
            </w:r>
          </w:p>
          <w:p w:rsidR="00E94056" w:rsidRPr="00E94056" w:rsidRDefault="00E94056" w:rsidP="00E94056">
            <w:pPr>
              <w:spacing w:after="0" w:line="240" w:lineRule="auto"/>
              <w:rPr>
                <w:rFonts w:ascii="Times New Roman" w:eastAsia="Calibri" w:hAnsi="Times New Roman" w:cs="Times New Roman"/>
                <w:color w:val="000000"/>
                <w:lang w:eastAsia="ru-RU"/>
              </w:rPr>
            </w:pPr>
          </w:p>
        </w:tc>
        <w:tc>
          <w:tcPr>
            <w:tcW w:w="2541" w:type="dxa"/>
            <w:vMerge w:val="restart"/>
            <w:tcBorders>
              <w:top w:val="nil"/>
              <w:left w:val="single" w:sz="4" w:space="0" w:color="auto"/>
              <w:right w:val="single" w:sz="4" w:space="0" w:color="auto"/>
            </w:tcBorders>
            <w:shd w:val="clear" w:color="auto" w:fill="auto"/>
            <w:vAlign w:val="center"/>
          </w:tcPr>
          <w:p w:rsidR="00E94056" w:rsidRPr="00E94056" w:rsidRDefault="00E94056" w:rsidP="00E94056">
            <w:pPr>
              <w:widowControl w:val="0"/>
              <w:suppressLineNumbers/>
              <w:suppressAutoHyphens/>
              <w:autoSpaceDE w:val="0"/>
              <w:autoSpaceDN w:val="0"/>
              <w:adjustRightInd w:val="0"/>
              <w:spacing w:after="0" w:line="240" w:lineRule="auto"/>
              <w:rPr>
                <w:rFonts w:ascii="Times New Roman" w:eastAsia="Times New Roman" w:hAnsi="Times New Roman" w:cs="Times New Roman"/>
                <w:lang w:eastAsia="ru-RU"/>
              </w:rPr>
            </w:pPr>
            <w:r w:rsidRPr="00E94056">
              <w:rPr>
                <w:rFonts w:ascii="Times New Roman" w:eastAsia="Times New Roman" w:hAnsi="Times New Roman" w:cs="Arial"/>
                <w:lang w:eastAsia="ru-RU"/>
              </w:rPr>
              <w:t>Укрепление и модернизация материально-технической базы объектов сферы культуры и искусства</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rPr>
            </w:pPr>
            <w:r w:rsidRPr="00E94056">
              <w:rPr>
                <w:rFonts w:ascii="Times New Roman" w:eastAsia="Calibri" w:hAnsi="Times New Roman" w:cs="Times New Roman"/>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5 417,0</w:t>
            </w:r>
          </w:p>
        </w:tc>
        <w:tc>
          <w:tcPr>
            <w:tcW w:w="1080"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2 045,7</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101,6</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101,6</w:t>
            </w:r>
          </w:p>
        </w:tc>
      </w:tr>
      <w:tr w:rsidR="00E94056" w:rsidRPr="00E94056" w:rsidTr="00E94056">
        <w:trPr>
          <w:trHeight w:val="663"/>
          <w:jc w:val="center"/>
        </w:trPr>
        <w:tc>
          <w:tcPr>
            <w:tcW w:w="2249" w:type="dxa"/>
            <w:vMerge/>
            <w:tcBorders>
              <w:left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left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1 619,8</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1 701,7</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5 417,0</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2 045,7</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101,6</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101,6</w:t>
            </w:r>
          </w:p>
        </w:tc>
      </w:tr>
      <w:tr w:rsidR="00E94056" w:rsidRPr="00E94056" w:rsidTr="00E94056">
        <w:trPr>
          <w:trHeight w:val="663"/>
          <w:jc w:val="center"/>
        </w:trPr>
        <w:tc>
          <w:tcPr>
            <w:tcW w:w="2249"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Отдел строительства, ар</w:t>
            </w:r>
            <w:r w:rsidRPr="00E94056">
              <w:rPr>
                <w:rFonts w:ascii="Times New Roman" w:eastAsia="Calibri" w:hAnsi="Times New Roman" w:cs="Times New Roman"/>
                <w:color w:val="000000"/>
                <w:lang w:eastAsia="ru-RU"/>
              </w:rPr>
              <w:softHyphen/>
              <w:t>хитектуры и градострои</w:t>
            </w:r>
            <w:r w:rsidRPr="00E94056">
              <w:rPr>
                <w:rFonts w:ascii="Times New Roman" w:eastAsia="Calibri" w:hAnsi="Times New Roman" w:cs="Times New Roman"/>
                <w:color w:val="000000"/>
                <w:lang w:eastAsia="ru-RU"/>
              </w:rPr>
              <w:softHyphen/>
              <w:t>тельства администрации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Cs/>
                <w:color w:val="000000"/>
              </w:rPr>
              <w:t>0,0</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Cs/>
                <w:color w:val="000000"/>
              </w:rPr>
              <w:t>0,0</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Cs/>
                <w:color w:val="000000"/>
              </w:rPr>
              <w:t>0,0</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Cs/>
                <w:color w:val="000000"/>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Cs/>
                <w:color w:val="000000"/>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jc w:val="center"/>
              <w:rPr>
                <w:rFonts w:ascii="Calibri" w:eastAsia="Calibri" w:hAnsi="Calibri" w:cs="Times New Roman"/>
              </w:rPr>
            </w:pPr>
            <w:r w:rsidRPr="00E94056">
              <w:rPr>
                <w:rFonts w:ascii="Times New Roman" w:eastAsia="Calibri" w:hAnsi="Times New Roman" w:cs="Times New Roman"/>
                <w:bCs/>
                <w:color w:val="000000"/>
              </w:rPr>
              <w:t>0,0</w:t>
            </w:r>
          </w:p>
        </w:tc>
      </w:tr>
      <w:tr w:rsidR="00E94056" w:rsidRPr="00E94056" w:rsidTr="00E94056">
        <w:trPr>
          <w:trHeight w:val="211"/>
          <w:jc w:val="center"/>
        </w:trPr>
        <w:tc>
          <w:tcPr>
            <w:tcW w:w="2249" w:type="dxa"/>
            <w:vMerge w:val="restart"/>
            <w:tcBorders>
              <w:top w:val="nil"/>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 xml:space="preserve">Основное мероприятие </w:t>
            </w:r>
            <w:r w:rsidRPr="00E94056">
              <w:rPr>
                <w:rFonts w:ascii="Times New Roman" w:eastAsia="Calibri" w:hAnsi="Times New Roman" w:cs="Times New Roman"/>
                <w:color w:val="000000"/>
                <w:lang w:eastAsia="ru-RU"/>
              </w:rPr>
              <w:lastRenderedPageBreak/>
              <w:t>1.2.</w:t>
            </w:r>
          </w:p>
        </w:tc>
        <w:tc>
          <w:tcPr>
            <w:tcW w:w="2541" w:type="dxa"/>
            <w:vMerge w:val="restart"/>
            <w:tcBorders>
              <w:top w:val="nil"/>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lastRenderedPageBreak/>
              <w:t>Реализация концепции ин</w:t>
            </w:r>
            <w:r w:rsidRPr="00E94056">
              <w:rPr>
                <w:rFonts w:ascii="Times New Roman" w:eastAsia="Calibri" w:hAnsi="Times New Roman" w:cs="Times New Roman"/>
              </w:rPr>
              <w:softHyphen/>
            </w:r>
            <w:r w:rsidRPr="00E94056">
              <w:rPr>
                <w:rFonts w:ascii="Times New Roman" w:eastAsia="Calibri" w:hAnsi="Times New Roman" w:cs="Times New Roman"/>
              </w:rPr>
              <w:lastRenderedPageBreak/>
              <w:t>фор</w:t>
            </w:r>
            <w:r w:rsidRPr="00E94056">
              <w:rPr>
                <w:rFonts w:ascii="Times New Roman" w:eastAsia="Calibri" w:hAnsi="Times New Roman" w:cs="Times New Roman"/>
              </w:rPr>
              <w:softHyphen/>
              <w:t>матизации сферы куль</w:t>
            </w:r>
            <w:r w:rsidRPr="00E94056">
              <w:rPr>
                <w:rFonts w:ascii="Times New Roman" w:eastAsia="Calibri" w:hAnsi="Times New Roman" w:cs="Times New Roman"/>
              </w:rPr>
              <w:softHyphen/>
              <w:t>туры и искусства</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93,6</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98,2</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186,3</w:t>
            </w:r>
          </w:p>
        </w:tc>
        <w:tc>
          <w:tcPr>
            <w:tcW w:w="1080"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393,2</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390"/>
          <w:jc w:val="center"/>
        </w:trPr>
        <w:tc>
          <w:tcPr>
            <w:tcW w:w="2249"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single" w:sz="4" w:space="0" w:color="auto"/>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186,3</w:t>
            </w:r>
          </w:p>
        </w:tc>
        <w:tc>
          <w:tcPr>
            <w:tcW w:w="1080"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393,2</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215"/>
          <w:jc w:val="center"/>
        </w:trPr>
        <w:tc>
          <w:tcPr>
            <w:tcW w:w="2249" w:type="dxa"/>
            <w:vMerge w:val="restart"/>
            <w:tcBorders>
              <w:top w:val="single" w:sz="4" w:space="0" w:color="000000"/>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lastRenderedPageBreak/>
              <w:t>Основное мероприятие 1.3.</w:t>
            </w:r>
          </w:p>
        </w:tc>
        <w:tc>
          <w:tcPr>
            <w:tcW w:w="2541" w:type="dxa"/>
            <w:vMerge w:val="restart"/>
            <w:tcBorders>
              <w:top w:val="single" w:sz="4" w:space="0" w:color="000000"/>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Развитие библиотечного дела</w:t>
            </w:r>
          </w:p>
        </w:tc>
        <w:tc>
          <w:tcPr>
            <w:tcW w:w="2718" w:type="dxa"/>
            <w:tcBorders>
              <w:top w:val="single" w:sz="4" w:space="0" w:color="auto"/>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16 471,5</w:t>
            </w:r>
          </w:p>
        </w:tc>
        <w:tc>
          <w:tcPr>
            <w:tcW w:w="1080" w:type="dxa"/>
            <w:tcBorders>
              <w:top w:val="single" w:sz="4" w:space="0" w:color="auto"/>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15 870,4</w:t>
            </w:r>
          </w:p>
        </w:tc>
        <w:tc>
          <w:tcPr>
            <w:tcW w:w="1067" w:type="dxa"/>
            <w:tcBorders>
              <w:top w:val="single" w:sz="4" w:space="0" w:color="auto"/>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12 533,2</w:t>
            </w:r>
          </w:p>
        </w:tc>
        <w:tc>
          <w:tcPr>
            <w:tcW w:w="1067" w:type="dxa"/>
            <w:tcBorders>
              <w:top w:val="single" w:sz="4" w:space="0" w:color="auto"/>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13 033,2</w:t>
            </w:r>
          </w:p>
        </w:tc>
      </w:tr>
      <w:tr w:rsidR="00E94056" w:rsidRPr="00E94056" w:rsidTr="00E94056">
        <w:trPr>
          <w:trHeight w:val="176"/>
          <w:jc w:val="center"/>
        </w:trPr>
        <w:tc>
          <w:tcPr>
            <w:tcW w:w="2249" w:type="dxa"/>
            <w:vMerge/>
            <w:tcBorders>
              <w:top w:val="single" w:sz="4" w:space="0" w:color="auto"/>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rPr>
            </w:pPr>
          </w:p>
        </w:tc>
        <w:tc>
          <w:tcPr>
            <w:tcW w:w="2718" w:type="dxa"/>
            <w:tcBorders>
              <w:top w:val="single" w:sz="4" w:space="0" w:color="auto"/>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17 068,0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16 471,5</w:t>
            </w:r>
          </w:p>
        </w:tc>
        <w:tc>
          <w:tcPr>
            <w:tcW w:w="1080"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15 870,4</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12 533,2</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13 033,2</w:t>
            </w:r>
          </w:p>
        </w:tc>
      </w:tr>
      <w:tr w:rsidR="00E94056" w:rsidRPr="00E94056" w:rsidTr="00E94056">
        <w:trPr>
          <w:trHeight w:val="281"/>
          <w:jc w:val="center"/>
        </w:trPr>
        <w:tc>
          <w:tcPr>
            <w:tcW w:w="22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1.4.</w:t>
            </w:r>
          </w:p>
        </w:tc>
        <w:tc>
          <w:tcPr>
            <w:tcW w:w="25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Оказание муниципальных услуг (выполнение работ) музеями</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2 994,4</w:t>
            </w:r>
          </w:p>
        </w:tc>
        <w:tc>
          <w:tcPr>
            <w:tcW w:w="1080"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2 823,9</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2 300,0</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2 500,0</w:t>
            </w:r>
          </w:p>
        </w:tc>
      </w:tr>
      <w:tr w:rsidR="00E94056" w:rsidRPr="00E94056" w:rsidTr="00E94056">
        <w:trPr>
          <w:trHeight w:val="393"/>
          <w:jc w:val="center"/>
        </w:trPr>
        <w:tc>
          <w:tcPr>
            <w:tcW w:w="2249"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3 059,8</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2 927,2</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2 994,4</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2 823,9</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2 300,0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2 500,0</w:t>
            </w:r>
          </w:p>
        </w:tc>
      </w:tr>
      <w:tr w:rsidR="00E94056" w:rsidRPr="00E94056" w:rsidTr="00E94056">
        <w:trPr>
          <w:trHeight w:val="371"/>
          <w:jc w:val="center"/>
        </w:trPr>
        <w:tc>
          <w:tcPr>
            <w:tcW w:w="2249" w:type="dxa"/>
            <w:vMerge w:val="restart"/>
            <w:tcBorders>
              <w:top w:val="nil"/>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1.5.</w:t>
            </w:r>
          </w:p>
        </w:tc>
        <w:tc>
          <w:tcPr>
            <w:tcW w:w="2541" w:type="dxa"/>
            <w:vMerge w:val="restart"/>
            <w:tcBorders>
              <w:top w:val="nil"/>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Создание безопасных усло</w:t>
            </w:r>
            <w:r w:rsidRPr="00E94056">
              <w:rPr>
                <w:rFonts w:ascii="Times New Roman" w:eastAsia="Calibri" w:hAnsi="Times New Roman" w:cs="Times New Roman"/>
              </w:rPr>
              <w:softHyphen/>
              <w:t>вий в муниципальных уч</w:t>
            </w:r>
            <w:r w:rsidRPr="00E94056">
              <w:rPr>
                <w:rFonts w:ascii="Times New Roman" w:eastAsia="Calibri" w:hAnsi="Times New Roman" w:cs="Times New Roman"/>
              </w:rPr>
              <w:softHyphen/>
              <w:t>реждениях культуры и ис</w:t>
            </w:r>
            <w:r w:rsidRPr="00E94056">
              <w:rPr>
                <w:rFonts w:ascii="Times New Roman" w:eastAsia="Calibri" w:hAnsi="Times New Roman" w:cs="Times New Roman"/>
              </w:rPr>
              <w:softHyphen/>
              <w:t>кусства</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548,1</w:t>
            </w:r>
          </w:p>
        </w:tc>
        <w:tc>
          <w:tcPr>
            <w:tcW w:w="1080" w:type="dxa"/>
            <w:tcBorders>
              <w:top w:val="nil"/>
              <w:left w:val="nil"/>
              <w:bottom w:val="single" w:sz="4" w:space="0" w:color="auto"/>
              <w:right w:val="single" w:sz="4" w:space="0" w:color="auto"/>
            </w:tcBorders>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527,9</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277"/>
          <w:jc w:val="center"/>
        </w:trPr>
        <w:tc>
          <w:tcPr>
            <w:tcW w:w="2249"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425,5</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371,1</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548,1</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527,9</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292"/>
          <w:jc w:val="center"/>
        </w:trPr>
        <w:tc>
          <w:tcPr>
            <w:tcW w:w="2249"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2.1</w:t>
            </w:r>
          </w:p>
        </w:tc>
        <w:tc>
          <w:tcPr>
            <w:tcW w:w="254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Оказание муниципальных услуг (выполнение работ) учреждениями культурно-досугового типа</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39 464,1</w:t>
            </w:r>
          </w:p>
        </w:tc>
        <w:tc>
          <w:tcPr>
            <w:tcW w:w="1080" w:type="dxa"/>
            <w:tcBorders>
              <w:top w:val="nil"/>
              <w:left w:val="nil"/>
              <w:bottom w:val="single" w:sz="4" w:space="0" w:color="auto"/>
              <w:right w:val="single" w:sz="4" w:space="0" w:color="auto"/>
            </w:tcBorders>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43 277,2</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29 000,0</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30 000,0</w:t>
            </w:r>
          </w:p>
        </w:tc>
      </w:tr>
      <w:tr w:rsidR="00E94056" w:rsidRPr="00E94056" w:rsidTr="00E94056">
        <w:trPr>
          <w:trHeight w:val="706"/>
          <w:jc w:val="center"/>
        </w:trPr>
        <w:tc>
          <w:tcPr>
            <w:tcW w:w="2249"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40 248,6</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41 625,2</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39 464,1</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43 277,2</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29 000,0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30 000,0</w:t>
            </w:r>
          </w:p>
        </w:tc>
      </w:tr>
      <w:tr w:rsidR="00E94056" w:rsidRPr="00E94056" w:rsidTr="00E94056">
        <w:trPr>
          <w:trHeight w:val="315"/>
          <w:jc w:val="center"/>
        </w:trPr>
        <w:tc>
          <w:tcPr>
            <w:tcW w:w="2249"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2.2</w:t>
            </w:r>
          </w:p>
        </w:tc>
        <w:tc>
          <w:tcPr>
            <w:tcW w:w="254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Поддержка художествен</w:t>
            </w:r>
            <w:r w:rsidRPr="00E94056">
              <w:rPr>
                <w:rFonts w:ascii="Times New Roman" w:eastAsia="Calibri" w:hAnsi="Times New Roman" w:cs="Times New Roman"/>
              </w:rPr>
              <w:softHyphen/>
              <w:t>ного народного творч</w:t>
            </w:r>
            <w:r w:rsidRPr="00E94056">
              <w:rPr>
                <w:rFonts w:ascii="Times New Roman" w:eastAsia="Calibri" w:hAnsi="Times New Roman" w:cs="Times New Roman"/>
              </w:rPr>
              <w:t>е</w:t>
            </w:r>
            <w:r w:rsidRPr="00E94056">
              <w:rPr>
                <w:rFonts w:ascii="Times New Roman" w:eastAsia="Calibri" w:hAnsi="Times New Roman" w:cs="Times New Roman"/>
              </w:rPr>
              <w:t>ства, сохранение традиц</w:t>
            </w:r>
            <w:r w:rsidRPr="00E94056">
              <w:rPr>
                <w:rFonts w:ascii="Times New Roman" w:eastAsia="Calibri" w:hAnsi="Times New Roman" w:cs="Times New Roman"/>
              </w:rPr>
              <w:t>и</w:t>
            </w:r>
            <w:r w:rsidRPr="00E94056">
              <w:rPr>
                <w:rFonts w:ascii="Times New Roman" w:eastAsia="Calibri" w:hAnsi="Times New Roman" w:cs="Times New Roman"/>
              </w:rPr>
              <w:t>онной культуры</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2 186,0</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1 633,8</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862,5</w:t>
            </w:r>
          </w:p>
        </w:tc>
        <w:tc>
          <w:tcPr>
            <w:tcW w:w="1080" w:type="dxa"/>
            <w:tcBorders>
              <w:top w:val="nil"/>
              <w:left w:val="nil"/>
              <w:bottom w:val="single" w:sz="4" w:space="0" w:color="auto"/>
              <w:right w:val="single" w:sz="4" w:space="0" w:color="auto"/>
            </w:tcBorders>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430,1</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1002"/>
          <w:jc w:val="center"/>
        </w:trPr>
        <w:tc>
          <w:tcPr>
            <w:tcW w:w="2249"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2 186,0</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1 633,8</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862,5</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430,1</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277"/>
          <w:jc w:val="center"/>
        </w:trPr>
        <w:tc>
          <w:tcPr>
            <w:tcW w:w="2249"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2.3</w:t>
            </w:r>
          </w:p>
        </w:tc>
        <w:tc>
          <w:tcPr>
            <w:tcW w:w="254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rPr>
            </w:pPr>
            <w:r w:rsidRPr="00E94056">
              <w:rPr>
                <w:rFonts w:ascii="Times New Roman" w:eastAsia="Calibri" w:hAnsi="Times New Roman" w:cs="Times New Roman"/>
              </w:rPr>
              <w:t>Стимулирование деятель</w:t>
            </w:r>
            <w:r w:rsidRPr="00E94056">
              <w:rPr>
                <w:rFonts w:ascii="Times New Roman" w:eastAsia="Calibri" w:hAnsi="Times New Roman" w:cs="Times New Roman"/>
              </w:rPr>
              <w:softHyphen/>
              <w:t>ности и повышение про</w:t>
            </w:r>
            <w:r w:rsidRPr="00E94056">
              <w:rPr>
                <w:rFonts w:ascii="Times New Roman" w:eastAsia="Calibri" w:hAnsi="Times New Roman" w:cs="Times New Roman"/>
              </w:rPr>
              <w:softHyphen/>
              <w:t>фессиональной комп</w:t>
            </w:r>
            <w:r w:rsidRPr="00E94056">
              <w:rPr>
                <w:rFonts w:ascii="Times New Roman" w:eastAsia="Calibri" w:hAnsi="Times New Roman" w:cs="Times New Roman"/>
              </w:rPr>
              <w:t>е</w:t>
            </w:r>
            <w:r w:rsidRPr="00E94056">
              <w:rPr>
                <w:rFonts w:ascii="Times New Roman" w:eastAsia="Calibri" w:hAnsi="Times New Roman" w:cs="Times New Roman"/>
              </w:rPr>
              <w:t>тент</w:t>
            </w:r>
            <w:r w:rsidRPr="00E94056">
              <w:rPr>
                <w:rFonts w:ascii="Times New Roman" w:eastAsia="Calibri" w:hAnsi="Times New Roman" w:cs="Times New Roman"/>
              </w:rPr>
              <w:softHyphen/>
              <w:t>ности работников учрежде</w:t>
            </w:r>
            <w:r w:rsidRPr="00E94056">
              <w:rPr>
                <w:rFonts w:ascii="Times New Roman" w:eastAsia="Calibri" w:hAnsi="Times New Roman" w:cs="Times New Roman"/>
              </w:rPr>
              <w:softHyphen/>
              <w:t>ний культуры и искусства</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123,0</w:t>
            </w:r>
          </w:p>
        </w:tc>
        <w:tc>
          <w:tcPr>
            <w:tcW w:w="1080"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1100"/>
          <w:jc w:val="center"/>
        </w:trPr>
        <w:tc>
          <w:tcPr>
            <w:tcW w:w="2249"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top w:val="nil"/>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ind w:right="-111"/>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29,4</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40,0</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123,0</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338"/>
          <w:jc w:val="center"/>
        </w:trPr>
        <w:tc>
          <w:tcPr>
            <w:tcW w:w="2249" w:type="dxa"/>
            <w:vMerge w:val="restart"/>
            <w:tcBorders>
              <w:top w:val="nil"/>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2.4</w:t>
            </w:r>
          </w:p>
        </w:tc>
        <w:tc>
          <w:tcPr>
            <w:tcW w:w="2541" w:type="dxa"/>
            <w:vMerge w:val="restart"/>
            <w:tcBorders>
              <w:top w:val="nil"/>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Оказание муниципальных услуг (выполнение работ) учреждениями дополни</w:t>
            </w:r>
            <w:r w:rsidRPr="00E94056">
              <w:rPr>
                <w:rFonts w:ascii="Times New Roman" w:eastAsia="Calibri" w:hAnsi="Times New Roman" w:cs="Times New Roman"/>
              </w:rPr>
              <w:softHyphen/>
              <w:t>тельного образования</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7 962,8</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10 530,7</w:t>
            </w:r>
          </w:p>
        </w:tc>
        <w:tc>
          <w:tcPr>
            <w:tcW w:w="1080" w:type="dxa"/>
            <w:tcBorders>
              <w:top w:val="nil"/>
              <w:left w:val="nil"/>
              <w:bottom w:val="single" w:sz="4" w:space="0" w:color="auto"/>
              <w:right w:val="single" w:sz="4" w:space="0" w:color="auto"/>
            </w:tcBorders>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12 298,7</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8 250,0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8 500,0</w:t>
            </w:r>
          </w:p>
        </w:tc>
      </w:tr>
      <w:tr w:rsidR="00E94056" w:rsidRPr="00E94056" w:rsidTr="00E94056">
        <w:trPr>
          <w:trHeight w:val="401"/>
          <w:jc w:val="center"/>
        </w:trPr>
        <w:tc>
          <w:tcPr>
            <w:tcW w:w="2249" w:type="dxa"/>
            <w:vMerge/>
            <w:tcBorders>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p>
        </w:tc>
        <w:tc>
          <w:tcPr>
            <w:tcW w:w="2541" w:type="dxa"/>
            <w:vMerge/>
            <w:tcBorders>
              <w:left w:val="single" w:sz="4" w:space="0" w:color="auto"/>
              <w:bottom w:val="single" w:sz="4" w:space="0" w:color="000000"/>
              <w:right w:val="single" w:sz="4" w:space="0" w:color="auto"/>
            </w:tcBorders>
            <w:vAlign w:val="center"/>
          </w:tcPr>
          <w:p w:rsidR="00E94056" w:rsidRPr="00E94056" w:rsidRDefault="00E94056" w:rsidP="00E94056">
            <w:pPr>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7 962,8</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9 753,3</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10 530,7</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12 298,7</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8 250,0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8 500,0</w:t>
            </w:r>
          </w:p>
        </w:tc>
      </w:tr>
      <w:tr w:rsidR="00E94056" w:rsidRPr="00E94056" w:rsidTr="00E94056">
        <w:trPr>
          <w:trHeight w:val="401"/>
          <w:jc w:val="center"/>
        </w:trPr>
        <w:tc>
          <w:tcPr>
            <w:tcW w:w="2249" w:type="dxa"/>
            <w:vMerge w:val="restart"/>
            <w:tcBorders>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lastRenderedPageBreak/>
              <w:t>Основное мероприятие 2.5</w:t>
            </w:r>
          </w:p>
        </w:tc>
        <w:tc>
          <w:tcPr>
            <w:tcW w:w="2541" w:type="dxa"/>
            <w:vMerge w:val="restart"/>
            <w:tcBorders>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Реализация народных про</w:t>
            </w:r>
            <w:r w:rsidRPr="00E94056">
              <w:rPr>
                <w:rFonts w:ascii="Times New Roman" w:eastAsia="Calibri" w:hAnsi="Times New Roman" w:cs="Times New Roman"/>
                <w:color w:val="000000"/>
                <w:lang w:eastAsia="ru-RU"/>
              </w:rPr>
              <w:softHyphen/>
              <w:t>ектов в сфере культуры и искусства</w:t>
            </w:r>
            <w:r w:rsidRPr="00E94056">
              <w:rPr>
                <w:rFonts w:ascii="Times New Roman" w:eastAsia="Calibri" w:hAnsi="Times New Roman" w:cs="Times New Roman"/>
              </w:rPr>
              <w:t>, этнокультурн</w:t>
            </w:r>
            <w:r w:rsidRPr="00E94056">
              <w:rPr>
                <w:rFonts w:ascii="Times New Roman" w:eastAsia="Calibri" w:hAnsi="Times New Roman" w:cs="Times New Roman"/>
              </w:rPr>
              <w:t>о</w:t>
            </w:r>
            <w:r w:rsidRPr="00E94056">
              <w:rPr>
                <w:rFonts w:ascii="Times New Roman" w:eastAsia="Calibri" w:hAnsi="Times New Roman" w:cs="Times New Roman"/>
              </w:rPr>
              <w:t>го развития народов, пр</w:t>
            </w:r>
            <w:r w:rsidRPr="00E94056">
              <w:rPr>
                <w:rFonts w:ascii="Times New Roman" w:eastAsia="Calibri" w:hAnsi="Times New Roman" w:cs="Times New Roman"/>
              </w:rPr>
              <w:t>о</w:t>
            </w:r>
            <w:r w:rsidRPr="00E94056">
              <w:rPr>
                <w:rFonts w:ascii="Times New Roman" w:eastAsia="Calibri" w:hAnsi="Times New Roman" w:cs="Times New Roman"/>
              </w:rPr>
              <w:t>живающих на территории Ижемского района</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625,0</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717,5</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1134"/>
          <w:jc w:val="center"/>
        </w:trPr>
        <w:tc>
          <w:tcPr>
            <w:tcW w:w="2249" w:type="dxa"/>
            <w:vMerge/>
            <w:tcBorders>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p>
        </w:tc>
        <w:tc>
          <w:tcPr>
            <w:tcW w:w="2541" w:type="dxa"/>
            <w:vMerge/>
            <w:tcBorders>
              <w:left w:val="single" w:sz="4" w:space="0" w:color="auto"/>
              <w:bottom w:val="single" w:sz="4" w:space="0" w:color="auto"/>
              <w:right w:val="single" w:sz="4" w:space="0" w:color="auto"/>
            </w:tcBorders>
            <w:vAlign w:val="center"/>
          </w:tcPr>
          <w:p w:rsidR="00E94056" w:rsidRPr="00E94056" w:rsidRDefault="00E94056" w:rsidP="00E94056">
            <w:pPr>
              <w:spacing w:line="240" w:lineRule="auto"/>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625,0</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717,5</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273"/>
          <w:jc w:val="center"/>
        </w:trPr>
        <w:tc>
          <w:tcPr>
            <w:tcW w:w="2249" w:type="dxa"/>
            <w:vMerge w:val="restart"/>
            <w:tcBorders>
              <w:top w:val="single" w:sz="4" w:space="0" w:color="auto"/>
              <w:left w:val="single" w:sz="4" w:space="0" w:color="auto"/>
              <w:bottom w:val="single" w:sz="4" w:space="0" w:color="auto"/>
              <w:right w:val="single" w:sz="4" w:space="0" w:color="auto"/>
            </w:tcBorders>
            <w:vAlign w:val="center"/>
          </w:tcPr>
          <w:p w:rsidR="00E94056" w:rsidRPr="00E94056" w:rsidRDefault="00E94056" w:rsidP="00E94056">
            <w:pP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3.1</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rPr>
            </w:pPr>
            <w:r w:rsidRPr="00E94056">
              <w:rPr>
                <w:rFonts w:ascii="Times New Roman" w:eastAsia="Calibri" w:hAnsi="Times New Roman" w:cs="Times New Roman"/>
                <w:color w:val="000000"/>
              </w:rPr>
              <w:t>Руководство и управление в сфере установленных функ</w:t>
            </w:r>
            <w:r w:rsidRPr="00E94056">
              <w:rPr>
                <w:rFonts w:ascii="Times New Roman" w:eastAsia="Calibri" w:hAnsi="Times New Roman" w:cs="Times New Roman"/>
                <w:color w:val="000000"/>
              </w:rPr>
              <w:softHyphen/>
              <w:t>ций органов местн</w:t>
            </w:r>
            <w:r w:rsidRPr="00E94056">
              <w:rPr>
                <w:rFonts w:ascii="Times New Roman" w:eastAsia="Calibri" w:hAnsi="Times New Roman" w:cs="Times New Roman"/>
                <w:color w:val="000000"/>
              </w:rPr>
              <w:t>о</w:t>
            </w:r>
            <w:r w:rsidRPr="00E94056">
              <w:rPr>
                <w:rFonts w:ascii="Times New Roman" w:eastAsia="Calibri" w:hAnsi="Times New Roman" w:cs="Times New Roman"/>
                <w:color w:val="000000"/>
              </w:rPr>
              <w:t>го са</w:t>
            </w:r>
            <w:r w:rsidRPr="00E94056">
              <w:rPr>
                <w:rFonts w:ascii="Times New Roman" w:eastAsia="Calibri" w:hAnsi="Times New Roman" w:cs="Times New Roman"/>
                <w:color w:val="000000"/>
              </w:rPr>
              <w:softHyphen/>
              <w:t>моуправления</w:t>
            </w:r>
          </w:p>
        </w:tc>
        <w:tc>
          <w:tcPr>
            <w:tcW w:w="2718" w:type="dxa"/>
            <w:tcBorders>
              <w:top w:val="single" w:sz="4" w:space="0" w:color="auto"/>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7 091,5</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7 582,0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7 188,9</w:t>
            </w:r>
          </w:p>
        </w:tc>
        <w:tc>
          <w:tcPr>
            <w:tcW w:w="1080" w:type="dxa"/>
            <w:tcBorders>
              <w:top w:val="single" w:sz="4" w:space="0" w:color="auto"/>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7 667,9</w:t>
            </w:r>
          </w:p>
        </w:tc>
        <w:tc>
          <w:tcPr>
            <w:tcW w:w="1067" w:type="dxa"/>
            <w:tcBorders>
              <w:top w:val="single" w:sz="4" w:space="0" w:color="auto"/>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5 621,0</w:t>
            </w:r>
          </w:p>
        </w:tc>
        <w:tc>
          <w:tcPr>
            <w:tcW w:w="1067" w:type="dxa"/>
            <w:tcBorders>
              <w:top w:val="single" w:sz="4" w:space="0" w:color="auto"/>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5 770,0</w:t>
            </w:r>
          </w:p>
        </w:tc>
      </w:tr>
      <w:tr w:rsidR="00E94056" w:rsidRPr="00E94056" w:rsidTr="00E94056">
        <w:trPr>
          <w:trHeight w:val="944"/>
          <w:jc w:val="center"/>
        </w:trPr>
        <w:tc>
          <w:tcPr>
            <w:tcW w:w="2249" w:type="dxa"/>
            <w:vMerge/>
            <w:tcBorders>
              <w:top w:val="single" w:sz="4" w:space="0" w:color="auto"/>
              <w:left w:val="single" w:sz="4" w:space="0" w:color="auto"/>
              <w:bottom w:val="single" w:sz="4" w:space="0" w:color="000000"/>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p>
        </w:tc>
        <w:tc>
          <w:tcPr>
            <w:tcW w:w="2541" w:type="dxa"/>
            <w:vMerge/>
            <w:tcBorders>
              <w:top w:val="single" w:sz="4" w:space="0" w:color="auto"/>
              <w:left w:val="single" w:sz="4" w:space="0" w:color="auto"/>
              <w:bottom w:val="single" w:sz="4" w:space="0" w:color="000000"/>
              <w:right w:val="single" w:sz="4" w:space="0" w:color="auto"/>
            </w:tcBorders>
            <w:vAlign w:val="center"/>
          </w:tcPr>
          <w:p w:rsidR="00E94056" w:rsidRPr="00E94056" w:rsidRDefault="00E94056" w:rsidP="00E94056">
            <w:pPr>
              <w:spacing w:line="240" w:lineRule="auto"/>
              <w:rPr>
                <w:rFonts w:ascii="Times New Roman" w:eastAsia="Calibri" w:hAnsi="Times New Roman" w:cs="Times New Roman"/>
              </w:rPr>
            </w:pPr>
          </w:p>
        </w:tc>
        <w:tc>
          <w:tcPr>
            <w:tcW w:w="2718" w:type="dxa"/>
            <w:tcBorders>
              <w:top w:val="single" w:sz="4" w:space="0" w:color="auto"/>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7 582,0</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7 188,9</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7 667,9</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5 621,0</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5 770,0</w:t>
            </w:r>
          </w:p>
        </w:tc>
      </w:tr>
      <w:tr w:rsidR="00E94056" w:rsidRPr="00E94056" w:rsidTr="00E94056">
        <w:trPr>
          <w:trHeight w:val="291"/>
          <w:jc w:val="center"/>
        </w:trPr>
        <w:tc>
          <w:tcPr>
            <w:tcW w:w="2249"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3.3</w:t>
            </w:r>
          </w:p>
        </w:tc>
        <w:tc>
          <w:tcPr>
            <w:tcW w:w="254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Осуществление деятел</w:t>
            </w:r>
            <w:r w:rsidRPr="00E94056">
              <w:rPr>
                <w:rFonts w:ascii="Times New Roman" w:eastAsia="Calibri" w:hAnsi="Times New Roman" w:cs="Times New Roman"/>
              </w:rPr>
              <w:t>ь</w:t>
            </w:r>
            <w:r w:rsidRPr="00E94056">
              <w:rPr>
                <w:rFonts w:ascii="Times New Roman" w:eastAsia="Calibri" w:hAnsi="Times New Roman" w:cs="Times New Roman"/>
              </w:rPr>
              <w:t>но</w:t>
            </w:r>
            <w:r w:rsidRPr="00E94056">
              <w:rPr>
                <w:rFonts w:ascii="Times New Roman" w:eastAsia="Calibri" w:hAnsi="Times New Roman" w:cs="Times New Roman"/>
              </w:rPr>
              <w:softHyphen/>
              <w:t>сти прочих учреждений</w:t>
            </w: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bottom"/>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13 187,5</w:t>
            </w:r>
          </w:p>
        </w:tc>
        <w:tc>
          <w:tcPr>
            <w:tcW w:w="1080"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27 067,4</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9 951,2</w:t>
            </w:r>
          </w:p>
        </w:tc>
        <w:tc>
          <w:tcPr>
            <w:tcW w:w="1067" w:type="dxa"/>
            <w:tcBorders>
              <w:top w:val="nil"/>
              <w:left w:val="nil"/>
              <w:bottom w:val="single" w:sz="4" w:space="0" w:color="auto"/>
              <w:right w:val="single" w:sz="4" w:space="0" w:color="auto"/>
            </w:tcBorders>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9 971,0</w:t>
            </w:r>
          </w:p>
        </w:tc>
      </w:tr>
      <w:tr w:rsidR="00E94056" w:rsidRPr="00E94056" w:rsidTr="00E94056">
        <w:trPr>
          <w:trHeight w:val="629"/>
          <w:jc w:val="center"/>
        </w:trPr>
        <w:tc>
          <w:tcPr>
            <w:tcW w:w="2249" w:type="dxa"/>
            <w:vMerge/>
            <w:tcBorders>
              <w:top w:val="nil"/>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top w:val="nil"/>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nil"/>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11 184,9</w:t>
            </w:r>
          </w:p>
        </w:tc>
        <w:tc>
          <w:tcPr>
            <w:tcW w:w="1195"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11 754,0</w:t>
            </w:r>
          </w:p>
        </w:tc>
        <w:tc>
          <w:tcPr>
            <w:tcW w:w="1280" w:type="dxa"/>
            <w:tcBorders>
              <w:top w:val="nil"/>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13 187,5</w:t>
            </w:r>
          </w:p>
        </w:tc>
        <w:tc>
          <w:tcPr>
            <w:tcW w:w="1080"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27 067,4</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9 951,2</w:t>
            </w:r>
          </w:p>
        </w:tc>
        <w:tc>
          <w:tcPr>
            <w:tcW w:w="1067" w:type="dxa"/>
            <w:tcBorders>
              <w:top w:val="nil"/>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9 971,0</w:t>
            </w:r>
          </w:p>
        </w:tc>
      </w:tr>
      <w:tr w:rsidR="00E94056" w:rsidRPr="00E94056" w:rsidTr="00E94056">
        <w:trPr>
          <w:trHeight w:val="299"/>
          <w:jc w:val="center"/>
        </w:trPr>
        <w:tc>
          <w:tcPr>
            <w:tcW w:w="2249" w:type="dxa"/>
            <w:vMerge w:val="restart"/>
            <w:tcBorders>
              <w:top w:val="single" w:sz="4" w:space="0" w:color="auto"/>
              <w:left w:val="single" w:sz="4" w:space="0" w:color="auto"/>
              <w:right w:val="single" w:sz="4" w:space="0" w:color="auto"/>
            </w:tcBorders>
            <w:vAlign w:val="center"/>
          </w:tcPr>
          <w:p w:rsidR="00E94056" w:rsidRPr="00E94056" w:rsidRDefault="00E94056" w:rsidP="00E94056">
            <w:pPr>
              <w:spacing w:after="0" w:line="240" w:lineRule="auto"/>
              <w:ind w:left="6" w:hanging="1"/>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Основное мероприятие 3.4</w:t>
            </w:r>
          </w:p>
        </w:tc>
        <w:tc>
          <w:tcPr>
            <w:tcW w:w="2541" w:type="dxa"/>
            <w:vMerge w:val="restart"/>
            <w:tcBorders>
              <w:top w:val="single" w:sz="4" w:space="0" w:color="auto"/>
              <w:left w:val="single" w:sz="4" w:space="0" w:color="auto"/>
              <w:right w:val="single" w:sz="4" w:space="0" w:color="auto"/>
            </w:tcBorders>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rPr>
              <w:t>Обеспечение роста уровня оплаты труда работников муниципальных учрежде</w:t>
            </w:r>
            <w:r w:rsidRPr="00E94056">
              <w:rPr>
                <w:rFonts w:ascii="Times New Roman" w:eastAsia="Calibri" w:hAnsi="Times New Roman" w:cs="Times New Roman"/>
              </w:rPr>
              <w:softHyphen/>
              <w:t>ний культуры и искусства в Ижемском районе</w:t>
            </w:r>
          </w:p>
        </w:tc>
        <w:tc>
          <w:tcPr>
            <w:tcW w:w="2718" w:type="dxa"/>
            <w:tcBorders>
              <w:top w:val="single" w:sz="4" w:space="0" w:color="auto"/>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13 969,2</w:t>
            </w:r>
          </w:p>
        </w:tc>
        <w:tc>
          <w:tcPr>
            <w:tcW w:w="1080"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28 352,9</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r w:rsidR="00E94056" w:rsidRPr="00E94056" w:rsidTr="00E94056">
        <w:trPr>
          <w:trHeight w:val="629"/>
          <w:jc w:val="center"/>
        </w:trPr>
        <w:tc>
          <w:tcPr>
            <w:tcW w:w="2249" w:type="dxa"/>
            <w:vMerge/>
            <w:tcBorders>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541" w:type="dxa"/>
            <w:vMerge/>
            <w:tcBorders>
              <w:left w:val="single" w:sz="4" w:space="0" w:color="auto"/>
              <w:bottom w:val="single" w:sz="4" w:space="0" w:color="auto"/>
              <w:right w:val="single" w:sz="4" w:space="0" w:color="auto"/>
            </w:tcBorders>
            <w:vAlign w:val="center"/>
          </w:tcPr>
          <w:p w:rsidR="00E94056" w:rsidRPr="00E94056" w:rsidRDefault="00E94056" w:rsidP="00E94056">
            <w:pPr>
              <w:spacing w:after="0" w:line="240" w:lineRule="auto"/>
              <w:ind w:left="1134"/>
              <w:rPr>
                <w:rFonts w:ascii="Times New Roman" w:eastAsia="Calibri" w:hAnsi="Times New Roman" w:cs="Times New Roman"/>
                <w:color w:val="000000"/>
                <w:lang w:eastAsia="ru-RU"/>
              </w:rPr>
            </w:pPr>
          </w:p>
        </w:tc>
        <w:tc>
          <w:tcPr>
            <w:tcW w:w="2718" w:type="dxa"/>
            <w:tcBorders>
              <w:top w:val="single" w:sz="4" w:space="0" w:color="auto"/>
              <w:left w:val="nil"/>
              <w:bottom w:val="single" w:sz="4" w:space="0" w:color="auto"/>
              <w:right w:val="single" w:sz="4" w:space="0" w:color="auto"/>
            </w:tcBorders>
            <w:shd w:val="clear" w:color="auto" w:fill="auto"/>
            <w:vAlign w:val="center"/>
          </w:tcPr>
          <w:p w:rsidR="00E94056" w:rsidRPr="00E94056" w:rsidRDefault="00E94056" w:rsidP="00E94056">
            <w:pPr>
              <w:spacing w:after="0" w:line="240" w:lineRule="auto"/>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Управление культуры ад</w:t>
            </w:r>
            <w:r w:rsidRPr="00E94056">
              <w:rPr>
                <w:rFonts w:ascii="Times New Roman" w:eastAsia="Calibri" w:hAnsi="Times New Roman" w:cs="Times New Roman"/>
                <w:color w:val="000000"/>
                <w:lang w:eastAsia="ru-RU"/>
              </w:rPr>
              <w:softHyphen/>
              <w:t>ми</w:t>
            </w:r>
            <w:r w:rsidRPr="00E94056">
              <w:rPr>
                <w:rFonts w:ascii="Times New Roman" w:eastAsia="Calibri" w:hAnsi="Times New Roman" w:cs="Times New Roman"/>
                <w:color w:val="000000"/>
                <w:lang w:eastAsia="ru-RU"/>
              </w:rPr>
              <w:softHyphen/>
              <w:t>нистрации муници</w:t>
            </w:r>
            <w:r w:rsidRPr="00E94056">
              <w:rPr>
                <w:rFonts w:ascii="Times New Roman" w:eastAsia="Calibri" w:hAnsi="Times New Roman" w:cs="Times New Roman"/>
                <w:color w:val="000000"/>
                <w:lang w:eastAsia="ru-RU"/>
              </w:rPr>
              <w:softHyphen/>
              <w:t>пального района «Ижем</w:t>
            </w:r>
            <w:r w:rsidRPr="00E94056">
              <w:rPr>
                <w:rFonts w:ascii="Times New Roman" w:eastAsia="Calibri" w:hAnsi="Times New Roman" w:cs="Times New Roman"/>
                <w:color w:val="000000"/>
                <w:lang w:eastAsia="ru-RU"/>
              </w:rPr>
              <w:softHyphen/>
              <w:t>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13 969,2</w:t>
            </w:r>
          </w:p>
        </w:tc>
        <w:tc>
          <w:tcPr>
            <w:tcW w:w="1080"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28 352,9</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c>
          <w:tcPr>
            <w:tcW w:w="1067" w:type="dxa"/>
            <w:tcBorders>
              <w:top w:val="single" w:sz="4" w:space="0" w:color="auto"/>
              <w:left w:val="nil"/>
              <w:bottom w:val="single" w:sz="4" w:space="0" w:color="auto"/>
              <w:right w:val="single" w:sz="4" w:space="0" w:color="auto"/>
            </w:tcBorders>
            <w:vAlign w:val="center"/>
          </w:tcPr>
          <w:p w:rsidR="00E94056" w:rsidRPr="00E94056" w:rsidRDefault="00E94056" w:rsidP="00E94056">
            <w:pPr>
              <w:spacing w:after="0" w:line="240" w:lineRule="auto"/>
              <w:jc w:val="center"/>
              <w:rPr>
                <w:rFonts w:ascii="Times New Roman" w:eastAsia="Calibri" w:hAnsi="Times New Roman" w:cs="Times New Roman"/>
                <w:color w:val="000000"/>
                <w:lang w:eastAsia="ru-RU"/>
              </w:rPr>
            </w:pPr>
            <w:r w:rsidRPr="00E94056">
              <w:rPr>
                <w:rFonts w:ascii="Times New Roman" w:eastAsia="Calibri" w:hAnsi="Times New Roman" w:cs="Times New Roman"/>
                <w:color w:val="000000"/>
                <w:lang w:eastAsia="ru-RU"/>
              </w:rPr>
              <w:t>0,0</w:t>
            </w:r>
          </w:p>
        </w:tc>
      </w:tr>
    </w:tbl>
    <w:p w:rsidR="00E94056" w:rsidRPr="00E94056" w:rsidRDefault="00E94056" w:rsidP="00E94056">
      <w:pPr>
        <w:spacing w:after="0" w:line="240" w:lineRule="auto"/>
        <w:jc w:val="right"/>
        <w:rPr>
          <w:rFonts w:ascii="Times New Roman" w:eastAsia="Calibri" w:hAnsi="Times New Roman" w:cs="Times New Roman"/>
          <w:sz w:val="24"/>
          <w:szCs w:val="24"/>
        </w:rPr>
      </w:pPr>
      <w:r w:rsidRPr="00E94056">
        <w:rPr>
          <w:rFonts w:ascii="Times New Roman" w:eastAsia="Calibri" w:hAnsi="Times New Roman" w:cs="Times New Roman"/>
          <w:b/>
          <w:sz w:val="28"/>
          <w:szCs w:val="24"/>
        </w:rPr>
        <w:br w:type="page"/>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lastRenderedPageBreak/>
        <w:t>Приложение к постановлению</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 xml:space="preserve"> администрации муниципального района «Ижемский»</w:t>
      </w:r>
    </w:p>
    <w:p w:rsidR="00E94056" w:rsidRPr="00E275CA"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rPr>
      </w:pPr>
      <w:r w:rsidRPr="00E275CA">
        <w:rPr>
          <w:rFonts w:ascii="Times New Roman" w:eastAsia="Calibri" w:hAnsi="Times New Roman" w:cs="Times New Roman"/>
        </w:rPr>
        <w:t>от 29 декабря 2018 года № 996</w:t>
      </w:r>
    </w:p>
    <w:p w:rsidR="00E94056" w:rsidRPr="00E94056" w:rsidRDefault="00E94056" w:rsidP="00E94056">
      <w:pPr>
        <w:widowControl w:val="0"/>
        <w:suppressAutoHyphens/>
        <w:autoSpaceDE w:val="0"/>
        <w:autoSpaceDN w:val="0"/>
        <w:adjustRightInd w:val="0"/>
        <w:spacing w:after="0" w:line="240" w:lineRule="auto"/>
        <w:ind w:left="1134"/>
        <w:jc w:val="right"/>
        <w:rPr>
          <w:rFonts w:ascii="Times New Roman" w:eastAsia="Calibri" w:hAnsi="Times New Roman" w:cs="Times New Roman"/>
          <w:sz w:val="24"/>
          <w:szCs w:val="24"/>
        </w:rPr>
      </w:pPr>
      <w:r w:rsidRPr="00E275CA">
        <w:rPr>
          <w:rFonts w:ascii="Times New Roman" w:eastAsia="Calibri" w:hAnsi="Times New Roman" w:cs="Times New Roman"/>
        </w:rPr>
        <w:t>«Таблица</w:t>
      </w:r>
      <w:r w:rsidRPr="00E94056">
        <w:rPr>
          <w:rFonts w:ascii="Times New Roman" w:eastAsia="Calibri" w:hAnsi="Times New Roman" w:cs="Times New Roman"/>
          <w:sz w:val="24"/>
          <w:szCs w:val="24"/>
        </w:rPr>
        <w:t xml:space="preserve"> 6</w:t>
      </w:r>
    </w:p>
    <w:p w:rsidR="00E94056" w:rsidRPr="00E94056" w:rsidRDefault="00E94056" w:rsidP="00E94056">
      <w:pPr>
        <w:spacing w:after="0" w:line="240" w:lineRule="auto"/>
        <w:ind w:left="1134" w:right="-170"/>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Ресурсное обеспечение</w:t>
      </w:r>
    </w:p>
    <w:p w:rsidR="00E94056" w:rsidRPr="00E94056" w:rsidRDefault="00E94056" w:rsidP="00E94056">
      <w:pPr>
        <w:spacing w:after="0" w:line="240" w:lineRule="auto"/>
        <w:ind w:left="1134" w:right="-170"/>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 и прогнозная (справочная) оценка расходов федерального бюджета, </w:t>
      </w:r>
    </w:p>
    <w:p w:rsidR="00E94056" w:rsidRPr="00E94056" w:rsidRDefault="00E94056" w:rsidP="00E94056">
      <w:pPr>
        <w:spacing w:after="0" w:line="240" w:lineRule="auto"/>
        <w:ind w:left="1134" w:right="-170"/>
        <w:jc w:val="center"/>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xml:space="preserve">республиканского бюджета Республики Коми,  бюджета муниципального </w:t>
      </w:r>
    </w:p>
    <w:p w:rsidR="00E94056" w:rsidRPr="00E94056" w:rsidRDefault="00E94056" w:rsidP="00E94056">
      <w:pPr>
        <w:autoSpaceDE w:val="0"/>
        <w:autoSpaceDN w:val="0"/>
        <w:adjustRightInd w:val="0"/>
        <w:spacing w:after="0" w:line="240" w:lineRule="auto"/>
        <w:ind w:left="1134"/>
        <w:jc w:val="center"/>
        <w:rPr>
          <w:rFonts w:ascii="Times New Roman" w:eastAsia="Calibri" w:hAnsi="Times New Roman" w:cs="Times New Roman"/>
          <w:sz w:val="24"/>
          <w:szCs w:val="24"/>
          <w:lang w:eastAsia="ru-RU"/>
        </w:rPr>
      </w:pPr>
      <w:r w:rsidRPr="00E94056">
        <w:rPr>
          <w:rFonts w:ascii="Times New Roman" w:eastAsia="Times New Roman" w:hAnsi="Times New Roman" w:cs="Arial"/>
          <w:sz w:val="24"/>
          <w:szCs w:val="24"/>
          <w:lang w:eastAsia="ru-RU"/>
        </w:rPr>
        <w:t xml:space="preserve">района «Ижемский» </w:t>
      </w:r>
      <w:r w:rsidRPr="00E94056">
        <w:rPr>
          <w:rFonts w:ascii="Times New Roman" w:eastAsia="Calibri" w:hAnsi="Times New Roman" w:cs="Times New Roman"/>
          <w:sz w:val="24"/>
          <w:szCs w:val="24"/>
          <w:lang w:eastAsia="ru-RU"/>
        </w:rPr>
        <w:t xml:space="preserve">бюджетов сельских поселений, бюджетов государственных </w:t>
      </w:r>
    </w:p>
    <w:p w:rsidR="00E94056" w:rsidRPr="00E94056" w:rsidRDefault="00E94056" w:rsidP="00E94056">
      <w:pPr>
        <w:autoSpaceDE w:val="0"/>
        <w:autoSpaceDN w:val="0"/>
        <w:adjustRightInd w:val="0"/>
        <w:spacing w:after="0" w:line="240" w:lineRule="auto"/>
        <w:ind w:left="1134"/>
        <w:jc w:val="center"/>
        <w:rPr>
          <w:rFonts w:ascii="Times New Roman" w:eastAsia="Times New Roman" w:hAnsi="Times New Roman" w:cs="Arial"/>
          <w:sz w:val="24"/>
          <w:szCs w:val="24"/>
          <w:lang w:eastAsia="ru-RU"/>
        </w:rPr>
      </w:pPr>
      <w:r w:rsidRPr="00E94056">
        <w:rPr>
          <w:rFonts w:ascii="Times New Roman" w:eastAsia="Calibri" w:hAnsi="Times New Roman" w:cs="Times New Roman"/>
          <w:sz w:val="24"/>
          <w:szCs w:val="24"/>
          <w:lang w:eastAsia="ru-RU"/>
        </w:rPr>
        <w:t>внебюджетных фондов Республики Коми и юридических лиц</w:t>
      </w:r>
      <w:r w:rsidRPr="00E94056">
        <w:rPr>
          <w:rFonts w:ascii="Arial" w:eastAsia="Calibri" w:hAnsi="Arial" w:cs="Arial"/>
          <w:sz w:val="20"/>
          <w:szCs w:val="20"/>
          <w:lang w:eastAsia="ru-RU"/>
        </w:rPr>
        <w:t xml:space="preserve"> </w:t>
      </w:r>
      <w:r w:rsidRPr="00E94056">
        <w:rPr>
          <w:rFonts w:ascii="Times New Roman" w:eastAsia="Times New Roman" w:hAnsi="Times New Roman" w:cs="Arial"/>
          <w:sz w:val="24"/>
          <w:szCs w:val="24"/>
          <w:lang w:eastAsia="ru-RU"/>
        </w:rPr>
        <w:t xml:space="preserve">на реализацию целей </w:t>
      </w:r>
    </w:p>
    <w:p w:rsidR="00E94056" w:rsidRDefault="00E94056" w:rsidP="00E94056">
      <w:pPr>
        <w:autoSpaceDE w:val="0"/>
        <w:autoSpaceDN w:val="0"/>
        <w:adjustRightInd w:val="0"/>
        <w:spacing w:after="0" w:line="240" w:lineRule="auto"/>
        <w:ind w:left="1134"/>
        <w:jc w:val="center"/>
        <w:rPr>
          <w:rFonts w:ascii="Times New Roman" w:eastAsia="Calibri" w:hAnsi="Times New Roman" w:cs="Times New Roman"/>
          <w:sz w:val="24"/>
          <w:szCs w:val="24"/>
          <w:lang w:eastAsia="ru-RU"/>
        </w:rPr>
      </w:pPr>
      <w:r w:rsidRPr="00E94056">
        <w:rPr>
          <w:rFonts w:ascii="Times New Roman" w:eastAsia="Times New Roman" w:hAnsi="Times New Roman" w:cs="Arial"/>
          <w:sz w:val="24"/>
          <w:szCs w:val="24"/>
          <w:lang w:eastAsia="ru-RU"/>
        </w:rPr>
        <w:t xml:space="preserve">муниципальной программы </w:t>
      </w:r>
      <w:r w:rsidRPr="00E94056">
        <w:rPr>
          <w:rFonts w:ascii="Times New Roman" w:eastAsia="Calibri" w:hAnsi="Times New Roman" w:cs="Times New Roman"/>
          <w:sz w:val="24"/>
          <w:szCs w:val="24"/>
          <w:lang w:eastAsia="ru-RU"/>
        </w:rPr>
        <w:t>МО МР «Ижемский» «Развитие и сохранение культуры»</w:t>
      </w:r>
    </w:p>
    <w:p w:rsidR="00E275CA" w:rsidRPr="00E94056" w:rsidRDefault="00E275CA" w:rsidP="00E94056">
      <w:pPr>
        <w:autoSpaceDE w:val="0"/>
        <w:autoSpaceDN w:val="0"/>
        <w:adjustRightInd w:val="0"/>
        <w:spacing w:after="0" w:line="240" w:lineRule="auto"/>
        <w:ind w:left="1134"/>
        <w:jc w:val="center"/>
        <w:rPr>
          <w:rFonts w:ascii="Times New Roman" w:eastAsia="Calibri" w:hAnsi="Times New Roman" w:cs="Times New Roman"/>
          <w:sz w:val="24"/>
          <w:szCs w:val="24"/>
          <w:lang w:eastAsia="ru-RU"/>
        </w:rPr>
      </w:pPr>
    </w:p>
    <w:tbl>
      <w:tblPr>
        <w:tblW w:w="14901" w:type="dxa"/>
        <w:jc w:val="center"/>
        <w:tblInd w:w="-580" w:type="dxa"/>
        <w:tblLook w:val="04A0" w:firstRow="1" w:lastRow="0" w:firstColumn="1" w:lastColumn="0" w:noHBand="0" w:noVBand="1"/>
      </w:tblPr>
      <w:tblGrid>
        <w:gridCol w:w="2293"/>
        <w:gridCol w:w="2231"/>
        <w:gridCol w:w="2286"/>
        <w:gridCol w:w="1402"/>
        <w:gridCol w:w="1418"/>
        <w:gridCol w:w="1460"/>
        <w:gridCol w:w="1333"/>
        <w:gridCol w:w="1239"/>
        <w:gridCol w:w="1239"/>
      </w:tblGrid>
      <w:tr w:rsidR="00E94056" w:rsidRPr="00692829" w:rsidTr="00E94056">
        <w:trPr>
          <w:trHeight w:val="551"/>
          <w:jc w:val="center"/>
        </w:trPr>
        <w:tc>
          <w:tcPr>
            <w:tcW w:w="2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Статус</w:t>
            </w:r>
          </w:p>
        </w:tc>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both"/>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Наименование му</w:t>
            </w:r>
            <w:r w:rsidRPr="00692829">
              <w:rPr>
                <w:rFonts w:ascii="Times New Roman" w:eastAsia="Calibri" w:hAnsi="Times New Roman" w:cs="Times New Roman"/>
                <w:color w:val="000000"/>
                <w:lang w:eastAsia="ru-RU"/>
              </w:rPr>
              <w:softHyphen/>
              <w:t>ници</w:t>
            </w:r>
            <w:r w:rsidRPr="00692829">
              <w:rPr>
                <w:rFonts w:ascii="Times New Roman" w:eastAsia="Calibri" w:hAnsi="Times New Roman" w:cs="Times New Roman"/>
                <w:color w:val="000000"/>
                <w:lang w:eastAsia="ru-RU"/>
              </w:rPr>
              <w:softHyphen/>
              <w:t>пальной про</w:t>
            </w:r>
            <w:r w:rsidRPr="00692829">
              <w:rPr>
                <w:rFonts w:ascii="Times New Roman" w:eastAsia="Calibri" w:hAnsi="Times New Roman" w:cs="Times New Roman"/>
                <w:color w:val="000000"/>
                <w:lang w:eastAsia="ru-RU"/>
              </w:rPr>
              <w:softHyphen/>
              <w:t>граммы, основного мероприятия</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 xml:space="preserve">Источник </w:t>
            </w:r>
          </w:p>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финансирования</w:t>
            </w:r>
          </w:p>
        </w:tc>
        <w:tc>
          <w:tcPr>
            <w:tcW w:w="8091" w:type="dxa"/>
            <w:gridSpan w:val="6"/>
            <w:tcBorders>
              <w:top w:val="single" w:sz="4" w:space="0" w:color="auto"/>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Calibri" w:eastAsia="Calibri" w:hAnsi="Calibri" w:cs="Times New Roman"/>
              </w:rPr>
            </w:pPr>
            <w:r w:rsidRPr="00692829">
              <w:rPr>
                <w:rFonts w:ascii="Times New Roman" w:eastAsia="Calibri" w:hAnsi="Times New Roman" w:cs="Times New Roman"/>
                <w:color w:val="000000"/>
                <w:lang w:eastAsia="ru-RU"/>
              </w:rPr>
              <w:t>Оценка расходов (тыс</w:t>
            </w:r>
            <w:proofErr w:type="gramStart"/>
            <w:r w:rsidRPr="00692829">
              <w:rPr>
                <w:rFonts w:ascii="Times New Roman" w:eastAsia="Calibri" w:hAnsi="Times New Roman" w:cs="Times New Roman"/>
                <w:color w:val="000000"/>
                <w:lang w:eastAsia="ru-RU"/>
              </w:rPr>
              <w:t>.р</w:t>
            </w:r>
            <w:proofErr w:type="gramEnd"/>
            <w:r w:rsidRPr="00692829">
              <w:rPr>
                <w:rFonts w:ascii="Times New Roman" w:eastAsia="Calibri" w:hAnsi="Times New Roman" w:cs="Times New Roman"/>
                <w:color w:val="000000"/>
                <w:lang w:eastAsia="ru-RU"/>
              </w:rPr>
              <w:t>уб.)</w:t>
            </w:r>
          </w:p>
        </w:tc>
      </w:tr>
      <w:tr w:rsidR="00E94056" w:rsidRPr="00692829" w:rsidTr="00E94056">
        <w:trPr>
          <w:trHeight w:val="323"/>
          <w:jc w:val="center"/>
        </w:trPr>
        <w:tc>
          <w:tcPr>
            <w:tcW w:w="2293" w:type="dxa"/>
            <w:vMerge/>
            <w:tcBorders>
              <w:top w:val="single" w:sz="4" w:space="0" w:color="auto"/>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2015 год</w:t>
            </w: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2016 год</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2017 год</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2018 год</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2019 год</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2020 год</w:t>
            </w:r>
          </w:p>
        </w:tc>
      </w:tr>
      <w:tr w:rsidR="00E94056" w:rsidRPr="00692829" w:rsidTr="00E94056">
        <w:trPr>
          <w:trHeight w:val="323"/>
          <w:jc w:val="center"/>
        </w:trPr>
        <w:tc>
          <w:tcPr>
            <w:tcW w:w="2293" w:type="dxa"/>
            <w:tcBorders>
              <w:top w:val="nil"/>
              <w:left w:val="single" w:sz="4" w:space="0" w:color="auto"/>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w:t>
            </w:r>
          </w:p>
        </w:tc>
        <w:tc>
          <w:tcPr>
            <w:tcW w:w="2231"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w:t>
            </w: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6</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8</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9</w:t>
            </w:r>
          </w:p>
        </w:tc>
      </w:tr>
      <w:tr w:rsidR="00E94056" w:rsidRPr="00692829" w:rsidTr="00E94056">
        <w:trPr>
          <w:trHeight w:val="426"/>
          <w:jc w:val="center"/>
        </w:trPr>
        <w:tc>
          <w:tcPr>
            <w:tcW w:w="2293" w:type="dxa"/>
            <w:vMerge w:val="restart"/>
            <w:tcBorders>
              <w:top w:val="nil"/>
              <w:left w:val="single" w:sz="4" w:space="0" w:color="auto"/>
              <w:bottom w:val="nil"/>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Муниципальная про</w:t>
            </w:r>
            <w:r w:rsidRPr="00692829">
              <w:rPr>
                <w:rFonts w:ascii="Times New Roman" w:eastAsia="Calibri" w:hAnsi="Times New Roman" w:cs="Times New Roman"/>
                <w:color w:val="000000"/>
                <w:lang w:eastAsia="ru-RU"/>
              </w:rPr>
              <w:softHyphen/>
              <w:t>грамма</w:t>
            </w:r>
          </w:p>
        </w:tc>
        <w:tc>
          <w:tcPr>
            <w:tcW w:w="2231" w:type="dxa"/>
            <w:vMerge w:val="restart"/>
            <w:tcBorders>
              <w:top w:val="nil"/>
              <w:left w:val="single" w:sz="4" w:space="0" w:color="auto"/>
              <w:bottom w:val="nil"/>
              <w:right w:val="single" w:sz="4" w:space="0" w:color="auto"/>
            </w:tcBorders>
            <w:shd w:val="clear" w:color="auto" w:fill="auto"/>
            <w:vAlign w:val="center"/>
          </w:tcPr>
          <w:p w:rsidR="00E94056" w:rsidRPr="00692829" w:rsidRDefault="00E94056" w:rsidP="00E94056">
            <w:pPr>
              <w:spacing w:after="0" w:line="240" w:lineRule="auto"/>
              <w:ind w:right="-72"/>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Развитие и сохране</w:t>
            </w:r>
            <w:r w:rsidRPr="00692829">
              <w:rPr>
                <w:rFonts w:ascii="Times New Roman" w:eastAsia="Calibri" w:hAnsi="Times New Roman" w:cs="Times New Roman"/>
                <w:color w:val="000000"/>
                <w:lang w:eastAsia="ru-RU"/>
              </w:rPr>
              <w:softHyphen/>
              <w:t>ние  культуры</w:t>
            </w:r>
          </w:p>
          <w:p w:rsidR="00E94056" w:rsidRPr="00692829" w:rsidRDefault="00E94056" w:rsidP="00E94056">
            <w:pPr>
              <w:spacing w:after="0" w:line="240" w:lineRule="auto"/>
              <w:ind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
                <w:bCs/>
                <w:color w:val="000000"/>
              </w:rPr>
            </w:pPr>
            <w:r w:rsidRPr="00692829">
              <w:rPr>
                <w:rFonts w:ascii="Times New Roman" w:eastAsia="Calibri" w:hAnsi="Times New Roman" w:cs="Times New Roman"/>
                <w:b/>
                <w:bCs/>
                <w:color w:val="000000"/>
              </w:rPr>
              <w:t>90 895,1</w:t>
            </w: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
                <w:bCs/>
                <w:color w:val="000000"/>
              </w:rPr>
            </w:pPr>
            <w:r w:rsidRPr="00692829">
              <w:rPr>
                <w:rFonts w:ascii="Times New Roman" w:eastAsia="Calibri" w:hAnsi="Times New Roman" w:cs="Times New Roman"/>
                <w:b/>
                <w:bCs/>
                <w:color w:val="000000"/>
              </w:rPr>
              <w:t>95 335,7</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
                <w:bCs/>
                <w:color w:val="000000"/>
              </w:rPr>
            </w:pPr>
            <w:r w:rsidRPr="00692829">
              <w:rPr>
                <w:rFonts w:ascii="Times New Roman" w:eastAsia="Calibri" w:hAnsi="Times New Roman" w:cs="Times New Roman"/>
                <w:b/>
                <w:lang w:eastAsia="ru-RU"/>
              </w:rPr>
              <w:t>111 568,2</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bCs/>
                <w:color w:val="000000"/>
              </w:rPr>
            </w:pPr>
            <w:r w:rsidRPr="00692829">
              <w:rPr>
                <w:rFonts w:ascii="Times New Roman" w:eastAsia="Calibri" w:hAnsi="Times New Roman" w:cs="Times New Roman"/>
                <w:b/>
                <w:bCs/>
                <w:color w:val="000000"/>
              </w:rPr>
              <w:t>141 472,8</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bCs/>
                <w:color w:val="000000"/>
              </w:rPr>
            </w:pPr>
            <w:r w:rsidRPr="00692829">
              <w:rPr>
                <w:rFonts w:ascii="Times New Roman" w:eastAsia="Calibri" w:hAnsi="Times New Roman" w:cs="Times New Roman"/>
                <w:b/>
                <w:bCs/>
                <w:color w:val="000000"/>
              </w:rPr>
              <w:t>67 757,0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bCs/>
                <w:color w:val="000000"/>
              </w:rPr>
            </w:pPr>
            <w:r w:rsidRPr="00692829">
              <w:rPr>
                <w:rFonts w:ascii="Times New Roman" w:eastAsia="Calibri" w:hAnsi="Times New Roman" w:cs="Times New Roman"/>
                <w:b/>
                <w:bCs/>
                <w:color w:val="000000"/>
              </w:rPr>
              <w:t>69 875,8</w:t>
            </w:r>
          </w:p>
        </w:tc>
      </w:tr>
      <w:tr w:rsidR="00E94056" w:rsidRPr="00692829" w:rsidTr="00E94056">
        <w:trPr>
          <w:trHeight w:val="326"/>
          <w:jc w:val="center"/>
        </w:trPr>
        <w:tc>
          <w:tcPr>
            <w:tcW w:w="2293"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275,9</w:t>
            </w: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127,3</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highlight w:val="yellow"/>
              </w:rPr>
            </w:pPr>
            <w:r w:rsidRPr="00692829">
              <w:rPr>
                <w:rFonts w:ascii="Times New Roman" w:eastAsia="Calibri" w:hAnsi="Times New Roman" w:cs="Times New Roman"/>
                <w:bCs/>
                <w:color w:val="000000"/>
              </w:rPr>
              <w:t>497,6</w:t>
            </w:r>
          </w:p>
        </w:tc>
        <w:tc>
          <w:tcPr>
            <w:tcW w:w="1333" w:type="dxa"/>
            <w:tcBorders>
              <w:top w:val="nil"/>
              <w:left w:val="nil"/>
              <w:bottom w:val="single" w:sz="4" w:space="0" w:color="auto"/>
              <w:right w:val="single" w:sz="4" w:space="0" w:color="auto"/>
            </w:tcBorders>
            <w:vAlign w:val="bottom"/>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1 011,2</w:t>
            </w:r>
          </w:p>
        </w:tc>
        <w:tc>
          <w:tcPr>
            <w:tcW w:w="1239" w:type="dxa"/>
            <w:tcBorders>
              <w:top w:val="nil"/>
              <w:left w:val="nil"/>
              <w:bottom w:val="single" w:sz="4" w:space="0" w:color="auto"/>
              <w:right w:val="single" w:sz="4" w:space="0" w:color="auto"/>
            </w:tcBorders>
            <w:vAlign w:val="bottom"/>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0,0</w:t>
            </w:r>
          </w:p>
        </w:tc>
        <w:tc>
          <w:tcPr>
            <w:tcW w:w="1239" w:type="dxa"/>
            <w:tcBorders>
              <w:top w:val="nil"/>
              <w:left w:val="nil"/>
              <w:bottom w:val="single" w:sz="4" w:space="0" w:color="auto"/>
              <w:right w:val="single" w:sz="4" w:space="0" w:color="auto"/>
            </w:tcBorders>
            <w:vAlign w:val="bottom"/>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0,0</w:t>
            </w:r>
          </w:p>
        </w:tc>
      </w:tr>
      <w:tr w:rsidR="00E94056" w:rsidRPr="00692829" w:rsidTr="00E94056">
        <w:trPr>
          <w:trHeight w:val="292"/>
          <w:jc w:val="center"/>
        </w:trPr>
        <w:tc>
          <w:tcPr>
            <w:tcW w:w="2293"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1 567,1</w:t>
            </w: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796,7</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highlight w:val="yellow"/>
                <w:lang w:eastAsia="ru-RU"/>
              </w:rPr>
            </w:pPr>
            <w:r w:rsidRPr="00692829">
              <w:rPr>
                <w:rFonts w:ascii="Times New Roman" w:eastAsia="Calibri" w:hAnsi="Times New Roman" w:cs="Times New Roman"/>
                <w:color w:val="000000"/>
                <w:lang w:eastAsia="ru-RU"/>
              </w:rPr>
              <w:t>14 633,9</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29 325,4</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621"/>
          <w:jc w:val="center"/>
        </w:trPr>
        <w:tc>
          <w:tcPr>
            <w:tcW w:w="2293"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88 652,1</w:t>
            </w: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94 111,7</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highlight w:val="yellow"/>
              </w:rPr>
            </w:pPr>
            <w:r w:rsidRPr="00692829">
              <w:rPr>
                <w:rFonts w:ascii="Times New Roman" w:eastAsia="Calibri" w:hAnsi="Times New Roman" w:cs="Times New Roman"/>
                <w:lang w:eastAsia="ru-RU"/>
              </w:rPr>
              <w:t>96 436,7</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111 136,2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67 757,0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69 875,8</w:t>
            </w:r>
          </w:p>
        </w:tc>
      </w:tr>
      <w:tr w:rsidR="00E94056" w:rsidRPr="00692829" w:rsidTr="00E94056">
        <w:trPr>
          <w:trHeight w:val="279"/>
          <w:jc w:val="center"/>
        </w:trPr>
        <w:tc>
          <w:tcPr>
            <w:tcW w:w="2293"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239"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239"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r>
      <w:tr w:rsidR="00E94056" w:rsidRPr="00692829" w:rsidTr="00E94056">
        <w:trPr>
          <w:trHeight w:val="279"/>
          <w:jc w:val="center"/>
        </w:trPr>
        <w:tc>
          <w:tcPr>
            <w:tcW w:w="2293"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239"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239"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r>
      <w:tr w:rsidR="00E94056" w:rsidRPr="00692829" w:rsidTr="00E94056">
        <w:trPr>
          <w:trHeight w:val="371"/>
          <w:jc w:val="center"/>
        </w:trPr>
        <w:tc>
          <w:tcPr>
            <w:tcW w:w="2293"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239"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c>
          <w:tcPr>
            <w:tcW w:w="1239"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bCs/>
                <w:color w:val="000000"/>
              </w:rPr>
            </w:pPr>
          </w:p>
        </w:tc>
      </w:tr>
      <w:tr w:rsidR="00E94056" w:rsidRPr="00692829" w:rsidTr="00E94056">
        <w:trPr>
          <w:trHeight w:val="371"/>
          <w:jc w:val="center"/>
        </w:trPr>
        <w:tc>
          <w:tcPr>
            <w:tcW w:w="2293"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nil"/>
              <w:right w:val="single" w:sz="4" w:space="0" w:color="auto"/>
            </w:tcBorders>
            <w:vAlign w:val="center"/>
          </w:tcPr>
          <w:p w:rsidR="00E94056" w:rsidRPr="00692829" w:rsidRDefault="00E94056" w:rsidP="00E94056">
            <w:pPr>
              <w:spacing w:after="0" w:line="240" w:lineRule="auto"/>
              <w:ind w:left="1134" w:right="-72"/>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400,0</w:t>
            </w:r>
          </w:p>
        </w:tc>
        <w:tc>
          <w:tcPr>
            <w:tcW w:w="1418"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300,0</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0,0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Cs/>
                <w:color w:val="000000"/>
              </w:rPr>
            </w:pPr>
            <w:r w:rsidRPr="00692829">
              <w:rPr>
                <w:rFonts w:ascii="Times New Roman" w:eastAsia="Calibri" w:hAnsi="Times New Roman" w:cs="Times New Roman"/>
                <w:bCs/>
                <w:color w:val="000000"/>
              </w:rPr>
              <w:t>0,0</w:t>
            </w:r>
          </w:p>
        </w:tc>
      </w:tr>
      <w:tr w:rsidR="00E94056" w:rsidRPr="00692829" w:rsidTr="00E94056">
        <w:trPr>
          <w:trHeight w:val="338"/>
          <w:jc w:val="center"/>
        </w:trPr>
        <w:tc>
          <w:tcPr>
            <w:tcW w:w="22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r>
            <w:r w:rsidRPr="00692829">
              <w:rPr>
                <w:rFonts w:ascii="Times New Roman" w:eastAsia="Calibri" w:hAnsi="Times New Roman" w:cs="Times New Roman"/>
                <w:color w:val="000000"/>
                <w:lang w:eastAsia="ru-RU"/>
              </w:rPr>
              <w:lastRenderedPageBreak/>
              <w:t>приятие 1.1.</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ind w:right="-72"/>
              <w:rPr>
                <w:rFonts w:ascii="Times New Roman" w:eastAsia="Calibri" w:hAnsi="Times New Roman" w:cs="Times New Roman"/>
                <w:color w:val="000000"/>
                <w:lang w:eastAsia="ru-RU"/>
              </w:rPr>
            </w:pPr>
            <w:r w:rsidRPr="00692829">
              <w:rPr>
                <w:rFonts w:ascii="Times New Roman" w:eastAsia="Calibri" w:hAnsi="Times New Roman" w:cs="Times New Roman"/>
              </w:rPr>
              <w:lastRenderedPageBreak/>
              <w:t>Укрепление и м</w:t>
            </w:r>
            <w:r w:rsidRPr="00692829">
              <w:rPr>
                <w:rFonts w:ascii="Times New Roman" w:eastAsia="Calibri" w:hAnsi="Times New Roman" w:cs="Times New Roman"/>
              </w:rPr>
              <w:t>о</w:t>
            </w:r>
            <w:r w:rsidRPr="00692829">
              <w:rPr>
                <w:rFonts w:ascii="Times New Roman" w:eastAsia="Calibri" w:hAnsi="Times New Roman" w:cs="Times New Roman"/>
              </w:rPr>
              <w:t>дер</w:t>
            </w:r>
            <w:r w:rsidRPr="00692829">
              <w:rPr>
                <w:rFonts w:ascii="Times New Roman" w:eastAsia="Calibri" w:hAnsi="Times New Roman" w:cs="Times New Roman"/>
              </w:rPr>
              <w:softHyphen/>
            </w:r>
            <w:r w:rsidRPr="00692829">
              <w:rPr>
                <w:rFonts w:ascii="Times New Roman" w:eastAsia="Calibri" w:hAnsi="Times New Roman" w:cs="Times New Roman"/>
              </w:rPr>
              <w:lastRenderedPageBreak/>
              <w:t>низа</w:t>
            </w:r>
            <w:r w:rsidRPr="00692829">
              <w:rPr>
                <w:rFonts w:ascii="Times New Roman" w:eastAsia="Calibri" w:hAnsi="Times New Roman" w:cs="Times New Roman"/>
              </w:rPr>
              <w:softHyphen/>
              <w:t>ция матери</w:t>
            </w:r>
            <w:r w:rsidRPr="00692829">
              <w:rPr>
                <w:rFonts w:ascii="Times New Roman" w:eastAsia="Calibri" w:hAnsi="Times New Roman" w:cs="Times New Roman"/>
              </w:rPr>
              <w:softHyphen/>
              <w:t>ально-техни</w:t>
            </w:r>
            <w:r w:rsidRPr="00692829">
              <w:rPr>
                <w:rFonts w:ascii="Times New Roman" w:eastAsia="Calibri" w:hAnsi="Times New Roman" w:cs="Times New Roman"/>
              </w:rPr>
              <w:softHyphen/>
              <w:t>ческой базы объектов сферы кул</w:t>
            </w:r>
            <w:r w:rsidRPr="00692829">
              <w:rPr>
                <w:rFonts w:ascii="Times New Roman" w:eastAsia="Calibri" w:hAnsi="Times New Roman" w:cs="Times New Roman"/>
              </w:rPr>
              <w:t>ь</w:t>
            </w:r>
            <w:r w:rsidRPr="00692829">
              <w:rPr>
                <w:rFonts w:ascii="Times New Roman" w:eastAsia="Calibri" w:hAnsi="Times New Roman" w:cs="Times New Roman"/>
              </w:rPr>
              <w:t>туры и и</w:t>
            </w:r>
            <w:r w:rsidRPr="00692829">
              <w:rPr>
                <w:rFonts w:ascii="Times New Roman" w:eastAsia="Calibri" w:hAnsi="Times New Roman" w:cs="Times New Roman"/>
              </w:rPr>
              <w:t>с</w:t>
            </w:r>
            <w:r w:rsidRPr="00692829">
              <w:rPr>
                <w:rFonts w:ascii="Times New Roman" w:eastAsia="Calibri" w:hAnsi="Times New Roman" w:cs="Times New Roman"/>
              </w:rPr>
              <w:t>кусства</w:t>
            </w: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1 619,8</w:t>
            </w: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1 701,7</w:t>
            </w: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5 417,0</w:t>
            </w:r>
          </w:p>
        </w:tc>
        <w:tc>
          <w:tcPr>
            <w:tcW w:w="1333" w:type="dxa"/>
            <w:tcBorders>
              <w:top w:val="nil"/>
              <w:left w:val="nil"/>
              <w:bottom w:val="single" w:sz="4" w:space="0" w:color="auto"/>
              <w:right w:val="single" w:sz="4" w:space="0" w:color="auto"/>
            </w:tcBorders>
            <w:vAlign w:val="bottom"/>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2 045,7</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101,6</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101,6</w:t>
            </w:r>
          </w:p>
        </w:tc>
      </w:tr>
      <w:tr w:rsidR="00E94056" w:rsidRPr="00692829" w:rsidTr="00E94056">
        <w:trPr>
          <w:trHeight w:val="30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216,4</w:t>
            </w: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73,4</w:t>
            </w: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412,4</w:t>
            </w:r>
          </w:p>
        </w:tc>
        <w:tc>
          <w:tcPr>
            <w:tcW w:w="1333" w:type="dxa"/>
            <w:tcBorders>
              <w:top w:val="nil"/>
              <w:left w:val="nil"/>
              <w:bottom w:val="single" w:sz="4" w:space="0" w:color="auto"/>
              <w:right w:val="single" w:sz="4" w:space="0" w:color="auto"/>
            </w:tcBorders>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993,8</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198"/>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101,6</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426,0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454"/>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1 005,6</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1 528,6</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highlight w:val="yellow"/>
                <w:lang w:eastAsia="ru-RU"/>
              </w:rPr>
            </w:pPr>
            <w:r w:rsidRPr="00692829">
              <w:rPr>
                <w:rFonts w:ascii="Times New Roman" w:eastAsia="Calibri" w:hAnsi="Times New Roman" w:cs="Times New Roman"/>
                <w:color w:val="000000"/>
                <w:lang w:eastAsia="ru-RU"/>
              </w:rPr>
              <w:t>4 903,0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625,9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101,6</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101,6</w:t>
            </w:r>
          </w:p>
        </w:tc>
      </w:tr>
      <w:tr w:rsidR="00E94056" w:rsidRPr="00692829" w:rsidTr="00E94056">
        <w:trPr>
          <w:trHeight w:val="317"/>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17"/>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80"/>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4"/>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80"/>
          <w:jc w:val="center"/>
        </w:trPr>
        <w:tc>
          <w:tcPr>
            <w:tcW w:w="2293"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1.2.</w:t>
            </w:r>
          </w:p>
        </w:tc>
        <w:tc>
          <w:tcPr>
            <w:tcW w:w="223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ind w:right="-72"/>
              <w:rPr>
                <w:rFonts w:ascii="Calibri" w:eastAsia="Calibri" w:hAnsi="Calibri" w:cs="Times New Roman"/>
              </w:rPr>
            </w:pPr>
            <w:r w:rsidRPr="00692829">
              <w:rPr>
                <w:rFonts w:ascii="Times New Roman" w:eastAsia="Calibri" w:hAnsi="Times New Roman" w:cs="Times New Roman"/>
              </w:rPr>
              <w:t>Реализация концеп</w:t>
            </w:r>
            <w:r w:rsidRPr="00692829">
              <w:rPr>
                <w:rFonts w:ascii="Times New Roman" w:eastAsia="Calibri" w:hAnsi="Times New Roman" w:cs="Times New Roman"/>
              </w:rPr>
              <w:softHyphen/>
              <w:t>ции информатизации сферы культуры и искусства</w:t>
            </w:r>
          </w:p>
          <w:p w:rsidR="00E94056" w:rsidRPr="00692829" w:rsidRDefault="00E94056" w:rsidP="00E94056">
            <w:pPr>
              <w:spacing w:after="0" w:line="240" w:lineRule="auto"/>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93,6</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98,2</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186,3</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393,2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r>
      <w:tr w:rsidR="00E94056" w:rsidRPr="00692829" w:rsidTr="00E94056">
        <w:trPr>
          <w:trHeight w:val="26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53,6</w:t>
            </w: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48,2</w:t>
            </w: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29,8</w:t>
            </w: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11,6</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400"/>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hanging="1133"/>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24,7</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r>
      <w:tr w:rsidR="00E94056" w:rsidRPr="00692829" w:rsidTr="00E94056">
        <w:trPr>
          <w:trHeight w:val="481"/>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40,0</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50,0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156,5</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356,9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419"/>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11"/>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17"/>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17"/>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1.3.</w:t>
            </w:r>
          </w:p>
        </w:tc>
        <w:tc>
          <w:tcPr>
            <w:tcW w:w="223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ind w:right="-72"/>
              <w:rPr>
                <w:rFonts w:ascii="Calibri" w:eastAsia="Calibri" w:hAnsi="Calibri" w:cs="Times New Roman"/>
              </w:rPr>
            </w:pPr>
            <w:r w:rsidRPr="00692829">
              <w:rPr>
                <w:rFonts w:ascii="Times New Roman" w:eastAsia="Calibri" w:hAnsi="Times New Roman" w:cs="Times New Roman"/>
              </w:rPr>
              <w:t>Развитие библиотеч</w:t>
            </w:r>
            <w:r w:rsidRPr="00692829">
              <w:rPr>
                <w:rFonts w:ascii="Times New Roman" w:eastAsia="Calibri" w:hAnsi="Times New Roman" w:cs="Times New Roman"/>
              </w:rPr>
              <w:softHyphen/>
              <w:t>ного дела</w:t>
            </w:r>
          </w:p>
          <w:p w:rsidR="00E94056" w:rsidRPr="00692829" w:rsidRDefault="00E94056" w:rsidP="00E94056">
            <w:pPr>
              <w:spacing w:after="0" w:line="240" w:lineRule="auto"/>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16 993,2</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17 068,0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16 471,5</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15 870,4</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12 533,2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13 033,2</w:t>
            </w:r>
          </w:p>
        </w:tc>
      </w:tr>
      <w:tr w:rsidR="00E94056" w:rsidRPr="00692829" w:rsidTr="00E94056">
        <w:trPr>
          <w:trHeight w:val="26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5,9</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5,7</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5,4</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40"/>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5,8</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270"/>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2"/>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32,9</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33,0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33,2</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93"/>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32,9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7"/>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35"/>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45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16 954,4</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17 029,3</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16 432,9</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15 831,7</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12 533,2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13 033,2</w:t>
            </w:r>
          </w:p>
        </w:tc>
      </w:tr>
      <w:tr w:rsidR="00E94056" w:rsidRPr="00692829" w:rsidTr="00E94056">
        <w:trPr>
          <w:trHeight w:val="45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2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23"/>
          <w:jc w:val="center"/>
        </w:trPr>
        <w:tc>
          <w:tcPr>
            <w:tcW w:w="2293"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1.4.</w:t>
            </w:r>
          </w:p>
        </w:tc>
        <w:tc>
          <w:tcPr>
            <w:tcW w:w="223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ind w:right="-72"/>
              <w:rPr>
                <w:rFonts w:ascii="Calibri" w:eastAsia="Calibri" w:hAnsi="Calibri" w:cs="Times New Roman"/>
              </w:rPr>
            </w:pPr>
            <w:r w:rsidRPr="00692829">
              <w:rPr>
                <w:rFonts w:ascii="Times New Roman" w:eastAsia="Calibri" w:hAnsi="Times New Roman" w:cs="Times New Roman"/>
              </w:rPr>
              <w:t>Оказание муници</w:t>
            </w:r>
            <w:r w:rsidRPr="00692829">
              <w:rPr>
                <w:rFonts w:ascii="Times New Roman" w:eastAsia="Calibri" w:hAnsi="Times New Roman" w:cs="Times New Roman"/>
              </w:rPr>
              <w:softHyphen/>
              <w:t>пальных услуг (вы</w:t>
            </w:r>
            <w:r w:rsidRPr="00692829">
              <w:rPr>
                <w:rFonts w:ascii="Times New Roman" w:eastAsia="Calibri" w:hAnsi="Times New Roman" w:cs="Times New Roman"/>
              </w:rPr>
              <w:softHyphen/>
              <w:t>полнение работ) му</w:t>
            </w:r>
            <w:r w:rsidRPr="00692829">
              <w:rPr>
                <w:rFonts w:ascii="Times New Roman" w:eastAsia="Calibri" w:hAnsi="Times New Roman" w:cs="Times New Roman"/>
              </w:rPr>
              <w:softHyphen/>
              <w:t>зеями</w:t>
            </w:r>
          </w:p>
          <w:p w:rsidR="00E94056" w:rsidRPr="00692829" w:rsidRDefault="00E94056" w:rsidP="00E94056">
            <w:pPr>
              <w:spacing w:after="0" w:line="240" w:lineRule="auto"/>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2 994,4</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2 823,9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2 300,0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2 500,0</w:t>
            </w:r>
          </w:p>
        </w:tc>
      </w:tr>
      <w:tr w:rsidR="00E94056" w:rsidRPr="00692829" w:rsidTr="00E94056">
        <w:trPr>
          <w:trHeight w:val="32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2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r>
      <w:tr w:rsidR="00E94056" w:rsidRPr="00692829" w:rsidTr="00E94056">
        <w:trPr>
          <w:trHeight w:val="409"/>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2 927,2</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2 994,4</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2 823,9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2 300,0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2 500,0</w:t>
            </w:r>
          </w:p>
        </w:tc>
      </w:tr>
      <w:tr w:rsidR="00E94056" w:rsidRPr="00692829" w:rsidTr="00E94056">
        <w:trPr>
          <w:trHeight w:val="278"/>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09"/>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42"/>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09"/>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71"/>
          <w:jc w:val="center"/>
        </w:trPr>
        <w:tc>
          <w:tcPr>
            <w:tcW w:w="2293" w:type="dxa"/>
            <w:vMerge w:val="restart"/>
            <w:tcBorders>
              <w:top w:val="nil"/>
              <w:left w:val="single" w:sz="4" w:space="0" w:color="auto"/>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1.5.</w:t>
            </w:r>
          </w:p>
        </w:tc>
        <w:tc>
          <w:tcPr>
            <w:tcW w:w="2231" w:type="dxa"/>
            <w:vMerge w:val="restart"/>
            <w:tcBorders>
              <w:top w:val="nil"/>
              <w:left w:val="single" w:sz="4" w:space="0" w:color="auto"/>
              <w:right w:val="single" w:sz="4" w:space="0" w:color="auto"/>
            </w:tcBorders>
            <w:vAlign w:val="center"/>
          </w:tcPr>
          <w:p w:rsidR="00E94056" w:rsidRPr="00692829" w:rsidRDefault="00E94056" w:rsidP="00E94056">
            <w:pPr>
              <w:spacing w:after="0" w:line="240" w:lineRule="auto"/>
              <w:ind w:right="-72"/>
              <w:rPr>
                <w:rFonts w:ascii="Calibri" w:eastAsia="Calibri" w:hAnsi="Calibri" w:cs="Times New Roman"/>
              </w:rPr>
            </w:pPr>
            <w:r w:rsidRPr="00692829">
              <w:rPr>
                <w:rFonts w:ascii="Times New Roman" w:eastAsia="Calibri" w:hAnsi="Times New Roman" w:cs="Times New Roman"/>
              </w:rPr>
              <w:t>Создание безопа</w:t>
            </w:r>
            <w:r w:rsidRPr="00692829">
              <w:rPr>
                <w:rFonts w:ascii="Times New Roman" w:eastAsia="Calibri" w:hAnsi="Times New Roman" w:cs="Times New Roman"/>
              </w:rPr>
              <w:t>с</w:t>
            </w:r>
            <w:r w:rsidRPr="00692829">
              <w:rPr>
                <w:rFonts w:ascii="Times New Roman" w:eastAsia="Calibri" w:hAnsi="Times New Roman" w:cs="Times New Roman"/>
              </w:rPr>
              <w:t>ных условий в м</w:t>
            </w:r>
            <w:r w:rsidRPr="00692829">
              <w:rPr>
                <w:rFonts w:ascii="Times New Roman" w:eastAsia="Calibri" w:hAnsi="Times New Roman" w:cs="Times New Roman"/>
              </w:rPr>
              <w:t>у</w:t>
            </w:r>
            <w:r w:rsidRPr="00692829">
              <w:rPr>
                <w:rFonts w:ascii="Times New Roman" w:eastAsia="Calibri" w:hAnsi="Times New Roman" w:cs="Times New Roman"/>
              </w:rPr>
              <w:t>ници</w:t>
            </w:r>
            <w:r w:rsidRPr="00692829">
              <w:rPr>
                <w:rFonts w:ascii="Times New Roman" w:eastAsia="Calibri" w:hAnsi="Times New Roman" w:cs="Times New Roman"/>
              </w:rPr>
              <w:softHyphen/>
              <w:t>пальных учр</w:t>
            </w:r>
            <w:r w:rsidRPr="00692829">
              <w:rPr>
                <w:rFonts w:ascii="Times New Roman" w:eastAsia="Calibri" w:hAnsi="Times New Roman" w:cs="Times New Roman"/>
              </w:rPr>
              <w:t>е</w:t>
            </w:r>
            <w:r w:rsidRPr="00692829">
              <w:rPr>
                <w:rFonts w:ascii="Times New Roman" w:eastAsia="Calibri" w:hAnsi="Times New Roman" w:cs="Times New Roman"/>
              </w:rPr>
              <w:t>жде</w:t>
            </w:r>
            <w:r w:rsidRPr="00692829">
              <w:rPr>
                <w:rFonts w:ascii="Times New Roman" w:eastAsia="Calibri" w:hAnsi="Times New Roman" w:cs="Times New Roman"/>
              </w:rPr>
              <w:softHyphen/>
            </w:r>
            <w:r w:rsidRPr="00692829">
              <w:rPr>
                <w:rFonts w:ascii="Times New Roman" w:eastAsia="Calibri" w:hAnsi="Times New Roman" w:cs="Times New Roman"/>
              </w:rPr>
              <w:lastRenderedPageBreak/>
              <w:t>ниях культуры и ис</w:t>
            </w:r>
            <w:r w:rsidRPr="00692829">
              <w:rPr>
                <w:rFonts w:ascii="Times New Roman" w:eastAsia="Calibri" w:hAnsi="Times New Roman" w:cs="Times New Roman"/>
              </w:rPr>
              <w:softHyphen/>
              <w:t>кусства</w:t>
            </w:r>
          </w:p>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425,5</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371,1</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548,1</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527,9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r>
      <w:tr w:rsidR="00E94056" w:rsidRPr="00692829" w:rsidTr="00E94056">
        <w:trPr>
          <w:trHeight w:val="36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6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136,4</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118,6</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170,3</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172"/>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289,1</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371,1</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429,5</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357,6</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172"/>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172"/>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172"/>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172"/>
          <w:jc w:val="center"/>
        </w:trPr>
        <w:tc>
          <w:tcPr>
            <w:tcW w:w="2293"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69"/>
          <w:jc w:val="center"/>
        </w:trPr>
        <w:tc>
          <w:tcPr>
            <w:tcW w:w="2293" w:type="dxa"/>
            <w:vMerge w:val="restart"/>
            <w:tcBorders>
              <w:top w:val="single" w:sz="4" w:space="0" w:color="auto"/>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2.1.</w:t>
            </w:r>
          </w:p>
        </w:tc>
        <w:tc>
          <w:tcPr>
            <w:tcW w:w="2231" w:type="dxa"/>
            <w:vMerge w:val="restart"/>
            <w:tcBorders>
              <w:top w:val="single" w:sz="4" w:space="0" w:color="auto"/>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right="-72"/>
              <w:rPr>
                <w:rFonts w:ascii="Calibri" w:eastAsia="Calibri" w:hAnsi="Calibri" w:cs="Times New Roman"/>
              </w:rPr>
            </w:pPr>
            <w:r w:rsidRPr="00692829">
              <w:rPr>
                <w:rFonts w:ascii="Times New Roman" w:eastAsia="Calibri" w:hAnsi="Times New Roman" w:cs="Times New Roman"/>
              </w:rPr>
              <w:t>Оказание муници</w:t>
            </w:r>
            <w:r w:rsidRPr="00692829">
              <w:rPr>
                <w:rFonts w:ascii="Times New Roman" w:eastAsia="Calibri" w:hAnsi="Times New Roman" w:cs="Times New Roman"/>
              </w:rPr>
              <w:softHyphen/>
              <w:t>пальных услуг (вы</w:t>
            </w:r>
            <w:r w:rsidRPr="00692829">
              <w:rPr>
                <w:rFonts w:ascii="Times New Roman" w:eastAsia="Calibri" w:hAnsi="Times New Roman" w:cs="Times New Roman"/>
              </w:rPr>
              <w:softHyphen/>
              <w:t>полнение работ) уч</w:t>
            </w:r>
            <w:r w:rsidRPr="00692829">
              <w:rPr>
                <w:rFonts w:ascii="Times New Roman" w:eastAsia="Calibri" w:hAnsi="Times New Roman" w:cs="Times New Roman"/>
              </w:rPr>
              <w:softHyphen/>
              <w:t>реждениями куль</w:t>
            </w:r>
            <w:r w:rsidRPr="00692829">
              <w:rPr>
                <w:rFonts w:ascii="Times New Roman" w:eastAsia="Calibri" w:hAnsi="Times New Roman" w:cs="Times New Roman"/>
              </w:rPr>
              <w:softHyphen/>
              <w:t>турно-досугового т</w:t>
            </w:r>
            <w:r w:rsidRPr="00692829">
              <w:rPr>
                <w:rFonts w:ascii="Times New Roman" w:eastAsia="Calibri" w:hAnsi="Times New Roman" w:cs="Times New Roman"/>
              </w:rPr>
              <w:t>и</w:t>
            </w:r>
            <w:r w:rsidRPr="00692829">
              <w:rPr>
                <w:rFonts w:ascii="Times New Roman" w:eastAsia="Calibri" w:hAnsi="Times New Roman" w:cs="Times New Roman"/>
              </w:rPr>
              <w:t>па</w:t>
            </w:r>
          </w:p>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39 464,1</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43 277,2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29 000,0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30 000,0</w:t>
            </w:r>
          </w:p>
        </w:tc>
      </w:tr>
      <w:tr w:rsidR="00E94056" w:rsidRPr="00692829" w:rsidTr="00E94056">
        <w:trPr>
          <w:trHeight w:val="36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6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r>
      <w:tr w:rsidR="00E94056" w:rsidRPr="00692829" w:rsidTr="00E94056">
        <w:trPr>
          <w:trHeight w:val="451"/>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val="en-US" w:eastAsia="ru-RU"/>
              </w:rPr>
            </w:pPr>
            <w:r w:rsidRPr="00692829">
              <w:rPr>
                <w:rFonts w:ascii="Times New Roman" w:eastAsia="Calibri" w:hAnsi="Times New Roman" w:cs="Times New Roman"/>
                <w:color w:val="000000"/>
                <w:lang w:eastAsia="ru-RU"/>
              </w:rPr>
              <w:t>41 625,2</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39 464,1</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43 277,2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29 000,0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30 000,0</w:t>
            </w:r>
          </w:p>
        </w:tc>
      </w:tr>
      <w:tr w:rsidR="00E94056" w:rsidRPr="00692829" w:rsidTr="00E94056">
        <w:trPr>
          <w:trHeight w:val="333"/>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1"/>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47"/>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1"/>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65"/>
          <w:jc w:val="center"/>
        </w:trPr>
        <w:tc>
          <w:tcPr>
            <w:tcW w:w="2293"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 xml:space="preserve">приятие 2.2. </w:t>
            </w:r>
          </w:p>
        </w:tc>
        <w:tc>
          <w:tcPr>
            <w:tcW w:w="223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ind w:right="-72"/>
              <w:rPr>
                <w:rFonts w:ascii="Times New Roman" w:eastAsia="Calibri" w:hAnsi="Times New Roman" w:cs="Times New Roman"/>
                <w:color w:val="000000"/>
                <w:lang w:eastAsia="ru-RU"/>
              </w:rPr>
            </w:pPr>
            <w:r w:rsidRPr="00692829">
              <w:rPr>
                <w:rFonts w:ascii="Times New Roman" w:eastAsia="Calibri" w:hAnsi="Times New Roman" w:cs="Times New Roman"/>
              </w:rPr>
              <w:t>Поддержка художе</w:t>
            </w:r>
            <w:r w:rsidRPr="00692829">
              <w:rPr>
                <w:rFonts w:ascii="Times New Roman" w:eastAsia="Calibri" w:hAnsi="Times New Roman" w:cs="Times New Roman"/>
              </w:rPr>
              <w:softHyphen/>
              <w:t xml:space="preserve">ственного народного </w:t>
            </w:r>
            <w:r w:rsidRPr="00692829">
              <w:rPr>
                <w:rFonts w:ascii="Times New Roman" w:eastAsia="Calibri" w:hAnsi="Times New Roman" w:cs="Times New Roman"/>
              </w:rPr>
              <w:lastRenderedPageBreak/>
              <w:t>творчества, сохране</w:t>
            </w:r>
            <w:r w:rsidRPr="00692829">
              <w:rPr>
                <w:rFonts w:ascii="Times New Roman" w:eastAsia="Calibri" w:hAnsi="Times New Roman" w:cs="Times New Roman"/>
              </w:rPr>
              <w:softHyphen/>
              <w:t>ние традиционной культуры</w:t>
            </w: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2 186,5</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1 633,8</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862,5</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430,1</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r>
      <w:tr w:rsidR="00E94056" w:rsidRPr="00692829" w:rsidTr="00E94056">
        <w:trPr>
          <w:trHeight w:val="29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1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08"/>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1 000,0</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93"/>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60"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22"/>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22"/>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22"/>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516"/>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786,5</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1 333,8</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862,5</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430,1</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38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0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3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2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400,0</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300,0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319"/>
          <w:jc w:val="center"/>
        </w:trPr>
        <w:tc>
          <w:tcPr>
            <w:tcW w:w="2293" w:type="dxa"/>
            <w:vMerge w:val="restart"/>
            <w:tcBorders>
              <w:top w:val="nil"/>
              <w:left w:val="single" w:sz="4" w:space="0" w:color="auto"/>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 xml:space="preserve">приятие 2.3. </w:t>
            </w:r>
          </w:p>
        </w:tc>
        <w:tc>
          <w:tcPr>
            <w:tcW w:w="2231" w:type="dxa"/>
            <w:vMerge w:val="restart"/>
            <w:tcBorders>
              <w:top w:val="nil"/>
              <w:left w:val="single" w:sz="4" w:space="0" w:color="auto"/>
              <w:right w:val="single" w:sz="4" w:space="0" w:color="auto"/>
            </w:tcBorders>
            <w:vAlign w:val="center"/>
          </w:tcPr>
          <w:p w:rsidR="00E94056" w:rsidRPr="00692829" w:rsidRDefault="00E94056" w:rsidP="00E94056">
            <w:pPr>
              <w:spacing w:after="0" w:line="240" w:lineRule="auto"/>
              <w:ind w:right="-72"/>
              <w:rPr>
                <w:rFonts w:ascii="Calibri" w:eastAsia="Calibri" w:hAnsi="Calibri" w:cs="Times New Roman"/>
              </w:rPr>
            </w:pPr>
            <w:r w:rsidRPr="00692829">
              <w:rPr>
                <w:rFonts w:ascii="Times New Roman" w:eastAsia="Calibri" w:hAnsi="Times New Roman" w:cs="Times New Roman"/>
              </w:rPr>
              <w:t>Стимулирование де</w:t>
            </w:r>
            <w:r w:rsidRPr="00692829">
              <w:rPr>
                <w:rFonts w:ascii="Times New Roman" w:eastAsia="Calibri" w:hAnsi="Times New Roman" w:cs="Times New Roman"/>
              </w:rPr>
              <w:t>я</w:t>
            </w:r>
            <w:r w:rsidRPr="00692829">
              <w:rPr>
                <w:rFonts w:ascii="Times New Roman" w:eastAsia="Calibri" w:hAnsi="Times New Roman" w:cs="Times New Roman"/>
              </w:rPr>
              <w:t>тельности и по</w:t>
            </w:r>
            <w:r w:rsidRPr="00692829">
              <w:rPr>
                <w:rFonts w:ascii="Times New Roman" w:eastAsia="Calibri" w:hAnsi="Times New Roman" w:cs="Times New Roman"/>
              </w:rPr>
              <w:softHyphen/>
              <w:t>вышение профессио</w:t>
            </w:r>
            <w:r w:rsidRPr="00692829">
              <w:rPr>
                <w:rFonts w:ascii="Times New Roman" w:eastAsia="Calibri" w:hAnsi="Times New Roman" w:cs="Times New Roman"/>
              </w:rPr>
              <w:softHyphen/>
              <w:t>нальной компетент</w:t>
            </w:r>
            <w:r w:rsidRPr="00692829">
              <w:rPr>
                <w:rFonts w:ascii="Times New Roman" w:eastAsia="Calibri" w:hAnsi="Times New Roman" w:cs="Times New Roman"/>
              </w:rPr>
              <w:softHyphen/>
              <w:t>ности рабо</w:t>
            </w:r>
            <w:r w:rsidRPr="00692829">
              <w:rPr>
                <w:rFonts w:ascii="Times New Roman" w:eastAsia="Calibri" w:hAnsi="Times New Roman" w:cs="Times New Roman"/>
              </w:rPr>
              <w:t>т</w:t>
            </w:r>
            <w:r w:rsidRPr="00692829">
              <w:rPr>
                <w:rFonts w:ascii="Times New Roman" w:eastAsia="Calibri" w:hAnsi="Times New Roman" w:cs="Times New Roman"/>
              </w:rPr>
              <w:t>ников учреждений куль</w:t>
            </w:r>
            <w:r w:rsidRPr="00692829">
              <w:rPr>
                <w:rFonts w:ascii="Times New Roman" w:eastAsia="Calibri" w:hAnsi="Times New Roman" w:cs="Times New Roman"/>
              </w:rPr>
              <w:softHyphen/>
              <w:t>туры и искусства</w:t>
            </w:r>
          </w:p>
          <w:p w:rsidR="00E94056" w:rsidRPr="00692829" w:rsidRDefault="00E94056" w:rsidP="00E94056">
            <w:pPr>
              <w:spacing w:after="0" w:line="240" w:lineRule="auto"/>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123,0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r>
      <w:tr w:rsidR="00E94056" w:rsidRPr="00692829" w:rsidTr="00E94056">
        <w:trPr>
          <w:trHeight w:val="281"/>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50,0</w:t>
            </w: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73,0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val="restart"/>
            <w:tcBorders>
              <w:top w:val="single" w:sz="4" w:space="0" w:color="auto"/>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 xml:space="preserve">приятие 2.4. </w:t>
            </w:r>
          </w:p>
        </w:tc>
        <w:tc>
          <w:tcPr>
            <w:tcW w:w="2231" w:type="dxa"/>
            <w:vMerge w:val="restart"/>
            <w:tcBorders>
              <w:top w:val="single" w:sz="4" w:space="0" w:color="auto"/>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right="-213"/>
              <w:rPr>
                <w:rFonts w:ascii="Calibri" w:eastAsia="Calibri" w:hAnsi="Calibri" w:cs="Times New Roman"/>
              </w:rPr>
            </w:pPr>
            <w:r w:rsidRPr="00692829">
              <w:rPr>
                <w:rFonts w:ascii="Times New Roman" w:eastAsia="Calibri" w:hAnsi="Times New Roman" w:cs="Times New Roman"/>
              </w:rPr>
              <w:t>Оказание муниц</w:t>
            </w:r>
            <w:r w:rsidRPr="00692829">
              <w:rPr>
                <w:rFonts w:ascii="Times New Roman" w:eastAsia="Calibri" w:hAnsi="Times New Roman" w:cs="Times New Roman"/>
              </w:rPr>
              <w:t>и</w:t>
            </w:r>
            <w:r w:rsidRPr="00692829">
              <w:rPr>
                <w:rFonts w:ascii="Times New Roman" w:eastAsia="Calibri" w:hAnsi="Times New Roman" w:cs="Times New Roman"/>
              </w:rPr>
              <w:t>паль</w:t>
            </w:r>
            <w:r w:rsidRPr="00692829">
              <w:rPr>
                <w:rFonts w:ascii="Times New Roman" w:eastAsia="Calibri" w:hAnsi="Times New Roman" w:cs="Times New Roman"/>
              </w:rPr>
              <w:softHyphen/>
              <w:t>ных услуг (в</w:t>
            </w:r>
            <w:r w:rsidRPr="00692829">
              <w:rPr>
                <w:rFonts w:ascii="Times New Roman" w:eastAsia="Calibri" w:hAnsi="Times New Roman" w:cs="Times New Roman"/>
              </w:rPr>
              <w:t>ы</w:t>
            </w:r>
            <w:r w:rsidRPr="00692829">
              <w:rPr>
                <w:rFonts w:ascii="Times New Roman" w:eastAsia="Calibri" w:hAnsi="Times New Roman" w:cs="Times New Roman"/>
              </w:rPr>
              <w:t>полне</w:t>
            </w:r>
            <w:r w:rsidRPr="00692829">
              <w:rPr>
                <w:rFonts w:ascii="Times New Roman" w:eastAsia="Calibri" w:hAnsi="Times New Roman" w:cs="Times New Roman"/>
              </w:rPr>
              <w:softHyphen/>
              <w:t xml:space="preserve">ние </w:t>
            </w:r>
            <w:r w:rsidRPr="00692829">
              <w:rPr>
                <w:rFonts w:ascii="Times New Roman" w:eastAsia="Calibri" w:hAnsi="Times New Roman" w:cs="Times New Roman"/>
              </w:rPr>
              <w:lastRenderedPageBreak/>
              <w:t>работ) учрежде</w:t>
            </w:r>
            <w:r w:rsidRPr="00692829">
              <w:rPr>
                <w:rFonts w:ascii="Times New Roman" w:eastAsia="Calibri" w:hAnsi="Times New Roman" w:cs="Times New Roman"/>
              </w:rPr>
              <w:softHyphen/>
              <w:t>ниями дополнитель</w:t>
            </w:r>
            <w:r w:rsidRPr="00692829">
              <w:rPr>
                <w:rFonts w:ascii="Times New Roman" w:eastAsia="Calibri" w:hAnsi="Times New Roman" w:cs="Times New Roman"/>
              </w:rPr>
              <w:softHyphen/>
              <w:t>ного обр</w:t>
            </w:r>
            <w:r w:rsidRPr="00692829">
              <w:rPr>
                <w:rFonts w:ascii="Times New Roman" w:eastAsia="Calibri" w:hAnsi="Times New Roman" w:cs="Times New Roman"/>
              </w:rPr>
              <w:t>а</w:t>
            </w:r>
            <w:r w:rsidRPr="00692829">
              <w:rPr>
                <w:rFonts w:ascii="Times New Roman" w:eastAsia="Calibri" w:hAnsi="Times New Roman" w:cs="Times New Roman"/>
              </w:rPr>
              <w:t>зов</w:t>
            </w:r>
            <w:r w:rsidRPr="00692829">
              <w:rPr>
                <w:rFonts w:ascii="Times New Roman" w:eastAsia="Calibri" w:hAnsi="Times New Roman" w:cs="Times New Roman"/>
              </w:rPr>
              <w:t>а</w:t>
            </w:r>
            <w:r w:rsidRPr="00692829">
              <w:rPr>
                <w:rFonts w:ascii="Times New Roman" w:eastAsia="Calibri" w:hAnsi="Times New Roman" w:cs="Times New Roman"/>
              </w:rPr>
              <w:t>ния</w:t>
            </w:r>
          </w:p>
          <w:p w:rsidR="00E94056" w:rsidRPr="00692829" w:rsidRDefault="00E94056" w:rsidP="00E94056">
            <w:pPr>
              <w:spacing w:after="0" w:line="240" w:lineRule="auto"/>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10 530,7</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12 298,7</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8 250,0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8 500,0</w:t>
            </w:r>
          </w:p>
        </w:tc>
      </w:tr>
      <w:tr w:rsidR="00E94056" w:rsidRPr="00692829" w:rsidTr="00E94056">
        <w:trPr>
          <w:trHeight w:val="35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10 530,7</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12 298,7</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8 250,0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8 500,0</w:t>
            </w:r>
          </w:p>
        </w:tc>
      </w:tr>
      <w:tr w:rsidR="00E94056" w:rsidRPr="00692829" w:rsidTr="00E94056">
        <w:trPr>
          <w:trHeight w:val="35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78"/>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78"/>
          <w:jc w:val="center"/>
        </w:trPr>
        <w:tc>
          <w:tcPr>
            <w:tcW w:w="2293" w:type="dxa"/>
            <w:vMerge w:val="restart"/>
            <w:tcBorders>
              <w:left w:val="single" w:sz="4" w:space="0" w:color="auto"/>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2.5.</w:t>
            </w:r>
          </w:p>
        </w:tc>
        <w:tc>
          <w:tcPr>
            <w:tcW w:w="2231" w:type="dxa"/>
            <w:vMerge w:val="restart"/>
            <w:tcBorders>
              <w:left w:val="single" w:sz="4" w:space="0" w:color="auto"/>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lang w:eastAsia="ru-RU"/>
              </w:rPr>
            </w:pPr>
            <w:r w:rsidRPr="00692829">
              <w:rPr>
                <w:rFonts w:ascii="Times New Roman" w:eastAsia="Calibri" w:hAnsi="Times New Roman" w:cs="Times New Roman"/>
              </w:rPr>
              <w:t>Реализация народ</w:t>
            </w:r>
            <w:r w:rsidRPr="00692829">
              <w:rPr>
                <w:rFonts w:ascii="Times New Roman" w:eastAsia="Calibri" w:hAnsi="Times New Roman" w:cs="Times New Roman"/>
              </w:rPr>
              <w:softHyphen/>
              <w:t>ных проектов в сф</w:t>
            </w:r>
            <w:r w:rsidRPr="00692829">
              <w:rPr>
                <w:rFonts w:ascii="Times New Roman" w:eastAsia="Calibri" w:hAnsi="Times New Roman" w:cs="Times New Roman"/>
              </w:rPr>
              <w:t>е</w:t>
            </w:r>
            <w:r w:rsidRPr="00692829">
              <w:rPr>
                <w:rFonts w:ascii="Times New Roman" w:eastAsia="Calibri" w:hAnsi="Times New Roman" w:cs="Times New Roman"/>
              </w:rPr>
              <w:t>ре культуры и иску</w:t>
            </w:r>
            <w:r w:rsidRPr="00692829">
              <w:rPr>
                <w:rFonts w:ascii="Times New Roman" w:eastAsia="Calibri" w:hAnsi="Times New Roman" w:cs="Times New Roman"/>
              </w:rPr>
              <w:t>с</w:t>
            </w:r>
            <w:r w:rsidRPr="00692829">
              <w:rPr>
                <w:rFonts w:ascii="Times New Roman" w:eastAsia="Calibri" w:hAnsi="Times New Roman" w:cs="Times New Roman"/>
              </w:rPr>
              <w:t>ства, этнокультурн</w:t>
            </w:r>
            <w:r w:rsidRPr="00692829">
              <w:rPr>
                <w:rFonts w:ascii="Times New Roman" w:eastAsia="Calibri" w:hAnsi="Times New Roman" w:cs="Times New Roman"/>
              </w:rPr>
              <w:t>о</w:t>
            </w:r>
            <w:r w:rsidRPr="00692829">
              <w:rPr>
                <w:rFonts w:ascii="Times New Roman" w:eastAsia="Calibri" w:hAnsi="Times New Roman" w:cs="Times New Roman"/>
              </w:rPr>
              <w:t>го разв</w:t>
            </w:r>
            <w:r w:rsidRPr="00692829">
              <w:rPr>
                <w:rFonts w:ascii="Times New Roman" w:eastAsia="Calibri" w:hAnsi="Times New Roman" w:cs="Times New Roman"/>
              </w:rPr>
              <w:t>и</w:t>
            </w:r>
            <w:r w:rsidRPr="00692829">
              <w:rPr>
                <w:rFonts w:ascii="Times New Roman" w:eastAsia="Calibri" w:hAnsi="Times New Roman" w:cs="Times New Roman"/>
              </w:rPr>
              <w:t>тия народов, проживающих на территории Ижемского района</w:t>
            </w: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781,2</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625,0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717,5</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0,0</w:t>
            </w:r>
          </w:p>
        </w:tc>
      </w:tr>
      <w:tr w:rsidR="00E94056" w:rsidRPr="00692829" w:rsidTr="00E94056">
        <w:trPr>
          <w:trHeight w:val="278"/>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78"/>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664,0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557,0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600,0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278"/>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117,2</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68,0</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117,5</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278"/>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78"/>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78"/>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78"/>
          <w:jc w:val="center"/>
        </w:trPr>
        <w:tc>
          <w:tcPr>
            <w:tcW w:w="2293"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val="restart"/>
            <w:tcBorders>
              <w:left w:val="single" w:sz="4" w:space="0" w:color="auto"/>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3.1.</w:t>
            </w:r>
          </w:p>
        </w:tc>
        <w:tc>
          <w:tcPr>
            <w:tcW w:w="2231" w:type="dxa"/>
            <w:vMerge w:val="restart"/>
            <w:tcBorders>
              <w:left w:val="single" w:sz="4" w:space="0" w:color="auto"/>
              <w:right w:val="single" w:sz="4" w:space="0" w:color="auto"/>
            </w:tcBorders>
            <w:vAlign w:val="center"/>
          </w:tcPr>
          <w:p w:rsidR="00E94056" w:rsidRPr="00692829" w:rsidRDefault="00E94056" w:rsidP="00E94056">
            <w:pPr>
              <w:spacing w:after="0" w:line="240" w:lineRule="auto"/>
              <w:ind w:right="-72"/>
              <w:rPr>
                <w:rFonts w:ascii="Times New Roman" w:eastAsia="Calibri" w:hAnsi="Times New Roman" w:cs="Times New Roman"/>
                <w:color w:val="000000"/>
                <w:lang w:eastAsia="ru-RU"/>
              </w:rPr>
            </w:pPr>
            <w:r w:rsidRPr="00692829">
              <w:rPr>
                <w:rFonts w:ascii="Times New Roman" w:eastAsia="Calibri" w:hAnsi="Times New Roman" w:cs="Times New Roman"/>
                <w:color w:val="000000"/>
              </w:rPr>
              <w:t>Руководство и упра</w:t>
            </w:r>
            <w:r w:rsidRPr="00692829">
              <w:rPr>
                <w:rFonts w:ascii="Times New Roman" w:eastAsia="Calibri" w:hAnsi="Times New Roman" w:cs="Times New Roman"/>
                <w:color w:val="000000"/>
              </w:rPr>
              <w:t>в</w:t>
            </w:r>
            <w:r w:rsidRPr="00692829">
              <w:rPr>
                <w:rFonts w:ascii="Times New Roman" w:eastAsia="Calibri" w:hAnsi="Times New Roman" w:cs="Times New Roman"/>
                <w:color w:val="000000"/>
              </w:rPr>
              <w:t>ление в сфере уст</w:t>
            </w:r>
            <w:r w:rsidRPr="00692829">
              <w:rPr>
                <w:rFonts w:ascii="Times New Roman" w:eastAsia="Calibri" w:hAnsi="Times New Roman" w:cs="Times New Roman"/>
                <w:color w:val="000000"/>
              </w:rPr>
              <w:t>а</w:t>
            </w:r>
            <w:r w:rsidRPr="00692829">
              <w:rPr>
                <w:rFonts w:ascii="Times New Roman" w:eastAsia="Calibri" w:hAnsi="Times New Roman" w:cs="Times New Roman"/>
                <w:color w:val="000000"/>
              </w:rPr>
              <w:lastRenderedPageBreak/>
              <w:t>новленных функ</w:t>
            </w:r>
            <w:r w:rsidRPr="00692829">
              <w:rPr>
                <w:rFonts w:ascii="Times New Roman" w:eastAsia="Calibri" w:hAnsi="Times New Roman" w:cs="Times New Roman"/>
                <w:color w:val="000000"/>
              </w:rPr>
              <w:softHyphen/>
              <w:t>ций органов мест</w:t>
            </w:r>
            <w:r w:rsidRPr="00692829">
              <w:rPr>
                <w:rFonts w:ascii="Times New Roman" w:eastAsia="Calibri" w:hAnsi="Times New Roman" w:cs="Times New Roman"/>
                <w:color w:val="000000"/>
              </w:rPr>
              <w:softHyphen/>
              <w:t>ного с</w:t>
            </w:r>
            <w:r w:rsidRPr="00692829">
              <w:rPr>
                <w:rFonts w:ascii="Times New Roman" w:eastAsia="Calibri" w:hAnsi="Times New Roman" w:cs="Times New Roman"/>
                <w:color w:val="000000"/>
              </w:rPr>
              <w:t>а</w:t>
            </w:r>
            <w:r w:rsidRPr="00692829">
              <w:rPr>
                <w:rFonts w:ascii="Times New Roman" w:eastAsia="Calibri" w:hAnsi="Times New Roman" w:cs="Times New Roman"/>
                <w:color w:val="000000"/>
              </w:rPr>
              <w:t>моуправления</w:t>
            </w: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lastRenderedPageBreak/>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7 188,9</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Calibri" w:eastAsia="Calibri" w:hAnsi="Calibri" w:cs="Times New Roman"/>
              </w:rPr>
            </w:pPr>
            <w:r w:rsidRPr="00692829">
              <w:rPr>
                <w:rFonts w:ascii="Times New Roman" w:eastAsia="Calibri" w:hAnsi="Times New Roman" w:cs="Times New Roman"/>
                <w:b/>
                <w:color w:val="000000"/>
                <w:lang w:eastAsia="ru-RU"/>
              </w:rPr>
              <w:t>7 667,9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5 621,0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5 770,0</w:t>
            </w: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7 582,0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7 188,9</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7 667,9</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5 621,0</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5 770,0</w:t>
            </w: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59"/>
          <w:jc w:val="center"/>
        </w:trPr>
        <w:tc>
          <w:tcPr>
            <w:tcW w:w="2293"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23"/>
          <w:jc w:val="center"/>
        </w:trPr>
        <w:tc>
          <w:tcPr>
            <w:tcW w:w="2293"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3.3.</w:t>
            </w:r>
          </w:p>
        </w:tc>
        <w:tc>
          <w:tcPr>
            <w:tcW w:w="2231" w:type="dxa"/>
            <w:vMerge w:val="restart"/>
            <w:tcBorders>
              <w:top w:val="nil"/>
              <w:left w:val="single" w:sz="4" w:space="0" w:color="auto"/>
              <w:bottom w:val="single" w:sz="4" w:space="0" w:color="000000"/>
              <w:right w:val="single" w:sz="4" w:space="0" w:color="auto"/>
            </w:tcBorders>
            <w:shd w:val="clear" w:color="auto" w:fill="auto"/>
            <w:vAlign w:val="center"/>
          </w:tcPr>
          <w:p w:rsidR="00E94056" w:rsidRPr="00692829" w:rsidRDefault="00E94056" w:rsidP="00E94056">
            <w:pPr>
              <w:spacing w:after="0" w:line="240" w:lineRule="auto"/>
              <w:ind w:right="-72"/>
              <w:rPr>
                <w:rFonts w:ascii="Times New Roman" w:eastAsia="Calibri" w:hAnsi="Times New Roman" w:cs="Times New Roman"/>
                <w:color w:val="000000"/>
                <w:lang w:eastAsia="ru-RU"/>
              </w:rPr>
            </w:pPr>
            <w:r w:rsidRPr="00692829">
              <w:rPr>
                <w:rFonts w:ascii="Times New Roman" w:eastAsia="Calibri" w:hAnsi="Times New Roman" w:cs="Times New Roman"/>
              </w:rPr>
              <w:t>Осуществление дея</w:t>
            </w:r>
            <w:r w:rsidRPr="00692829">
              <w:rPr>
                <w:rFonts w:ascii="Times New Roman" w:eastAsia="Calibri" w:hAnsi="Times New Roman" w:cs="Times New Roman"/>
              </w:rPr>
              <w:softHyphen/>
              <w:t>тельности прочих учреждений</w:t>
            </w: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13 187,5</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27 067,4</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9 951,2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9 971,0</w:t>
            </w:r>
          </w:p>
        </w:tc>
      </w:tr>
      <w:tr w:rsidR="00E94056" w:rsidRPr="00692829" w:rsidTr="00E94056">
        <w:trPr>
          <w:trHeight w:val="32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23"/>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ind w:left="1134"/>
              <w:jc w:val="center"/>
              <w:rPr>
                <w:rFonts w:ascii="Times New Roman" w:eastAsia="Calibri" w:hAnsi="Times New Roman" w:cs="Times New Roman"/>
                <w:color w:val="000000"/>
                <w:lang w:eastAsia="ru-RU"/>
              </w:rPr>
            </w:pPr>
          </w:p>
        </w:tc>
      </w:tr>
      <w:tr w:rsidR="00E94056" w:rsidRPr="00692829" w:rsidTr="00E94056">
        <w:trPr>
          <w:trHeight w:val="45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11 754,0</w:t>
            </w:r>
          </w:p>
        </w:tc>
        <w:tc>
          <w:tcPr>
            <w:tcW w:w="1460" w:type="dxa"/>
            <w:tcBorders>
              <w:top w:val="nil"/>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13 187,5</w:t>
            </w:r>
          </w:p>
        </w:tc>
        <w:tc>
          <w:tcPr>
            <w:tcW w:w="1333"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27 067,4</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9 951,2</w:t>
            </w: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9 971,0</w:t>
            </w:r>
          </w:p>
        </w:tc>
      </w:tr>
      <w:tr w:rsidR="00E94056" w:rsidRPr="00692829" w:rsidTr="00E94056">
        <w:trPr>
          <w:trHeight w:val="321"/>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74"/>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365"/>
          <w:jc w:val="center"/>
        </w:trPr>
        <w:tc>
          <w:tcPr>
            <w:tcW w:w="2293"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000000"/>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5"/>
          <w:jc w:val="center"/>
        </w:trPr>
        <w:tc>
          <w:tcPr>
            <w:tcW w:w="2293" w:type="dxa"/>
            <w:vMerge/>
            <w:tcBorders>
              <w:top w:val="nil"/>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top w:val="nil"/>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nil"/>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средства от прин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сящей доход де</w:t>
            </w:r>
            <w:r w:rsidRPr="00692829">
              <w:rPr>
                <w:rFonts w:ascii="Times New Roman" w:eastAsia="Calibri" w:hAnsi="Times New Roman" w:cs="Times New Roman"/>
                <w:color w:val="000000"/>
                <w:lang w:eastAsia="ru-RU"/>
              </w:rPr>
              <w:t>я</w:t>
            </w:r>
            <w:r w:rsidRPr="00692829">
              <w:rPr>
                <w:rFonts w:ascii="Times New Roman" w:eastAsia="Calibri" w:hAnsi="Times New Roman" w:cs="Times New Roman"/>
                <w:color w:val="000000"/>
                <w:lang w:eastAsia="ru-RU"/>
              </w:rPr>
              <w:t>тельн</w:t>
            </w:r>
            <w:r w:rsidRPr="00692829">
              <w:rPr>
                <w:rFonts w:ascii="Times New Roman" w:eastAsia="Calibri" w:hAnsi="Times New Roman" w:cs="Times New Roman"/>
                <w:color w:val="000000"/>
                <w:lang w:eastAsia="ru-RU"/>
              </w:rPr>
              <w:t>о</w:t>
            </w:r>
            <w:r w:rsidRPr="00692829">
              <w:rPr>
                <w:rFonts w:ascii="Times New Roman" w:eastAsia="Calibri" w:hAnsi="Times New Roman" w:cs="Times New Roman"/>
                <w:color w:val="000000"/>
                <w:lang w:eastAsia="ru-RU"/>
              </w:rPr>
              <w:t>сти</w:t>
            </w:r>
          </w:p>
        </w:tc>
        <w:tc>
          <w:tcPr>
            <w:tcW w:w="1402"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nil"/>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nil"/>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265"/>
          <w:jc w:val="center"/>
        </w:trPr>
        <w:tc>
          <w:tcPr>
            <w:tcW w:w="2293" w:type="dxa"/>
            <w:vMerge w:val="restart"/>
            <w:tcBorders>
              <w:top w:val="single" w:sz="4" w:space="0" w:color="auto"/>
              <w:left w:val="single" w:sz="4" w:space="0" w:color="auto"/>
              <w:right w:val="single" w:sz="4" w:space="0" w:color="auto"/>
            </w:tcBorders>
            <w:vAlign w:val="center"/>
          </w:tcPr>
          <w:p w:rsidR="00E94056" w:rsidRPr="00692829" w:rsidRDefault="00E94056" w:rsidP="00E94056">
            <w:pPr>
              <w:spacing w:after="0" w:line="240" w:lineRule="auto"/>
              <w:ind w:left="44" w:hanging="44"/>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Основное меро</w:t>
            </w:r>
            <w:r w:rsidRPr="00692829">
              <w:rPr>
                <w:rFonts w:ascii="Times New Roman" w:eastAsia="Calibri" w:hAnsi="Times New Roman" w:cs="Times New Roman"/>
                <w:color w:val="000000"/>
                <w:lang w:eastAsia="ru-RU"/>
              </w:rPr>
              <w:softHyphen/>
              <w:t>приятие 3.4.</w:t>
            </w:r>
          </w:p>
        </w:tc>
        <w:tc>
          <w:tcPr>
            <w:tcW w:w="2231" w:type="dxa"/>
            <w:vMerge w:val="restart"/>
            <w:tcBorders>
              <w:top w:val="single" w:sz="4" w:space="0" w:color="auto"/>
              <w:left w:val="single" w:sz="4" w:space="0" w:color="auto"/>
              <w:right w:val="single" w:sz="4" w:space="0" w:color="auto"/>
            </w:tcBorders>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rPr>
              <w:t xml:space="preserve">Обеспечение </w:t>
            </w:r>
            <w:proofErr w:type="gramStart"/>
            <w:r w:rsidRPr="00692829">
              <w:rPr>
                <w:rFonts w:ascii="Times New Roman" w:eastAsia="Calibri" w:hAnsi="Times New Roman" w:cs="Times New Roman"/>
              </w:rPr>
              <w:t>роста уровня оплаты тр</w:t>
            </w:r>
            <w:r w:rsidRPr="00692829">
              <w:rPr>
                <w:rFonts w:ascii="Times New Roman" w:eastAsia="Calibri" w:hAnsi="Times New Roman" w:cs="Times New Roman"/>
              </w:rPr>
              <w:t>у</w:t>
            </w:r>
            <w:r w:rsidRPr="00692829">
              <w:rPr>
                <w:rFonts w:ascii="Times New Roman" w:eastAsia="Calibri" w:hAnsi="Times New Roman" w:cs="Times New Roman"/>
              </w:rPr>
              <w:t xml:space="preserve">да </w:t>
            </w:r>
            <w:r w:rsidRPr="00692829">
              <w:rPr>
                <w:rFonts w:ascii="Times New Roman" w:eastAsia="Calibri" w:hAnsi="Times New Roman" w:cs="Times New Roman"/>
              </w:rPr>
              <w:lastRenderedPageBreak/>
              <w:t>работников м</w:t>
            </w:r>
            <w:r w:rsidRPr="00692829">
              <w:rPr>
                <w:rFonts w:ascii="Times New Roman" w:eastAsia="Calibri" w:hAnsi="Times New Roman" w:cs="Times New Roman"/>
              </w:rPr>
              <w:t>у</w:t>
            </w:r>
            <w:r w:rsidRPr="00692829">
              <w:rPr>
                <w:rFonts w:ascii="Times New Roman" w:eastAsia="Calibri" w:hAnsi="Times New Roman" w:cs="Times New Roman"/>
              </w:rPr>
              <w:t>ници</w:t>
            </w:r>
            <w:r w:rsidRPr="00692829">
              <w:rPr>
                <w:rFonts w:ascii="Times New Roman" w:eastAsia="Calibri" w:hAnsi="Times New Roman" w:cs="Times New Roman"/>
              </w:rPr>
              <w:softHyphen/>
              <w:t>пальных учр</w:t>
            </w:r>
            <w:r w:rsidRPr="00692829">
              <w:rPr>
                <w:rFonts w:ascii="Times New Roman" w:eastAsia="Calibri" w:hAnsi="Times New Roman" w:cs="Times New Roman"/>
              </w:rPr>
              <w:t>е</w:t>
            </w:r>
            <w:r w:rsidRPr="00692829">
              <w:rPr>
                <w:rFonts w:ascii="Times New Roman" w:eastAsia="Calibri" w:hAnsi="Times New Roman" w:cs="Times New Roman"/>
              </w:rPr>
              <w:t>жде</w:t>
            </w:r>
            <w:r w:rsidRPr="00692829">
              <w:rPr>
                <w:rFonts w:ascii="Times New Roman" w:eastAsia="Calibri" w:hAnsi="Times New Roman" w:cs="Times New Roman"/>
              </w:rPr>
              <w:softHyphen/>
              <w:t>ний культуры</w:t>
            </w:r>
            <w:proofErr w:type="gramEnd"/>
            <w:r w:rsidRPr="00692829">
              <w:rPr>
                <w:rFonts w:ascii="Times New Roman" w:eastAsia="Calibri" w:hAnsi="Times New Roman" w:cs="Times New Roman"/>
              </w:rPr>
              <w:t xml:space="preserve"> в Ижемском районе</w:t>
            </w:r>
          </w:p>
        </w:tc>
        <w:tc>
          <w:tcPr>
            <w:tcW w:w="2286" w:type="dxa"/>
            <w:tcBorders>
              <w:top w:val="single" w:sz="4" w:space="0" w:color="auto"/>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lastRenderedPageBreak/>
              <w:t>Всего, в том числе:</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b/>
                <w:color w:val="000000"/>
                <w:lang w:eastAsia="ru-RU"/>
              </w:rPr>
            </w:pPr>
            <w:r w:rsidRPr="00692829">
              <w:rPr>
                <w:rFonts w:ascii="Times New Roman" w:eastAsia="Calibri" w:hAnsi="Times New Roman" w:cs="Times New Roman"/>
                <w:b/>
                <w:color w:val="000000"/>
                <w:lang w:eastAsia="ru-RU"/>
              </w:rPr>
              <w:t>13 969,2</w:t>
            </w:r>
          </w:p>
        </w:tc>
        <w:tc>
          <w:tcPr>
            <w:tcW w:w="1333"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b/>
                <w:color w:val="000000"/>
                <w:lang w:eastAsia="ru-RU"/>
              </w:rPr>
              <w:t>28 352,9</w:t>
            </w: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355"/>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single" w:sz="4" w:space="0" w:color="auto"/>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федеральный бю</w:t>
            </w:r>
            <w:r w:rsidRPr="00692829">
              <w:rPr>
                <w:rFonts w:ascii="Times New Roman" w:eastAsia="Calibri" w:hAnsi="Times New Roman" w:cs="Times New Roman"/>
                <w:color w:val="000000"/>
                <w:lang w:eastAsia="ru-RU"/>
              </w:rPr>
              <w:t>д</w:t>
            </w:r>
            <w:r w:rsidRPr="00692829">
              <w:rPr>
                <w:rFonts w:ascii="Times New Roman" w:eastAsia="Calibri" w:hAnsi="Times New Roman" w:cs="Times New Roman"/>
                <w:color w:val="000000"/>
                <w:lang w:eastAsia="ru-RU"/>
              </w:rPr>
              <w:t>жет</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5"/>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single" w:sz="4" w:space="0" w:color="auto"/>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республиканский бюд</w:t>
            </w:r>
            <w:r w:rsidRPr="00692829">
              <w:rPr>
                <w:rFonts w:ascii="Times New Roman" w:eastAsia="Calibri" w:hAnsi="Times New Roman" w:cs="Times New Roman"/>
                <w:color w:val="000000"/>
                <w:lang w:eastAsia="ru-RU"/>
              </w:rPr>
              <w:softHyphen/>
              <w:t>жета Рес</w:t>
            </w:r>
            <w:r w:rsidRPr="00692829">
              <w:rPr>
                <w:rFonts w:ascii="Times New Roman" w:eastAsia="Calibri" w:hAnsi="Times New Roman" w:cs="Times New Roman"/>
                <w:color w:val="000000"/>
                <w:lang w:eastAsia="ru-RU"/>
              </w:rPr>
              <w:softHyphen/>
              <w:t>публики Коми</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13 823,5</w:t>
            </w:r>
          </w:p>
        </w:tc>
        <w:tc>
          <w:tcPr>
            <w:tcW w:w="1333"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28 071,5</w:t>
            </w: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455"/>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single" w:sz="4" w:space="0" w:color="auto"/>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бюджет муниц</w:t>
            </w:r>
            <w:r w:rsidRPr="00692829">
              <w:rPr>
                <w:rFonts w:ascii="Times New Roman" w:eastAsia="Calibri" w:hAnsi="Times New Roman" w:cs="Times New Roman"/>
                <w:color w:val="000000"/>
                <w:lang w:eastAsia="ru-RU"/>
              </w:rPr>
              <w:t>и</w:t>
            </w:r>
            <w:r w:rsidRPr="00692829">
              <w:rPr>
                <w:rFonts w:ascii="Times New Roman" w:eastAsia="Calibri" w:hAnsi="Times New Roman" w:cs="Times New Roman"/>
                <w:color w:val="000000"/>
                <w:lang w:eastAsia="ru-RU"/>
              </w:rPr>
              <w:t>паль</w:t>
            </w:r>
            <w:r w:rsidRPr="00692829">
              <w:rPr>
                <w:rFonts w:ascii="Times New Roman" w:eastAsia="Calibri" w:hAnsi="Times New Roman" w:cs="Times New Roman"/>
                <w:color w:val="000000"/>
                <w:lang w:eastAsia="ru-RU"/>
              </w:rPr>
              <w:softHyphen/>
              <w:t>ного района «Ижем</w:t>
            </w:r>
            <w:r w:rsidRPr="00692829">
              <w:rPr>
                <w:rFonts w:ascii="Times New Roman" w:eastAsia="Calibri" w:hAnsi="Times New Roman" w:cs="Times New Roman"/>
                <w:color w:val="000000"/>
                <w:lang w:eastAsia="ru-RU"/>
              </w:rPr>
              <w:softHyphen/>
              <w:t>ский»*</w:t>
            </w:r>
          </w:p>
        </w:tc>
        <w:tc>
          <w:tcPr>
            <w:tcW w:w="1402"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145,7</w:t>
            </w:r>
          </w:p>
        </w:tc>
        <w:tc>
          <w:tcPr>
            <w:tcW w:w="1333"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281,4</w:t>
            </w: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c>
          <w:tcPr>
            <w:tcW w:w="1239" w:type="dxa"/>
            <w:tcBorders>
              <w:top w:val="single" w:sz="4" w:space="0" w:color="auto"/>
              <w:left w:val="nil"/>
              <w:bottom w:val="single" w:sz="4" w:space="0" w:color="auto"/>
              <w:right w:val="single" w:sz="4" w:space="0" w:color="auto"/>
            </w:tcBorders>
            <w:vAlign w:val="center"/>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r w:rsidRPr="00692829">
              <w:rPr>
                <w:rFonts w:ascii="Times New Roman" w:eastAsia="Calibri" w:hAnsi="Times New Roman" w:cs="Times New Roman"/>
                <w:color w:val="000000"/>
                <w:lang w:eastAsia="ru-RU"/>
              </w:rPr>
              <w:t>0,0</w:t>
            </w:r>
          </w:p>
        </w:tc>
      </w:tr>
      <w:tr w:rsidR="00E94056" w:rsidRPr="00692829" w:rsidTr="00E94056">
        <w:trPr>
          <w:trHeight w:val="455"/>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single" w:sz="4" w:space="0" w:color="auto"/>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бюджет сельских п</w:t>
            </w:r>
            <w:r w:rsidRPr="00692829">
              <w:rPr>
                <w:rFonts w:ascii="Times New Roman" w:eastAsia="Times New Roman" w:hAnsi="Times New Roman" w:cs="Times New Roman"/>
                <w:snapToGrid w:val="0"/>
                <w:color w:val="000000"/>
                <w:lang w:eastAsia="ru-RU"/>
              </w:rPr>
              <w:t>о</w:t>
            </w:r>
            <w:r w:rsidRPr="00692829">
              <w:rPr>
                <w:rFonts w:ascii="Times New Roman" w:eastAsia="Times New Roman" w:hAnsi="Times New Roman" w:cs="Times New Roman"/>
                <w:snapToGrid w:val="0"/>
                <w:color w:val="000000"/>
                <w:lang w:eastAsia="ru-RU"/>
              </w:rPr>
              <w:t>се</w:t>
            </w:r>
            <w:r w:rsidRPr="00692829">
              <w:rPr>
                <w:rFonts w:ascii="Times New Roman" w:eastAsia="Times New Roman" w:hAnsi="Times New Roman" w:cs="Times New Roman"/>
                <w:snapToGrid w:val="0"/>
                <w:color w:val="000000"/>
                <w:lang w:eastAsia="ru-RU"/>
              </w:rPr>
              <w:softHyphen/>
              <w:t>лений**</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5"/>
          <w:jc w:val="center"/>
        </w:trPr>
        <w:tc>
          <w:tcPr>
            <w:tcW w:w="2293"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single" w:sz="4" w:space="0" w:color="auto"/>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государственные вне</w:t>
            </w:r>
            <w:r w:rsidRPr="00692829">
              <w:rPr>
                <w:rFonts w:ascii="Times New Roman" w:eastAsia="Times New Roman" w:hAnsi="Times New Roman" w:cs="Times New Roman"/>
                <w:snapToGrid w:val="0"/>
                <w:color w:val="000000"/>
                <w:lang w:eastAsia="ru-RU"/>
              </w:rPr>
              <w:softHyphen/>
              <w:t>бюджетные фо</w:t>
            </w:r>
            <w:r w:rsidRPr="00692829">
              <w:rPr>
                <w:rFonts w:ascii="Times New Roman" w:eastAsia="Times New Roman" w:hAnsi="Times New Roman" w:cs="Times New Roman"/>
                <w:snapToGrid w:val="0"/>
                <w:color w:val="000000"/>
                <w:lang w:eastAsia="ru-RU"/>
              </w:rPr>
              <w:t>н</w:t>
            </w:r>
            <w:r w:rsidRPr="00692829">
              <w:rPr>
                <w:rFonts w:ascii="Times New Roman" w:eastAsia="Times New Roman" w:hAnsi="Times New Roman" w:cs="Times New Roman"/>
                <w:snapToGrid w:val="0"/>
                <w:color w:val="000000"/>
                <w:lang w:eastAsia="ru-RU"/>
              </w:rPr>
              <w:t>ды</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r w:rsidR="00E94056" w:rsidRPr="00692829" w:rsidTr="00E94056">
        <w:trPr>
          <w:trHeight w:val="455"/>
          <w:jc w:val="center"/>
        </w:trPr>
        <w:tc>
          <w:tcPr>
            <w:tcW w:w="2293"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31" w:type="dxa"/>
            <w:vMerge/>
            <w:tcBorders>
              <w:left w:val="single" w:sz="4" w:space="0" w:color="auto"/>
              <w:bottom w:val="single" w:sz="4" w:space="0" w:color="auto"/>
              <w:right w:val="single" w:sz="4" w:space="0" w:color="auto"/>
            </w:tcBorders>
            <w:vAlign w:val="center"/>
          </w:tcPr>
          <w:p w:rsidR="00E94056" w:rsidRPr="00692829" w:rsidRDefault="00E94056" w:rsidP="00E94056">
            <w:pPr>
              <w:spacing w:after="0" w:line="240" w:lineRule="auto"/>
              <w:ind w:left="1134"/>
              <w:rPr>
                <w:rFonts w:ascii="Times New Roman" w:eastAsia="Calibri" w:hAnsi="Times New Roman" w:cs="Times New Roman"/>
                <w:color w:val="000000"/>
                <w:lang w:eastAsia="ru-RU"/>
              </w:rPr>
            </w:pPr>
          </w:p>
        </w:tc>
        <w:tc>
          <w:tcPr>
            <w:tcW w:w="2286" w:type="dxa"/>
            <w:tcBorders>
              <w:top w:val="single" w:sz="4" w:space="0" w:color="auto"/>
              <w:left w:val="nil"/>
              <w:bottom w:val="single" w:sz="4" w:space="0" w:color="auto"/>
              <w:right w:val="single" w:sz="4" w:space="0" w:color="auto"/>
            </w:tcBorders>
            <w:shd w:val="clear" w:color="auto" w:fill="auto"/>
            <w:vAlign w:val="center"/>
          </w:tcPr>
          <w:p w:rsidR="00E94056" w:rsidRPr="00692829" w:rsidRDefault="00E94056" w:rsidP="00E94056">
            <w:pPr>
              <w:spacing w:after="0" w:line="240" w:lineRule="auto"/>
              <w:rPr>
                <w:rFonts w:ascii="Times New Roman" w:eastAsia="Times New Roman" w:hAnsi="Times New Roman" w:cs="Times New Roman"/>
                <w:snapToGrid w:val="0"/>
                <w:color w:val="000000"/>
                <w:lang w:eastAsia="ru-RU"/>
              </w:rPr>
            </w:pPr>
            <w:r w:rsidRPr="00692829">
              <w:rPr>
                <w:rFonts w:ascii="Times New Roman" w:eastAsia="Times New Roman" w:hAnsi="Times New Roman" w:cs="Times New Roman"/>
                <w:snapToGrid w:val="0"/>
                <w:color w:val="000000"/>
                <w:lang w:eastAsia="ru-RU"/>
              </w:rPr>
              <w:t>юридические л</w:t>
            </w:r>
            <w:r w:rsidRPr="00692829">
              <w:rPr>
                <w:rFonts w:ascii="Times New Roman" w:eastAsia="Times New Roman" w:hAnsi="Times New Roman" w:cs="Times New Roman"/>
                <w:snapToGrid w:val="0"/>
                <w:color w:val="000000"/>
                <w:lang w:eastAsia="ru-RU"/>
              </w:rPr>
              <w:t>и</w:t>
            </w:r>
            <w:r w:rsidRPr="00692829">
              <w:rPr>
                <w:rFonts w:ascii="Times New Roman" w:eastAsia="Times New Roman" w:hAnsi="Times New Roman" w:cs="Times New Roman"/>
                <w:snapToGrid w:val="0"/>
                <w:color w:val="000000"/>
                <w:lang w:eastAsia="ru-RU"/>
              </w:rPr>
              <w:t>ца***</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333"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c>
          <w:tcPr>
            <w:tcW w:w="1239" w:type="dxa"/>
            <w:tcBorders>
              <w:top w:val="single" w:sz="4" w:space="0" w:color="auto"/>
              <w:left w:val="nil"/>
              <w:bottom w:val="single" w:sz="4" w:space="0" w:color="auto"/>
              <w:right w:val="single" w:sz="4" w:space="0" w:color="auto"/>
            </w:tcBorders>
          </w:tcPr>
          <w:p w:rsidR="00E94056" w:rsidRPr="00692829" w:rsidRDefault="00E94056" w:rsidP="00E94056">
            <w:pPr>
              <w:spacing w:after="0" w:line="240" w:lineRule="auto"/>
              <w:jc w:val="center"/>
              <w:rPr>
                <w:rFonts w:ascii="Times New Roman" w:eastAsia="Calibri" w:hAnsi="Times New Roman" w:cs="Times New Roman"/>
                <w:color w:val="000000"/>
                <w:lang w:eastAsia="ru-RU"/>
              </w:rPr>
            </w:pPr>
          </w:p>
        </w:tc>
      </w:tr>
    </w:tbl>
    <w:p w:rsidR="00E275CA" w:rsidRDefault="00E275CA" w:rsidP="00E94056">
      <w:pPr>
        <w:spacing w:after="0" w:line="240" w:lineRule="auto"/>
        <w:rPr>
          <w:rFonts w:ascii="Times New Roman" w:eastAsia="Calibri" w:hAnsi="Times New Roman" w:cs="Times New Roman"/>
          <w:sz w:val="24"/>
          <w:szCs w:val="24"/>
          <w:lang w:eastAsia="ru-RU"/>
        </w:rPr>
      </w:pPr>
    </w:p>
    <w:p w:rsidR="00E94056" w:rsidRPr="00E94056" w:rsidRDefault="00E94056" w:rsidP="00E94056">
      <w:pPr>
        <w:spacing w:after="0" w:line="240" w:lineRule="auto"/>
        <w:rPr>
          <w:rFonts w:ascii="Times New Roman" w:eastAsia="Calibri" w:hAnsi="Times New Roman" w:cs="Times New Roman"/>
          <w:sz w:val="24"/>
          <w:szCs w:val="24"/>
        </w:rPr>
      </w:pPr>
      <w:r w:rsidRPr="00E94056">
        <w:rPr>
          <w:rFonts w:ascii="Times New Roman" w:eastAsia="Calibri" w:hAnsi="Times New Roman" w:cs="Times New Roman"/>
          <w:sz w:val="24"/>
          <w:szCs w:val="24"/>
          <w:lang w:eastAsia="ru-RU"/>
        </w:rPr>
        <w:t>* Расходы только за счет средств бюджета муниципального района «Ижемский»</w:t>
      </w:r>
      <w:r w:rsidRPr="00E94056">
        <w:rPr>
          <w:rFonts w:ascii="Times New Roman" w:eastAsia="Calibri" w:hAnsi="Times New Roman" w:cs="Times New Roman"/>
          <w:sz w:val="24"/>
          <w:szCs w:val="24"/>
        </w:rPr>
        <w:t xml:space="preserve"> (без учета средств, выделенных из федерального бюд</w:t>
      </w:r>
      <w:r w:rsidRPr="00E94056">
        <w:rPr>
          <w:rFonts w:ascii="Times New Roman" w:eastAsia="Calibri" w:hAnsi="Times New Roman" w:cs="Times New Roman"/>
          <w:sz w:val="24"/>
          <w:szCs w:val="24"/>
        </w:rPr>
        <w:softHyphen/>
        <w:t>жета и республиканского бюджета Республики Коми)</w:t>
      </w:r>
    </w:p>
    <w:p w:rsidR="00E94056" w:rsidRPr="00E94056" w:rsidRDefault="00E94056" w:rsidP="00E94056">
      <w:pPr>
        <w:spacing w:after="0" w:line="240" w:lineRule="auto"/>
        <w:rPr>
          <w:rFonts w:ascii="Times New Roman" w:eastAsia="Times New Roman" w:hAnsi="Times New Roman" w:cs="Times New Roman"/>
          <w:sz w:val="24"/>
          <w:szCs w:val="24"/>
          <w:lang w:eastAsia="ru-RU"/>
        </w:rPr>
      </w:pPr>
      <w:r w:rsidRPr="00E94056">
        <w:rPr>
          <w:rFonts w:ascii="Times New Roman" w:eastAsia="Calibri" w:hAnsi="Times New Roman" w:cs="Times New Roman"/>
          <w:sz w:val="24"/>
          <w:szCs w:val="24"/>
        </w:rPr>
        <w:t>** Расходы только за счет средств бюджетов сельских поселений, без учета средств выделенных из бюджета муниципального района «Ижемский»</w:t>
      </w:r>
    </w:p>
    <w:p w:rsidR="00E94056" w:rsidRPr="00E94056" w:rsidRDefault="00E94056" w:rsidP="00E94056">
      <w:pPr>
        <w:spacing w:after="0" w:line="240" w:lineRule="auto"/>
        <w:rPr>
          <w:rFonts w:ascii="Times New Roman" w:eastAsia="Times New Roman" w:hAnsi="Times New Roman" w:cs="Times New Roman"/>
          <w:sz w:val="24"/>
          <w:szCs w:val="24"/>
          <w:lang w:eastAsia="ru-RU"/>
        </w:rPr>
      </w:pPr>
      <w:r w:rsidRPr="00E94056">
        <w:rPr>
          <w:rFonts w:ascii="Times New Roman" w:eastAsia="Times New Roman" w:hAnsi="Times New Roman" w:cs="Times New Roman"/>
          <w:sz w:val="24"/>
          <w:szCs w:val="24"/>
          <w:lang w:eastAsia="ru-RU"/>
        </w:rPr>
        <w:t>*** Юридические лица – муниципальные учреждения, акционерные общества с государственным участием, общественные, научные и иные о</w:t>
      </w:r>
      <w:r w:rsidRPr="00E94056">
        <w:rPr>
          <w:rFonts w:ascii="Times New Roman" w:eastAsia="Times New Roman" w:hAnsi="Times New Roman" w:cs="Times New Roman"/>
          <w:sz w:val="24"/>
          <w:szCs w:val="24"/>
          <w:lang w:eastAsia="ru-RU"/>
        </w:rPr>
        <w:t>р</w:t>
      </w:r>
      <w:r w:rsidRPr="00E94056">
        <w:rPr>
          <w:rFonts w:ascii="Times New Roman" w:eastAsia="Times New Roman" w:hAnsi="Times New Roman" w:cs="Times New Roman"/>
          <w:sz w:val="24"/>
          <w:szCs w:val="24"/>
          <w:lang w:eastAsia="ru-RU"/>
        </w:rPr>
        <w:t>ганизации, иные организации».</w:t>
      </w:r>
    </w:p>
    <w:p w:rsidR="00E94056" w:rsidRPr="00E94056" w:rsidRDefault="00E94056" w:rsidP="00E94056">
      <w:pPr>
        <w:widowControl w:val="0"/>
        <w:suppressLineNumbers/>
        <w:suppressAutoHyphens/>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94056">
        <w:rPr>
          <w:rFonts w:ascii="Times New Roman" w:eastAsia="Times New Roman" w:hAnsi="Times New Roman" w:cs="Times New Roman"/>
          <w:b/>
          <w:sz w:val="28"/>
          <w:szCs w:val="28"/>
          <w:lang w:eastAsia="ru-RU"/>
        </w:rPr>
        <w:t>».</w:t>
      </w:r>
    </w:p>
    <w:p w:rsidR="00E94056" w:rsidRDefault="00E94056">
      <w:pPr>
        <w:rPr>
          <w:rFonts w:ascii="Times New Roman" w:eastAsia="Times New Roman" w:hAnsi="Times New Roman" w:cs="Times New Roman"/>
          <w:sz w:val="28"/>
          <w:szCs w:val="28"/>
          <w:lang w:eastAsia="ru-RU"/>
        </w:rPr>
      </w:pPr>
    </w:p>
    <w:p w:rsidR="006765EE" w:rsidRDefault="006765EE" w:rsidP="00E13715">
      <w:pPr>
        <w:widowControl w:val="0"/>
        <w:autoSpaceDE w:val="0"/>
        <w:autoSpaceDN w:val="0"/>
        <w:adjustRightInd w:val="0"/>
        <w:spacing w:after="0" w:line="240" w:lineRule="auto"/>
        <w:ind w:left="-142"/>
        <w:rPr>
          <w:rFonts w:ascii="Times New Roman" w:eastAsia="Times New Roman" w:hAnsi="Times New Roman" w:cs="Times New Roman"/>
          <w:sz w:val="28"/>
          <w:szCs w:val="28"/>
          <w:lang w:eastAsia="ru-RU"/>
        </w:rPr>
        <w:sectPr w:rsidR="006765EE" w:rsidSect="006765EE">
          <w:pgSz w:w="16838" w:h="11906" w:orient="landscape"/>
          <w:pgMar w:top="1276" w:right="851" w:bottom="851" w:left="992" w:header="708" w:footer="708" w:gutter="0"/>
          <w:cols w:space="708"/>
          <w:docGrid w:linePitch="360"/>
        </w:sectPr>
      </w:pPr>
    </w:p>
    <w:p w:rsidR="00C146DC" w:rsidRPr="00C146DC" w:rsidRDefault="00C146DC" w:rsidP="00C146DC">
      <w:pPr>
        <w:spacing w:after="0"/>
        <w:jc w:val="center"/>
        <w:rPr>
          <w:rFonts w:ascii="Times New Roman" w:eastAsia="Calibri" w:hAnsi="Times New Roman" w:cs="Times New Roman"/>
          <w:i/>
          <w:sz w:val="28"/>
          <w:szCs w:val="28"/>
        </w:rPr>
      </w:pPr>
      <w:r w:rsidRPr="00C146DC">
        <w:rPr>
          <w:rFonts w:ascii="Times New Roman" w:eastAsia="Calibri" w:hAnsi="Times New Roman" w:cs="Times New Roman"/>
          <w:i/>
          <w:sz w:val="28"/>
          <w:szCs w:val="28"/>
        </w:rPr>
        <w:lastRenderedPageBreak/>
        <w:t>Председатель коллегии Р.Е. Селиверстов</w:t>
      </w:r>
    </w:p>
    <w:p w:rsidR="00C146DC" w:rsidRPr="00C146DC" w:rsidRDefault="00C146DC" w:rsidP="00C146DC">
      <w:pPr>
        <w:spacing w:after="0"/>
        <w:jc w:val="center"/>
        <w:rPr>
          <w:rFonts w:ascii="Times New Roman" w:eastAsia="Calibri" w:hAnsi="Times New Roman" w:cs="Times New Roman"/>
          <w:i/>
          <w:sz w:val="28"/>
          <w:szCs w:val="28"/>
        </w:rPr>
      </w:pPr>
      <w:r w:rsidRPr="00C146DC">
        <w:rPr>
          <w:rFonts w:ascii="Times New Roman" w:eastAsia="Calibri" w:hAnsi="Times New Roman" w:cs="Times New Roman"/>
          <w:i/>
          <w:sz w:val="28"/>
          <w:szCs w:val="28"/>
        </w:rPr>
        <w:t>8 (82140) 98-0-32</w:t>
      </w:r>
    </w:p>
    <w:p w:rsidR="00C146DC" w:rsidRPr="00C146DC" w:rsidRDefault="00C146DC" w:rsidP="00C146DC">
      <w:pPr>
        <w:spacing w:after="0"/>
        <w:jc w:val="center"/>
        <w:rPr>
          <w:rFonts w:ascii="Times New Roman" w:eastAsia="Calibri" w:hAnsi="Times New Roman" w:cs="Times New Roman"/>
          <w:i/>
          <w:sz w:val="28"/>
          <w:szCs w:val="28"/>
        </w:rPr>
      </w:pPr>
      <w:r w:rsidRPr="00C146DC">
        <w:rPr>
          <w:rFonts w:ascii="Times New Roman" w:eastAsia="Calibri" w:hAnsi="Times New Roman" w:cs="Times New Roman"/>
          <w:i/>
          <w:sz w:val="28"/>
          <w:szCs w:val="28"/>
        </w:rPr>
        <w:t>Тираж 10 шт.</w:t>
      </w:r>
    </w:p>
    <w:p w:rsidR="00C146DC" w:rsidRPr="00C146DC" w:rsidRDefault="00C146DC" w:rsidP="00C146DC">
      <w:pPr>
        <w:spacing w:after="0"/>
        <w:jc w:val="center"/>
        <w:rPr>
          <w:rFonts w:ascii="Times New Roman" w:eastAsia="Calibri" w:hAnsi="Times New Roman" w:cs="Times New Roman"/>
          <w:i/>
          <w:sz w:val="28"/>
          <w:szCs w:val="28"/>
        </w:rPr>
      </w:pPr>
      <w:r w:rsidRPr="00C146DC">
        <w:rPr>
          <w:rFonts w:ascii="Times New Roman" w:eastAsia="Calibri" w:hAnsi="Times New Roman" w:cs="Times New Roman"/>
          <w:i/>
          <w:sz w:val="28"/>
          <w:szCs w:val="28"/>
        </w:rPr>
        <w:t>Печатается в Администрации муниципального района «Ижемский»:</w:t>
      </w:r>
    </w:p>
    <w:p w:rsidR="00C146DC" w:rsidRPr="00C146DC" w:rsidRDefault="00C146DC" w:rsidP="00C146DC">
      <w:pPr>
        <w:spacing w:after="0"/>
        <w:jc w:val="center"/>
        <w:rPr>
          <w:rFonts w:ascii="Times New Roman" w:eastAsia="Calibri" w:hAnsi="Times New Roman" w:cs="Times New Roman"/>
          <w:sz w:val="24"/>
          <w:szCs w:val="24"/>
        </w:rPr>
      </w:pPr>
      <w:r w:rsidRPr="00C146DC">
        <w:rPr>
          <w:rFonts w:ascii="Times New Roman" w:eastAsia="Calibri" w:hAnsi="Times New Roman" w:cs="Times New Roman"/>
          <w:i/>
          <w:sz w:val="28"/>
          <w:szCs w:val="28"/>
        </w:rPr>
        <w:t>169460, Республика Коми, Ижемский район, с. Ижма, ул. Советская, д. 45</w:t>
      </w:r>
    </w:p>
    <w:p w:rsidR="00E11C2E" w:rsidRPr="00D26155" w:rsidRDefault="00E11C2E" w:rsidP="00E11C2E">
      <w:pPr>
        <w:pStyle w:val="a3"/>
        <w:tabs>
          <w:tab w:val="left" w:pos="1134"/>
        </w:tabs>
        <w:ind w:left="1065"/>
        <w:jc w:val="both"/>
        <w:rPr>
          <w:rFonts w:ascii="Times New Roman" w:hAnsi="Times New Roman" w:cs="Times New Roman"/>
          <w:sz w:val="28"/>
          <w:szCs w:val="28"/>
        </w:rPr>
      </w:pPr>
    </w:p>
    <w:sectPr w:rsidR="00E11C2E" w:rsidRPr="00D26155" w:rsidSect="006765EE">
      <w:pgSz w:w="11906" w:h="16838"/>
      <w:pgMar w:top="851" w:right="851" w:bottom="992"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4D7" w:rsidRDefault="00ED54D7" w:rsidP="006B3784">
      <w:pPr>
        <w:spacing w:after="0" w:line="240" w:lineRule="auto"/>
      </w:pPr>
      <w:r>
        <w:separator/>
      </w:r>
    </w:p>
  </w:endnote>
  <w:endnote w:type="continuationSeparator" w:id="0">
    <w:p w:rsidR="00ED54D7" w:rsidRDefault="00ED54D7" w:rsidP="006B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388925"/>
      <w:docPartObj>
        <w:docPartGallery w:val="Page Numbers (Bottom of Page)"/>
        <w:docPartUnique/>
      </w:docPartObj>
    </w:sdtPr>
    <w:sdtContent>
      <w:p w:rsidR="00ED54D7" w:rsidRDefault="00ED54D7">
        <w:pPr>
          <w:pStyle w:val="af"/>
          <w:jc w:val="center"/>
        </w:pPr>
        <w:r>
          <w:fldChar w:fldCharType="begin"/>
        </w:r>
        <w:r>
          <w:instrText xml:space="preserve"> PAGE   \* MERGEFORMAT </w:instrText>
        </w:r>
        <w:r>
          <w:fldChar w:fldCharType="separate"/>
        </w:r>
        <w:r w:rsidR="00131ABC">
          <w:rPr>
            <w:noProof/>
          </w:rPr>
          <w:t>2</w:t>
        </w:r>
        <w:r>
          <w:rPr>
            <w:noProof/>
          </w:rPr>
          <w:fldChar w:fldCharType="end"/>
        </w:r>
      </w:p>
    </w:sdtContent>
  </w:sdt>
  <w:p w:rsidR="00ED54D7" w:rsidRDefault="00ED54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4D7" w:rsidRDefault="00ED54D7" w:rsidP="006B3784">
      <w:pPr>
        <w:spacing w:after="0" w:line="240" w:lineRule="auto"/>
      </w:pPr>
      <w:r>
        <w:separator/>
      </w:r>
    </w:p>
  </w:footnote>
  <w:footnote w:type="continuationSeparator" w:id="0">
    <w:p w:rsidR="00ED54D7" w:rsidRDefault="00ED54D7" w:rsidP="006B3784">
      <w:pPr>
        <w:spacing w:after="0" w:line="240" w:lineRule="auto"/>
      </w:pPr>
      <w:r>
        <w:continuationSeparator/>
      </w:r>
    </w:p>
  </w:footnote>
  <w:footnote w:id="1">
    <w:p w:rsidR="00ED54D7" w:rsidRPr="003F6422" w:rsidRDefault="00ED54D7" w:rsidP="00440EDE">
      <w:pPr>
        <w:pStyle w:val="af2"/>
        <w:jc w:val="both"/>
        <w:rPr>
          <w:rFonts w:ascii="Times New Roman" w:hAnsi="Times New Roman" w:cs="Times New Roman"/>
        </w:rPr>
      </w:pPr>
      <w:r>
        <w:rPr>
          <w:rStyle w:val="af4"/>
        </w:rPr>
        <w:footnoteRef/>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w:t>
      </w:r>
      <w:r w:rsidRPr="003F6422">
        <w:rPr>
          <w:rFonts w:ascii="Times New Roman" w:hAnsi="Times New Roman" w:cs="Times New Roman"/>
        </w:rPr>
        <w:t>в</w:t>
      </w:r>
      <w:r w:rsidRPr="003F6422">
        <w:rPr>
          <w:rFonts w:ascii="Times New Roman" w:hAnsi="Times New Roman" w:cs="Times New Roman"/>
        </w:rPr>
        <w:t>ляются, необходимо указать</w:t>
      </w:r>
      <w:r w:rsidRPr="00024533">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ED54D7" w:rsidRDefault="00ED54D7" w:rsidP="00440EDE">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nsid w:val="019F6910"/>
    <w:multiLevelType w:val="hybridMultilevel"/>
    <w:tmpl w:val="8FD2FF38"/>
    <w:lvl w:ilvl="0" w:tplc="F0D22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9E52D9"/>
    <w:multiLevelType w:val="hybridMultilevel"/>
    <w:tmpl w:val="73227C76"/>
    <w:lvl w:ilvl="0" w:tplc="536CC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C943B3"/>
    <w:multiLevelType w:val="hybridMultilevel"/>
    <w:tmpl w:val="EC2293CE"/>
    <w:lvl w:ilvl="0" w:tplc="5A9EE1F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96AF4"/>
    <w:multiLevelType w:val="hybridMultilevel"/>
    <w:tmpl w:val="D99826AE"/>
    <w:lvl w:ilvl="0" w:tplc="3CBECCA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3F195BC3"/>
    <w:multiLevelType w:val="hybridMultilevel"/>
    <w:tmpl w:val="1122A0E2"/>
    <w:lvl w:ilvl="0" w:tplc="5468A7A6">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9627BA"/>
    <w:multiLevelType w:val="hybridMultilevel"/>
    <w:tmpl w:val="908A88FE"/>
    <w:lvl w:ilvl="0" w:tplc="2938A982">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3B667AD"/>
    <w:multiLevelType w:val="hybridMultilevel"/>
    <w:tmpl w:val="CB6EC19A"/>
    <w:lvl w:ilvl="0" w:tplc="06B80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304E34"/>
    <w:multiLevelType w:val="hybridMultilevel"/>
    <w:tmpl w:val="89147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64EDA"/>
    <w:multiLevelType w:val="hybridMultilevel"/>
    <w:tmpl w:val="E18E8C14"/>
    <w:lvl w:ilvl="0" w:tplc="EF9483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7E1F73"/>
    <w:multiLevelType w:val="hybridMultilevel"/>
    <w:tmpl w:val="9C7A673E"/>
    <w:lvl w:ilvl="0" w:tplc="4B2082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722BE9"/>
    <w:multiLevelType w:val="hybridMultilevel"/>
    <w:tmpl w:val="4C9A1EBA"/>
    <w:lvl w:ilvl="0" w:tplc="8102AA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9"/>
  </w:num>
  <w:num w:numId="3">
    <w:abstractNumId w:val="12"/>
  </w:num>
  <w:num w:numId="4">
    <w:abstractNumId w:val="10"/>
  </w:num>
  <w:num w:numId="5">
    <w:abstractNumId w:val="2"/>
  </w:num>
  <w:num w:numId="6">
    <w:abstractNumId w:val="13"/>
  </w:num>
  <w:num w:numId="7">
    <w:abstractNumId w:val="4"/>
  </w:num>
  <w:num w:numId="8">
    <w:abstractNumId w:val="0"/>
  </w:num>
  <w:num w:numId="9">
    <w:abstractNumId w:val="11"/>
  </w:num>
  <w:num w:numId="10">
    <w:abstractNumId w:val="7"/>
  </w:num>
  <w:num w:numId="11">
    <w:abstractNumId w:val="5"/>
  </w:num>
  <w:num w:numId="12">
    <w:abstractNumId w:val="6"/>
  </w:num>
  <w:num w:numId="13">
    <w:abstractNumId w:val="8"/>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6155"/>
    <w:rsid w:val="00043EF3"/>
    <w:rsid w:val="000951B6"/>
    <w:rsid w:val="0012391D"/>
    <w:rsid w:val="00131ABC"/>
    <w:rsid w:val="0014091A"/>
    <w:rsid w:val="00143360"/>
    <w:rsid w:val="00161AA1"/>
    <w:rsid w:val="00183039"/>
    <w:rsid w:val="001A5A99"/>
    <w:rsid w:val="002261A7"/>
    <w:rsid w:val="002265BA"/>
    <w:rsid w:val="0025172D"/>
    <w:rsid w:val="002B1A38"/>
    <w:rsid w:val="002C203D"/>
    <w:rsid w:val="002F6B3F"/>
    <w:rsid w:val="00315137"/>
    <w:rsid w:val="00345FF5"/>
    <w:rsid w:val="003549B2"/>
    <w:rsid w:val="0037228E"/>
    <w:rsid w:val="003928EB"/>
    <w:rsid w:val="003A2A4D"/>
    <w:rsid w:val="003C6FAE"/>
    <w:rsid w:val="003F1AFC"/>
    <w:rsid w:val="00414917"/>
    <w:rsid w:val="00440EDE"/>
    <w:rsid w:val="00480FB5"/>
    <w:rsid w:val="00481D34"/>
    <w:rsid w:val="004A7141"/>
    <w:rsid w:val="004C465F"/>
    <w:rsid w:val="0056692C"/>
    <w:rsid w:val="005F149E"/>
    <w:rsid w:val="006765EE"/>
    <w:rsid w:val="00692829"/>
    <w:rsid w:val="006B3784"/>
    <w:rsid w:val="006C763E"/>
    <w:rsid w:val="00763523"/>
    <w:rsid w:val="007C5FAA"/>
    <w:rsid w:val="0081425E"/>
    <w:rsid w:val="00816009"/>
    <w:rsid w:val="00823046"/>
    <w:rsid w:val="00841D35"/>
    <w:rsid w:val="008B56AD"/>
    <w:rsid w:val="009336D9"/>
    <w:rsid w:val="00950500"/>
    <w:rsid w:val="00981707"/>
    <w:rsid w:val="009C12C7"/>
    <w:rsid w:val="009C4AB6"/>
    <w:rsid w:val="00A1584E"/>
    <w:rsid w:val="00A51C22"/>
    <w:rsid w:val="00A77040"/>
    <w:rsid w:val="00AA20B5"/>
    <w:rsid w:val="00AE6EAE"/>
    <w:rsid w:val="00AF6730"/>
    <w:rsid w:val="00B27674"/>
    <w:rsid w:val="00B5680F"/>
    <w:rsid w:val="00C146DC"/>
    <w:rsid w:val="00C25873"/>
    <w:rsid w:val="00C51B74"/>
    <w:rsid w:val="00CD1CD9"/>
    <w:rsid w:val="00D26155"/>
    <w:rsid w:val="00D77DDB"/>
    <w:rsid w:val="00DB57CB"/>
    <w:rsid w:val="00E11C2E"/>
    <w:rsid w:val="00E13715"/>
    <w:rsid w:val="00E275CA"/>
    <w:rsid w:val="00E7265C"/>
    <w:rsid w:val="00E94056"/>
    <w:rsid w:val="00E97552"/>
    <w:rsid w:val="00EB7CE2"/>
    <w:rsid w:val="00EC562B"/>
    <w:rsid w:val="00ED54D7"/>
    <w:rsid w:val="00EE598E"/>
    <w:rsid w:val="00EF4FDE"/>
    <w:rsid w:val="00F316FC"/>
    <w:rsid w:val="00F7708C"/>
    <w:rsid w:val="00FC507F"/>
    <w:rsid w:val="00FC5A68"/>
    <w:rsid w:val="00FC6194"/>
    <w:rsid w:val="00FE1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4E"/>
  </w:style>
  <w:style w:type="paragraph" w:styleId="1">
    <w:name w:val="heading 1"/>
    <w:basedOn w:val="a"/>
    <w:next w:val="a"/>
    <w:link w:val="10"/>
    <w:uiPriority w:val="9"/>
    <w:qFormat/>
    <w:rsid w:val="001A5A99"/>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a"/>
    <w:next w:val="a"/>
    <w:link w:val="20"/>
    <w:qFormat/>
    <w:rsid w:val="0081425E"/>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qFormat/>
    <w:rsid w:val="00841D35"/>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480FB5"/>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9"/>
    <w:qFormat/>
    <w:rsid w:val="00841D35"/>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9"/>
    <w:qFormat/>
    <w:rsid w:val="00841D35"/>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qFormat/>
    <w:rsid w:val="00841D35"/>
    <w:pPr>
      <w:keepNext/>
      <w:keepLines/>
      <w:spacing w:before="200" w:after="0"/>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link w:val="a4"/>
    <w:uiPriority w:val="34"/>
    <w:qFormat/>
    <w:rsid w:val="00D26155"/>
    <w:pPr>
      <w:ind w:left="720"/>
      <w:contextualSpacing/>
    </w:pPr>
  </w:style>
  <w:style w:type="paragraph" w:customStyle="1" w:styleId="ConsPlusNormal">
    <w:name w:val="ConsPlusNormal"/>
    <w:link w:val="ConsPlusNormal0"/>
    <w:rsid w:val="00E11C2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1A5A99"/>
    <w:rPr>
      <w:rFonts w:ascii="Times New Roman" w:eastAsia="Times New Roman" w:hAnsi="Times New Roman" w:cs="Times New Roman"/>
      <w:b/>
      <w:bCs/>
      <w:sz w:val="26"/>
      <w:szCs w:val="24"/>
      <w:lang w:eastAsia="ru-RU"/>
    </w:rPr>
  </w:style>
  <w:style w:type="paragraph" w:customStyle="1" w:styleId="ConsPlusNonformat">
    <w:name w:val="ConsPlusNonformat"/>
    <w:uiPriority w:val="99"/>
    <w:rsid w:val="001A5A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unhideWhenUsed/>
    <w:rsid w:val="001A5A9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A5A99"/>
    <w:rPr>
      <w:rFonts w:ascii="Tahoma" w:hAnsi="Tahoma" w:cs="Tahoma"/>
      <w:sz w:val="16"/>
      <w:szCs w:val="16"/>
    </w:rPr>
  </w:style>
  <w:style w:type="paragraph" w:customStyle="1" w:styleId="ConsPlusTitle">
    <w:name w:val="ConsPlusTitle"/>
    <w:uiPriority w:val="99"/>
    <w:rsid w:val="001A5A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
    <w:name w:val="Нет списка1"/>
    <w:next w:val="a2"/>
    <w:uiPriority w:val="99"/>
    <w:semiHidden/>
    <w:unhideWhenUsed/>
    <w:rsid w:val="00B5680F"/>
  </w:style>
  <w:style w:type="paragraph" w:customStyle="1" w:styleId="Style1">
    <w:name w:val="Style1"/>
    <w:basedOn w:val="a"/>
    <w:uiPriority w:val="99"/>
    <w:rsid w:val="00B5680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B5680F"/>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B5680F"/>
    <w:pPr>
      <w:widowControl w:val="0"/>
      <w:autoSpaceDE w:val="0"/>
      <w:autoSpaceDN w:val="0"/>
      <w:adjustRightInd w:val="0"/>
      <w:spacing w:after="0" w:line="322" w:lineRule="exact"/>
      <w:ind w:firstLine="979"/>
    </w:pPr>
    <w:rPr>
      <w:rFonts w:ascii="Times New Roman" w:eastAsia="Times New Roman" w:hAnsi="Times New Roman" w:cs="Times New Roman"/>
      <w:sz w:val="24"/>
      <w:szCs w:val="24"/>
      <w:lang w:eastAsia="ru-RU"/>
    </w:rPr>
  </w:style>
  <w:style w:type="paragraph" w:customStyle="1" w:styleId="Style5">
    <w:name w:val="Style5"/>
    <w:basedOn w:val="a"/>
    <w:uiPriority w:val="99"/>
    <w:rsid w:val="00B5680F"/>
    <w:pPr>
      <w:widowControl w:val="0"/>
      <w:autoSpaceDE w:val="0"/>
      <w:autoSpaceDN w:val="0"/>
      <w:adjustRightInd w:val="0"/>
      <w:spacing w:after="0" w:line="322" w:lineRule="exact"/>
      <w:ind w:firstLine="984"/>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B5680F"/>
    <w:pPr>
      <w:widowControl w:val="0"/>
      <w:autoSpaceDE w:val="0"/>
      <w:autoSpaceDN w:val="0"/>
      <w:adjustRightInd w:val="0"/>
      <w:spacing w:after="0" w:line="638" w:lineRule="exact"/>
      <w:ind w:firstLine="2189"/>
    </w:pPr>
    <w:rPr>
      <w:rFonts w:ascii="Times New Roman" w:eastAsia="Times New Roman" w:hAnsi="Times New Roman" w:cs="Times New Roman"/>
      <w:sz w:val="24"/>
      <w:szCs w:val="24"/>
      <w:lang w:eastAsia="ru-RU"/>
    </w:rPr>
  </w:style>
  <w:style w:type="character" w:customStyle="1" w:styleId="FontStyle11">
    <w:name w:val="Font Style11"/>
    <w:uiPriority w:val="99"/>
    <w:rsid w:val="00B5680F"/>
    <w:rPr>
      <w:rFonts w:ascii="Times New Roman" w:hAnsi="Times New Roman" w:cs="Times New Roman" w:hint="default"/>
      <w:sz w:val="26"/>
      <w:szCs w:val="26"/>
    </w:rPr>
  </w:style>
  <w:style w:type="table" w:styleId="a7">
    <w:name w:val="Table Grid"/>
    <w:basedOn w:val="a1"/>
    <w:uiPriority w:val="59"/>
    <w:rsid w:val="00B5680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qFormat/>
    <w:rsid w:val="00B5680F"/>
    <w:pPr>
      <w:spacing w:after="0" w:line="240" w:lineRule="auto"/>
    </w:pPr>
    <w:rPr>
      <w:rFonts w:ascii="Calibri" w:eastAsia="Times New Roman" w:hAnsi="Calibri" w:cs="Times New Roman"/>
      <w:lang w:eastAsia="ru-RU"/>
    </w:rPr>
  </w:style>
  <w:style w:type="paragraph" w:customStyle="1" w:styleId="Style3">
    <w:name w:val="Style3"/>
    <w:basedOn w:val="a"/>
    <w:rsid w:val="00B568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B5680F"/>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B5680F"/>
    <w:rPr>
      <w:rFonts w:ascii="Times New Roman" w:hAnsi="Times New Roman" w:cs="Times New Roman" w:hint="default"/>
      <w:b/>
      <w:bCs/>
      <w:w w:val="50"/>
      <w:sz w:val="18"/>
      <w:szCs w:val="18"/>
    </w:rPr>
  </w:style>
  <w:style w:type="paragraph" w:styleId="a9">
    <w:name w:val="Normal (Web)"/>
    <w:aliases w:val="Обычный (веб) Знак1,Обычный (веб) Знак Знак"/>
    <w:basedOn w:val="a"/>
    <w:link w:val="aa"/>
    <w:uiPriority w:val="99"/>
    <w:unhideWhenUsed/>
    <w:qFormat/>
    <w:rsid w:val="00B5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B5680F"/>
    <w:rPr>
      <w:b/>
      <w:bCs/>
    </w:rPr>
  </w:style>
  <w:style w:type="table" w:customStyle="1" w:styleId="12">
    <w:name w:val="Сетка таблицы1"/>
    <w:basedOn w:val="a1"/>
    <w:next w:val="a7"/>
    <w:uiPriority w:val="59"/>
    <w:rsid w:val="00B568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80FB5"/>
    <w:rPr>
      <w:rFonts w:ascii="Calibri" w:eastAsia="Times New Roman" w:hAnsi="Calibri" w:cs="Times New Roman"/>
      <w:b/>
      <w:bCs/>
      <w:sz w:val="28"/>
      <w:szCs w:val="28"/>
    </w:rPr>
  </w:style>
  <w:style w:type="numbering" w:customStyle="1" w:styleId="21">
    <w:name w:val="Нет списка2"/>
    <w:next w:val="a2"/>
    <w:uiPriority w:val="99"/>
    <w:semiHidden/>
    <w:unhideWhenUsed/>
    <w:rsid w:val="00480FB5"/>
  </w:style>
  <w:style w:type="paragraph" w:customStyle="1" w:styleId="ConsPlusTitlePage">
    <w:name w:val="ConsPlusTitlePage"/>
    <w:rsid w:val="00480FB5"/>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Hyperlink"/>
    <w:uiPriority w:val="99"/>
    <w:unhideWhenUsed/>
    <w:rsid w:val="00480FB5"/>
    <w:rPr>
      <w:color w:val="0000FF"/>
      <w:u w:val="single"/>
    </w:rPr>
  </w:style>
  <w:style w:type="paragraph" w:customStyle="1" w:styleId="Default">
    <w:name w:val="Default"/>
    <w:uiPriority w:val="99"/>
    <w:rsid w:val="00480FB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2">
    <w:name w:val="Сетка таблицы2"/>
    <w:basedOn w:val="a1"/>
    <w:next w:val="a7"/>
    <w:uiPriority w:val="59"/>
    <w:rsid w:val="00480F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B37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3784"/>
  </w:style>
  <w:style w:type="paragraph" w:styleId="af">
    <w:name w:val="footer"/>
    <w:basedOn w:val="a"/>
    <w:link w:val="af0"/>
    <w:uiPriority w:val="99"/>
    <w:unhideWhenUsed/>
    <w:rsid w:val="006B378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3784"/>
  </w:style>
  <w:style w:type="paragraph" w:styleId="af1">
    <w:name w:val="TOC Heading"/>
    <w:basedOn w:val="1"/>
    <w:next w:val="a"/>
    <w:uiPriority w:val="39"/>
    <w:unhideWhenUsed/>
    <w:qFormat/>
    <w:rsid w:val="006B378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3">
    <w:name w:val="toc 1"/>
    <w:basedOn w:val="a"/>
    <w:next w:val="a"/>
    <w:autoRedefine/>
    <w:uiPriority w:val="39"/>
    <w:unhideWhenUsed/>
    <w:rsid w:val="006B3784"/>
    <w:pPr>
      <w:spacing w:after="100"/>
    </w:pPr>
  </w:style>
  <w:style w:type="paragraph" w:styleId="23">
    <w:name w:val="toc 2"/>
    <w:basedOn w:val="a"/>
    <w:next w:val="a"/>
    <w:autoRedefine/>
    <w:uiPriority w:val="39"/>
    <w:unhideWhenUsed/>
    <w:rsid w:val="006B3784"/>
    <w:pPr>
      <w:spacing w:after="100"/>
      <w:ind w:left="220"/>
    </w:pPr>
  </w:style>
  <w:style w:type="paragraph" w:styleId="31">
    <w:name w:val="toc 3"/>
    <w:basedOn w:val="a"/>
    <w:next w:val="a"/>
    <w:autoRedefine/>
    <w:uiPriority w:val="39"/>
    <w:unhideWhenUsed/>
    <w:rsid w:val="006B3784"/>
    <w:pPr>
      <w:spacing w:after="100"/>
      <w:ind w:left="440"/>
    </w:pPr>
  </w:style>
  <w:style w:type="paragraph" w:customStyle="1" w:styleId="ConsPlusCell">
    <w:name w:val="ConsPlusCell"/>
    <w:rsid w:val="0044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0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440E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0ED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a">
    <w:name w:val="Обычный (веб) Знак"/>
    <w:aliases w:val="Обычный (веб) Знак1 Знак,Обычный (веб) Знак Знак Знак"/>
    <w:link w:val="a9"/>
    <w:uiPriority w:val="99"/>
    <w:locked/>
    <w:rsid w:val="00440EDE"/>
    <w:rPr>
      <w:rFonts w:ascii="Times New Roman" w:eastAsia="Times New Roman" w:hAnsi="Times New Roman" w:cs="Times New Roman"/>
      <w:sz w:val="24"/>
      <w:szCs w:val="24"/>
      <w:lang w:eastAsia="ru-RU"/>
    </w:rPr>
  </w:style>
  <w:style w:type="paragraph" w:styleId="af2">
    <w:name w:val="footnote text"/>
    <w:basedOn w:val="a"/>
    <w:link w:val="af3"/>
    <w:unhideWhenUsed/>
    <w:rsid w:val="00440EDE"/>
    <w:pPr>
      <w:spacing w:after="0" w:line="240" w:lineRule="auto"/>
    </w:pPr>
    <w:rPr>
      <w:sz w:val="20"/>
      <w:szCs w:val="20"/>
    </w:rPr>
  </w:style>
  <w:style w:type="character" w:customStyle="1" w:styleId="af3">
    <w:name w:val="Текст сноски Знак"/>
    <w:basedOn w:val="a0"/>
    <w:link w:val="af2"/>
    <w:rsid w:val="00440EDE"/>
    <w:rPr>
      <w:sz w:val="20"/>
      <w:szCs w:val="20"/>
    </w:rPr>
  </w:style>
  <w:style w:type="character" w:styleId="af4">
    <w:name w:val="footnote reference"/>
    <w:basedOn w:val="a0"/>
    <w:unhideWhenUsed/>
    <w:rsid w:val="00440EDE"/>
    <w:rPr>
      <w:vertAlign w:val="superscript"/>
    </w:rPr>
  </w:style>
  <w:style w:type="character" w:customStyle="1" w:styleId="ConsPlusNormal0">
    <w:name w:val="ConsPlusNormal Знак"/>
    <w:link w:val="ConsPlusNormal"/>
    <w:rsid w:val="00440EDE"/>
    <w:rPr>
      <w:rFonts w:ascii="Arial" w:eastAsiaTheme="minorEastAsia" w:hAnsi="Arial" w:cs="Arial"/>
      <w:sz w:val="20"/>
      <w:szCs w:val="20"/>
      <w:lang w:eastAsia="ru-RU"/>
    </w:rPr>
  </w:style>
  <w:style w:type="character" w:customStyle="1" w:styleId="30">
    <w:name w:val="Заголовок 3 Знак"/>
    <w:basedOn w:val="a0"/>
    <w:link w:val="3"/>
    <w:uiPriority w:val="9"/>
    <w:rsid w:val="00841D35"/>
    <w:rPr>
      <w:rFonts w:ascii="Cambria" w:eastAsia="Times New Roman" w:hAnsi="Cambria" w:cs="Times New Roman"/>
      <w:b/>
      <w:bCs/>
      <w:color w:val="4F81BD"/>
      <w:lang w:eastAsia="ru-RU"/>
    </w:rPr>
  </w:style>
  <w:style w:type="character" w:customStyle="1" w:styleId="60">
    <w:name w:val="Заголовок 6 Знак"/>
    <w:basedOn w:val="a0"/>
    <w:link w:val="6"/>
    <w:uiPriority w:val="99"/>
    <w:rsid w:val="00841D35"/>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841D35"/>
    <w:rPr>
      <w:rFonts w:ascii="Cambria" w:eastAsia="Times New Roman" w:hAnsi="Cambria" w:cs="Times New Roman"/>
      <w:i/>
      <w:iCs/>
      <w:color w:val="404040"/>
      <w:lang w:eastAsia="ru-RU"/>
    </w:rPr>
  </w:style>
  <w:style w:type="character" w:customStyle="1" w:styleId="80">
    <w:name w:val="Заголовок 8 Знак"/>
    <w:basedOn w:val="a0"/>
    <w:link w:val="8"/>
    <w:rsid w:val="00841D35"/>
    <w:rPr>
      <w:rFonts w:ascii="Cambria" w:eastAsia="Times New Roman" w:hAnsi="Cambria" w:cs="Times New Roman"/>
      <w:color w:val="404040"/>
      <w:sz w:val="20"/>
      <w:szCs w:val="20"/>
      <w:lang w:eastAsia="ru-RU"/>
    </w:rPr>
  </w:style>
  <w:style w:type="numbering" w:customStyle="1" w:styleId="32">
    <w:name w:val="Нет списка3"/>
    <w:next w:val="a2"/>
    <w:uiPriority w:val="99"/>
    <w:semiHidden/>
    <w:unhideWhenUsed/>
    <w:rsid w:val="00841D35"/>
  </w:style>
  <w:style w:type="character" w:customStyle="1" w:styleId="a4">
    <w:name w:val="Абзац списка Знак"/>
    <w:aliases w:val="Варианты ответов Знак"/>
    <w:link w:val="a3"/>
    <w:locked/>
    <w:rsid w:val="00841D35"/>
  </w:style>
  <w:style w:type="paragraph" w:customStyle="1" w:styleId="14">
    <w:name w:val="Абзац списка1"/>
    <w:basedOn w:val="a"/>
    <w:qFormat/>
    <w:rsid w:val="00841D35"/>
    <w:pPr>
      <w:widowControl w:val="0"/>
      <w:ind w:left="720"/>
    </w:pPr>
    <w:rPr>
      <w:rFonts w:ascii="Calibri" w:eastAsia="Calibri" w:hAnsi="Calibri" w:cs="Calibri"/>
      <w:lang w:eastAsia="ar-SA"/>
    </w:rPr>
  </w:style>
  <w:style w:type="paragraph" w:customStyle="1" w:styleId="24">
    <w:name w:val="Обычный (веб)2"/>
    <w:basedOn w:val="a"/>
    <w:uiPriority w:val="99"/>
    <w:rsid w:val="00841D35"/>
    <w:pPr>
      <w:widowControl w:val="0"/>
      <w:spacing w:before="100" w:after="100" w:line="200" w:lineRule="atLeast"/>
    </w:pPr>
    <w:rPr>
      <w:rFonts w:ascii="Times New Roman" w:eastAsia="Times New Roman" w:hAnsi="Times New Roman" w:cs="Times New Roman"/>
      <w:sz w:val="24"/>
      <w:szCs w:val="24"/>
      <w:lang w:eastAsia="ar-SA"/>
    </w:rPr>
  </w:style>
  <w:style w:type="paragraph" w:styleId="25">
    <w:name w:val="Body Text Indent 2"/>
    <w:basedOn w:val="a"/>
    <w:link w:val="26"/>
    <w:uiPriority w:val="99"/>
    <w:rsid w:val="00841D3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841D35"/>
    <w:rPr>
      <w:rFonts w:ascii="Times New Roman" w:eastAsia="Times New Roman" w:hAnsi="Times New Roman" w:cs="Times New Roman"/>
      <w:sz w:val="24"/>
      <w:szCs w:val="24"/>
      <w:lang w:eastAsia="ru-RU"/>
    </w:rPr>
  </w:style>
  <w:style w:type="paragraph" w:customStyle="1" w:styleId="af5">
    <w:name w:val="Знак Знак Знак Знак"/>
    <w:basedOn w:val="a"/>
    <w:uiPriority w:val="99"/>
    <w:rsid w:val="00841D35"/>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
    <w:link w:val="28"/>
    <w:uiPriority w:val="99"/>
    <w:rsid w:val="00841D35"/>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41D35"/>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7"/>
    <w:rsid w:val="00841D35"/>
    <w:rPr>
      <w:rFonts w:ascii="Calibri" w:hAnsi="Calibri" w:cs="Times New Roman"/>
    </w:rPr>
  </w:style>
  <w:style w:type="paragraph" w:styleId="af7">
    <w:name w:val="Body Text"/>
    <w:basedOn w:val="a"/>
    <w:link w:val="af6"/>
    <w:rsid w:val="00841D35"/>
    <w:pPr>
      <w:spacing w:after="120"/>
    </w:pPr>
    <w:rPr>
      <w:rFonts w:ascii="Calibri" w:hAnsi="Calibri" w:cs="Times New Roman"/>
    </w:rPr>
  </w:style>
  <w:style w:type="character" w:customStyle="1" w:styleId="15">
    <w:name w:val="Основной текст Знак1"/>
    <w:basedOn w:val="a0"/>
    <w:uiPriority w:val="99"/>
    <w:semiHidden/>
    <w:rsid w:val="00841D35"/>
  </w:style>
  <w:style w:type="character" w:customStyle="1" w:styleId="af8">
    <w:name w:val="Основной текст с отступом Знак"/>
    <w:basedOn w:val="a0"/>
    <w:link w:val="af9"/>
    <w:uiPriority w:val="99"/>
    <w:rsid w:val="00841D35"/>
    <w:rPr>
      <w:rFonts w:ascii="Calibri" w:hAnsi="Calibri" w:cs="Times New Roman"/>
    </w:rPr>
  </w:style>
  <w:style w:type="paragraph" w:styleId="af9">
    <w:name w:val="Body Text Indent"/>
    <w:basedOn w:val="a"/>
    <w:link w:val="af8"/>
    <w:uiPriority w:val="99"/>
    <w:rsid w:val="00841D35"/>
    <w:pPr>
      <w:spacing w:after="120"/>
      <w:ind w:left="283"/>
    </w:pPr>
    <w:rPr>
      <w:rFonts w:ascii="Calibri" w:hAnsi="Calibri" w:cs="Times New Roman"/>
    </w:rPr>
  </w:style>
  <w:style w:type="character" w:customStyle="1" w:styleId="16">
    <w:name w:val="Основной текст с отступом Знак1"/>
    <w:basedOn w:val="a0"/>
    <w:uiPriority w:val="99"/>
    <w:semiHidden/>
    <w:rsid w:val="00841D35"/>
  </w:style>
  <w:style w:type="paragraph" w:customStyle="1" w:styleId="17">
    <w:name w:val="Знак1 Знак Знак Знак Знак Знак Знак Знак Знак Знак Знак Знак Знак Знак Знак Знак Знак Знак"/>
    <w:basedOn w:val="a"/>
    <w:uiPriority w:val="99"/>
    <w:rsid w:val="00841D35"/>
    <w:pPr>
      <w:spacing w:after="160" w:line="240" w:lineRule="exact"/>
    </w:pPr>
    <w:rPr>
      <w:rFonts w:ascii="Verdana" w:eastAsia="Times New Roman" w:hAnsi="Verdana" w:cs="Times New Roman"/>
      <w:sz w:val="20"/>
      <w:szCs w:val="20"/>
      <w:lang w:val="en-US"/>
    </w:rPr>
  </w:style>
  <w:style w:type="paragraph" w:customStyle="1" w:styleId="6-2">
    <w:name w:val="6.Табл.-2уровень"/>
    <w:basedOn w:val="a"/>
    <w:uiPriority w:val="99"/>
    <w:rsid w:val="00841D35"/>
    <w:pPr>
      <w:keepLines/>
      <w:widowControl w:val="0"/>
      <w:suppressLineNumbers/>
      <w:spacing w:after="0" w:line="240" w:lineRule="auto"/>
      <w:ind w:left="510" w:right="57" w:hanging="170"/>
      <w:jc w:val="both"/>
    </w:pPr>
    <w:rPr>
      <w:rFonts w:ascii="Arial" w:eastAsia="Times New Roman" w:hAnsi="Arial" w:cs="Times New Roman"/>
      <w:sz w:val="20"/>
      <w:szCs w:val="20"/>
      <w:lang w:eastAsia="ru-RU"/>
    </w:rPr>
  </w:style>
  <w:style w:type="paragraph" w:customStyle="1" w:styleId="29">
    <w:name w:val="Абзац списка2"/>
    <w:basedOn w:val="a"/>
    <w:rsid w:val="00841D35"/>
    <w:pPr>
      <w:spacing w:after="0" w:line="240" w:lineRule="auto"/>
      <w:ind w:left="720"/>
    </w:pPr>
    <w:rPr>
      <w:rFonts w:ascii="Times New Roman" w:eastAsia="Calibri" w:hAnsi="Times New Roman" w:cs="Times New Roman"/>
      <w:sz w:val="20"/>
      <w:szCs w:val="20"/>
      <w:lang w:eastAsia="ru-RU"/>
    </w:rPr>
  </w:style>
  <w:style w:type="character" w:customStyle="1" w:styleId="apple-converted-space">
    <w:name w:val="apple-converted-space"/>
    <w:rsid w:val="00841D35"/>
  </w:style>
  <w:style w:type="character" w:customStyle="1" w:styleId="afa">
    <w:name w:val="Схема документа Знак"/>
    <w:basedOn w:val="a0"/>
    <w:link w:val="afb"/>
    <w:uiPriority w:val="99"/>
    <w:semiHidden/>
    <w:rsid w:val="00841D35"/>
    <w:rPr>
      <w:rFonts w:ascii="Tahoma" w:hAnsi="Tahoma" w:cs="Tahoma"/>
      <w:sz w:val="16"/>
      <w:szCs w:val="16"/>
    </w:rPr>
  </w:style>
  <w:style w:type="paragraph" w:styleId="afb">
    <w:name w:val="Document Map"/>
    <w:basedOn w:val="a"/>
    <w:link w:val="afa"/>
    <w:uiPriority w:val="99"/>
    <w:semiHidden/>
    <w:rsid w:val="00841D35"/>
    <w:pPr>
      <w:spacing w:after="0" w:line="240" w:lineRule="auto"/>
    </w:pPr>
    <w:rPr>
      <w:rFonts w:ascii="Tahoma" w:hAnsi="Tahoma" w:cs="Tahoma"/>
      <w:sz w:val="16"/>
      <w:szCs w:val="16"/>
    </w:rPr>
  </w:style>
  <w:style w:type="character" w:customStyle="1" w:styleId="18">
    <w:name w:val="Схема документа Знак1"/>
    <w:basedOn w:val="a0"/>
    <w:uiPriority w:val="99"/>
    <w:semiHidden/>
    <w:rsid w:val="00841D35"/>
    <w:rPr>
      <w:rFonts w:ascii="Tahoma" w:hAnsi="Tahoma" w:cs="Tahoma"/>
      <w:sz w:val="16"/>
      <w:szCs w:val="16"/>
    </w:rPr>
  </w:style>
  <w:style w:type="character" w:styleId="afc">
    <w:name w:val="annotation reference"/>
    <w:basedOn w:val="a0"/>
    <w:uiPriority w:val="99"/>
    <w:semiHidden/>
    <w:rsid w:val="00841D35"/>
    <w:rPr>
      <w:rFonts w:cs="Times New Roman"/>
      <w:sz w:val="16"/>
      <w:szCs w:val="16"/>
    </w:rPr>
  </w:style>
  <w:style w:type="paragraph" w:styleId="afd">
    <w:name w:val="annotation text"/>
    <w:basedOn w:val="a"/>
    <w:link w:val="afe"/>
    <w:uiPriority w:val="99"/>
    <w:semiHidden/>
    <w:rsid w:val="00841D35"/>
    <w:pPr>
      <w:spacing w:line="240" w:lineRule="auto"/>
    </w:pPr>
    <w:rPr>
      <w:rFonts w:ascii="Calibri" w:eastAsia="Calibri" w:hAnsi="Calibri" w:cs="Times New Roman"/>
      <w:sz w:val="20"/>
      <w:szCs w:val="20"/>
    </w:rPr>
  </w:style>
  <w:style w:type="character" w:customStyle="1" w:styleId="afe">
    <w:name w:val="Текст примечания Знак"/>
    <w:basedOn w:val="a0"/>
    <w:link w:val="afd"/>
    <w:uiPriority w:val="99"/>
    <w:semiHidden/>
    <w:rsid w:val="00841D35"/>
    <w:rPr>
      <w:rFonts w:ascii="Calibri" w:eastAsia="Calibri" w:hAnsi="Calibri" w:cs="Times New Roman"/>
      <w:sz w:val="20"/>
      <w:szCs w:val="20"/>
    </w:rPr>
  </w:style>
  <w:style w:type="character" w:customStyle="1" w:styleId="aff">
    <w:name w:val="Тема примечания Знак"/>
    <w:basedOn w:val="afe"/>
    <w:link w:val="aff0"/>
    <w:uiPriority w:val="99"/>
    <w:semiHidden/>
    <w:rsid w:val="00841D35"/>
    <w:rPr>
      <w:rFonts w:ascii="Calibri" w:eastAsia="Calibri" w:hAnsi="Calibri" w:cs="Times New Roman"/>
      <w:sz w:val="20"/>
      <w:szCs w:val="20"/>
    </w:rPr>
  </w:style>
  <w:style w:type="paragraph" w:styleId="aff0">
    <w:name w:val="annotation subject"/>
    <w:basedOn w:val="afd"/>
    <w:next w:val="afd"/>
    <w:link w:val="aff"/>
    <w:uiPriority w:val="99"/>
    <w:semiHidden/>
    <w:rsid w:val="00841D35"/>
  </w:style>
  <w:style w:type="character" w:customStyle="1" w:styleId="19">
    <w:name w:val="Тема примечания Знак1"/>
    <w:basedOn w:val="afe"/>
    <w:uiPriority w:val="99"/>
    <w:semiHidden/>
    <w:rsid w:val="00841D35"/>
    <w:rPr>
      <w:rFonts w:ascii="Calibri" w:eastAsia="Calibri" w:hAnsi="Calibri" w:cs="Times New Roman"/>
      <w:b/>
      <w:bCs/>
      <w:sz w:val="20"/>
      <w:szCs w:val="20"/>
    </w:rPr>
  </w:style>
  <w:style w:type="character" w:customStyle="1" w:styleId="aff1">
    <w:name w:val="Основной текст_"/>
    <w:basedOn w:val="a0"/>
    <w:link w:val="2a"/>
    <w:rsid w:val="00841D35"/>
    <w:rPr>
      <w:rFonts w:ascii="Times New Roman" w:eastAsia="Times New Roman" w:hAnsi="Times New Roman" w:cs="Times New Roman"/>
      <w:sz w:val="25"/>
      <w:szCs w:val="25"/>
      <w:shd w:val="clear" w:color="auto" w:fill="FFFFFF"/>
    </w:rPr>
  </w:style>
  <w:style w:type="paragraph" w:customStyle="1" w:styleId="2a">
    <w:name w:val="Основной текст2"/>
    <w:basedOn w:val="a"/>
    <w:link w:val="aff1"/>
    <w:rsid w:val="00841D35"/>
    <w:pPr>
      <w:widowControl w:val="0"/>
      <w:shd w:val="clear" w:color="auto" w:fill="FFFFFF"/>
      <w:spacing w:after="0" w:line="269" w:lineRule="exact"/>
      <w:jc w:val="both"/>
    </w:pPr>
    <w:rPr>
      <w:rFonts w:ascii="Times New Roman" w:eastAsia="Times New Roman" w:hAnsi="Times New Roman" w:cs="Times New Roman"/>
      <w:sz w:val="25"/>
      <w:szCs w:val="25"/>
    </w:rPr>
  </w:style>
  <w:style w:type="numbering" w:customStyle="1" w:styleId="41">
    <w:name w:val="Нет списка4"/>
    <w:next w:val="a2"/>
    <w:uiPriority w:val="99"/>
    <w:semiHidden/>
    <w:unhideWhenUsed/>
    <w:rsid w:val="00841D35"/>
  </w:style>
  <w:style w:type="table" w:customStyle="1" w:styleId="33">
    <w:name w:val="Сетка таблицы3"/>
    <w:basedOn w:val="a1"/>
    <w:next w:val="a7"/>
    <w:rsid w:val="00841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841D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ff2">
    <w:name w:val="Title"/>
    <w:basedOn w:val="a"/>
    <w:link w:val="aff3"/>
    <w:qFormat/>
    <w:rsid w:val="00841D35"/>
    <w:pPr>
      <w:spacing w:after="0" w:line="240" w:lineRule="auto"/>
      <w:jc w:val="center"/>
    </w:pPr>
    <w:rPr>
      <w:rFonts w:ascii="Times New Roman" w:eastAsia="Times New Roman" w:hAnsi="Times New Roman" w:cs="Times New Roman"/>
      <w:b/>
      <w:sz w:val="30"/>
      <w:szCs w:val="20"/>
      <w:lang w:eastAsia="ru-RU"/>
    </w:rPr>
  </w:style>
  <w:style w:type="character" w:customStyle="1" w:styleId="aff3">
    <w:name w:val="Название Знак"/>
    <w:basedOn w:val="a0"/>
    <w:link w:val="aff2"/>
    <w:rsid w:val="00841D35"/>
    <w:rPr>
      <w:rFonts w:ascii="Times New Roman" w:eastAsia="Times New Roman" w:hAnsi="Times New Roman" w:cs="Times New Roman"/>
      <w:b/>
      <w:sz w:val="30"/>
      <w:szCs w:val="20"/>
      <w:lang w:eastAsia="ru-RU"/>
    </w:rPr>
  </w:style>
  <w:style w:type="character" w:customStyle="1" w:styleId="1a">
    <w:name w:val="Гиперссылка1"/>
    <w:basedOn w:val="a0"/>
    <w:uiPriority w:val="99"/>
    <w:unhideWhenUsed/>
    <w:rsid w:val="0081425E"/>
    <w:rPr>
      <w:color w:val="0000FF"/>
      <w:u w:val="single"/>
    </w:rPr>
  </w:style>
  <w:style w:type="table" w:customStyle="1" w:styleId="42">
    <w:name w:val="Сетка таблицы4"/>
    <w:basedOn w:val="a1"/>
    <w:next w:val="a7"/>
    <w:uiPriority w:val="59"/>
    <w:rsid w:val="0081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semiHidden/>
    <w:unhideWhenUsed/>
    <w:rsid w:val="0081425E"/>
    <w:pPr>
      <w:spacing w:after="0" w:line="240" w:lineRule="auto"/>
    </w:pPr>
    <w:rPr>
      <w:sz w:val="20"/>
      <w:szCs w:val="20"/>
    </w:rPr>
  </w:style>
  <w:style w:type="character" w:customStyle="1" w:styleId="aff5">
    <w:name w:val="Текст концевой сноски Знак"/>
    <w:basedOn w:val="a0"/>
    <w:link w:val="aff4"/>
    <w:uiPriority w:val="99"/>
    <w:semiHidden/>
    <w:rsid w:val="0081425E"/>
    <w:rPr>
      <w:sz w:val="20"/>
      <w:szCs w:val="20"/>
    </w:rPr>
  </w:style>
  <w:style w:type="character" w:styleId="aff6">
    <w:name w:val="endnote reference"/>
    <w:basedOn w:val="a0"/>
    <w:uiPriority w:val="99"/>
    <w:semiHidden/>
    <w:unhideWhenUsed/>
    <w:rsid w:val="0081425E"/>
    <w:rPr>
      <w:vertAlign w:val="superscript"/>
    </w:rPr>
  </w:style>
  <w:style w:type="table" w:styleId="-3">
    <w:name w:val="Table List 3"/>
    <w:basedOn w:val="a1"/>
    <w:uiPriority w:val="99"/>
    <w:semiHidden/>
    <w:unhideWhenUsed/>
    <w:rsid w:val="0081425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2"/>
    <w:link w:val="4640"/>
    <w:qFormat/>
    <w:rsid w:val="0081425E"/>
    <w:rPr>
      <w:rFonts w:ascii="Times New Roman" w:hAnsi="Times New Roman"/>
    </w:rPr>
  </w:style>
  <w:style w:type="character" w:customStyle="1" w:styleId="4640">
    <w:name w:val="Стиль 464 Знак"/>
    <w:basedOn w:val="af3"/>
    <w:link w:val="464"/>
    <w:rsid w:val="0081425E"/>
    <w:rPr>
      <w:rFonts w:ascii="Times New Roman" w:hAnsi="Times New Roman"/>
      <w:sz w:val="20"/>
      <w:szCs w:val="20"/>
    </w:rPr>
  </w:style>
  <w:style w:type="table" w:customStyle="1" w:styleId="211">
    <w:name w:val="Сетка таблицы211"/>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rsid w:val="0081425E"/>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81425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81425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81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7"/>
    <w:uiPriority w:val="59"/>
    <w:rsid w:val="0081425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14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14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1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1425E"/>
    <w:rPr>
      <w:rFonts w:ascii="Times New Roman" w:eastAsia="Times New Roman" w:hAnsi="Times New Roman" w:cs="Times New Roman"/>
      <w:b/>
      <w:sz w:val="20"/>
      <w:szCs w:val="20"/>
      <w:lang w:eastAsia="ru-RU"/>
    </w:rPr>
  </w:style>
  <w:style w:type="numbering" w:customStyle="1" w:styleId="5">
    <w:name w:val="Нет списка5"/>
    <w:next w:val="a2"/>
    <w:uiPriority w:val="99"/>
    <w:semiHidden/>
    <w:unhideWhenUsed/>
    <w:rsid w:val="0081425E"/>
  </w:style>
  <w:style w:type="paragraph" w:customStyle="1" w:styleId="113">
    <w:name w:val="Заголовок 11"/>
    <w:basedOn w:val="a"/>
    <w:next w:val="a"/>
    <w:rsid w:val="0081425E"/>
    <w:pPr>
      <w:keepNext/>
      <w:widowControl w:val="0"/>
      <w:tabs>
        <w:tab w:val="num" w:pos="720"/>
      </w:tabs>
      <w:spacing w:after="0" w:line="200" w:lineRule="atLeast"/>
      <w:ind w:left="720" w:hanging="720"/>
      <w:jc w:val="center"/>
      <w:outlineLvl w:val="0"/>
    </w:pPr>
    <w:rPr>
      <w:rFonts w:ascii="Times New Roman" w:eastAsia="Times New Roman" w:hAnsi="Times New Roman" w:cs="Times New Roman"/>
      <w:b/>
      <w:bCs/>
      <w:sz w:val="26"/>
      <w:szCs w:val="26"/>
      <w:lang w:eastAsia="ar-SA"/>
    </w:rPr>
  </w:style>
  <w:style w:type="table" w:customStyle="1" w:styleId="50">
    <w:name w:val="Сетка таблицы5"/>
    <w:basedOn w:val="a1"/>
    <w:next w:val="a7"/>
    <w:uiPriority w:val="59"/>
    <w:rsid w:val="0081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нак"/>
    <w:basedOn w:val="a"/>
    <w:rsid w:val="0081425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icon-3">
    <w:name w:val="icon-3"/>
    <w:basedOn w:val="a0"/>
    <w:rsid w:val="0081425E"/>
  </w:style>
  <w:style w:type="character" w:styleId="aff8">
    <w:name w:val="Emphasis"/>
    <w:uiPriority w:val="20"/>
    <w:qFormat/>
    <w:rsid w:val="0081425E"/>
    <w:rPr>
      <w:i/>
      <w:iCs/>
    </w:rPr>
  </w:style>
  <w:style w:type="paragraph" w:customStyle="1" w:styleId="aff9">
    <w:name w:val="Прижатый влево"/>
    <w:basedOn w:val="a"/>
    <w:next w:val="a"/>
    <w:uiPriority w:val="99"/>
    <w:rsid w:val="008142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81425E"/>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81425E"/>
    <w:rPr>
      <w:rFonts w:ascii="Times New Roman" w:eastAsia="Times New Roman" w:hAnsi="Times New Roman" w:cs="Times New Roman"/>
      <w:sz w:val="24"/>
      <w:szCs w:val="24"/>
    </w:rPr>
  </w:style>
  <w:style w:type="character" w:customStyle="1" w:styleId="affa">
    <w:name w:val="Гипертекстовая ссылка"/>
    <w:rsid w:val="0081425E"/>
    <w:rPr>
      <w:rFonts w:cs="Times New Roman"/>
      <w:b w:val="0"/>
      <w:color w:val="106BBE"/>
      <w:sz w:val="26"/>
    </w:rPr>
  </w:style>
  <w:style w:type="paragraph" w:customStyle="1" w:styleId="affb">
    <w:name w:val="Нормальный (таблица)"/>
    <w:basedOn w:val="a"/>
    <w:next w:val="a"/>
    <w:rsid w:val="008142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c">
    <w:name w:val="Цветовое выделение"/>
    <w:rsid w:val="0081425E"/>
    <w:rPr>
      <w:b/>
      <w:color w:val="26282F"/>
      <w:sz w:val="26"/>
    </w:rPr>
  </w:style>
  <w:style w:type="character" w:customStyle="1" w:styleId="affd">
    <w:name w:val="Активная гипертекстовая ссылка"/>
    <w:uiPriority w:val="99"/>
    <w:rsid w:val="0081425E"/>
    <w:rPr>
      <w:rFonts w:cs="Times New Roman"/>
      <w:b w:val="0"/>
      <w:color w:val="106BBE"/>
      <w:sz w:val="26"/>
      <w:u w:val="single"/>
    </w:rPr>
  </w:style>
  <w:style w:type="paragraph" w:customStyle="1" w:styleId="affe">
    <w:name w:val="Внимание"/>
    <w:basedOn w:val="a"/>
    <w:next w:val="a"/>
    <w:uiPriority w:val="99"/>
    <w:rsid w:val="0081425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
    <w:name w:val="Внимание: криминал!!"/>
    <w:basedOn w:val="affe"/>
    <w:next w:val="a"/>
    <w:uiPriority w:val="99"/>
    <w:rsid w:val="0081425E"/>
    <w:pPr>
      <w:spacing w:before="0" w:after="0"/>
      <w:ind w:left="0" w:right="0" w:firstLine="0"/>
    </w:pPr>
    <w:rPr>
      <w:shd w:val="clear" w:color="auto" w:fill="auto"/>
    </w:rPr>
  </w:style>
  <w:style w:type="paragraph" w:customStyle="1" w:styleId="afff0">
    <w:name w:val="Внимание: недобросовестность!"/>
    <w:basedOn w:val="affe"/>
    <w:next w:val="a"/>
    <w:uiPriority w:val="99"/>
    <w:rsid w:val="0081425E"/>
    <w:pPr>
      <w:spacing w:before="0" w:after="0"/>
      <w:ind w:left="0" w:right="0" w:firstLine="0"/>
    </w:pPr>
    <w:rPr>
      <w:shd w:val="clear" w:color="auto" w:fill="auto"/>
    </w:rPr>
  </w:style>
  <w:style w:type="character" w:customStyle="1" w:styleId="afff1">
    <w:name w:val="Выделение для Базового Поиска"/>
    <w:uiPriority w:val="99"/>
    <w:rsid w:val="0081425E"/>
    <w:rPr>
      <w:rFonts w:cs="Times New Roman"/>
      <w:b w:val="0"/>
      <w:color w:val="0058A9"/>
      <w:sz w:val="26"/>
    </w:rPr>
  </w:style>
  <w:style w:type="character" w:customStyle="1" w:styleId="afff2">
    <w:name w:val="Выделение для Базового Поиска (курсив)"/>
    <w:uiPriority w:val="99"/>
    <w:rsid w:val="0081425E"/>
    <w:rPr>
      <w:rFonts w:cs="Times New Roman"/>
      <w:b w:val="0"/>
      <w:i/>
      <w:iCs/>
      <w:color w:val="0058A9"/>
      <w:sz w:val="26"/>
    </w:rPr>
  </w:style>
  <w:style w:type="paragraph" w:customStyle="1" w:styleId="afff3">
    <w:name w:val="Основное меню (преемственное)"/>
    <w:basedOn w:val="a"/>
    <w:next w:val="a"/>
    <w:uiPriority w:val="99"/>
    <w:rsid w:val="0081425E"/>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4">
    <w:name w:val="Заголовок"/>
    <w:basedOn w:val="afff3"/>
    <w:next w:val="a"/>
    <w:uiPriority w:val="99"/>
    <w:rsid w:val="0081425E"/>
    <w:rPr>
      <w:rFonts w:ascii="Arial" w:hAnsi="Arial" w:cs="Arial"/>
      <w:b/>
      <w:bCs/>
      <w:color w:val="0058A9"/>
      <w:shd w:val="clear" w:color="auto" w:fill="A2C8A9"/>
    </w:rPr>
  </w:style>
  <w:style w:type="paragraph" w:customStyle="1" w:styleId="afff5">
    <w:name w:val="Заголовок группы контролов"/>
    <w:basedOn w:val="a"/>
    <w:next w:val="a"/>
    <w:uiPriority w:val="99"/>
    <w:rsid w:val="0081425E"/>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6">
    <w:name w:val="Заголовок для информации об изменениях"/>
    <w:basedOn w:val="1"/>
    <w:next w:val="a"/>
    <w:uiPriority w:val="99"/>
    <w:rsid w:val="0081425E"/>
    <w:pPr>
      <w:keepNext w:val="0"/>
      <w:widowControl w:val="0"/>
      <w:autoSpaceDE w:val="0"/>
      <w:autoSpaceDN w:val="0"/>
      <w:adjustRightInd w:val="0"/>
      <w:jc w:val="both"/>
      <w:outlineLvl w:val="9"/>
    </w:pPr>
    <w:rPr>
      <w:rFonts w:ascii="Arial" w:hAnsi="Arial"/>
      <w:b w:val="0"/>
      <w:bCs w:val="0"/>
      <w:sz w:val="20"/>
      <w:szCs w:val="20"/>
      <w:shd w:val="clear" w:color="auto" w:fill="FFFFFF"/>
      <w:lang w:eastAsia="en-US"/>
    </w:rPr>
  </w:style>
  <w:style w:type="paragraph" w:customStyle="1" w:styleId="afff7">
    <w:name w:val="Заголовок приложения"/>
    <w:basedOn w:val="a"/>
    <w:next w:val="a"/>
    <w:uiPriority w:val="99"/>
    <w:rsid w:val="0081425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Заголовок распахивающейся части диалога"/>
    <w:basedOn w:val="a"/>
    <w:next w:val="a"/>
    <w:uiPriority w:val="99"/>
    <w:rsid w:val="0081425E"/>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f9">
    <w:name w:val="Заголовок своего сообщения"/>
    <w:uiPriority w:val="99"/>
    <w:rsid w:val="0081425E"/>
    <w:rPr>
      <w:rFonts w:cs="Times New Roman"/>
      <w:b w:val="0"/>
      <w:color w:val="26282F"/>
      <w:sz w:val="26"/>
    </w:rPr>
  </w:style>
  <w:style w:type="paragraph" w:customStyle="1" w:styleId="afffa">
    <w:name w:val="Заголовок статьи"/>
    <w:basedOn w:val="a"/>
    <w:next w:val="a"/>
    <w:uiPriority w:val="99"/>
    <w:rsid w:val="0081425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b">
    <w:name w:val="Заголовок чужого сообщения"/>
    <w:uiPriority w:val="99"/>
    <w:rsid w:val="0081425E"/>
    <w:rPr>
      <w:rFonts w:cs="Times New Roman"/>
      <w:b w:val="0"/>
      <w:color w:val="FF0000"/>
      <w:sz w:val="26"/>
    </w:rPr>
  </w:style>
  <w:style w:type="paragraph" w:customStyle="1" w:styleId="afffc">
    <w:name w:val="Заголовок ЭР (левое окно)"/>
    <w:basedOn w:val="a"/>
    <w:next w:val="a"/>
    <w:uiPriority w:val="99"/>
    <w:rsid w:val="0081425E"/>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
    <w:uiPriority w:val="99"/>
    <w:rsid w:val="0081425E"/>
    <w:pPr>
      <w:spacing w:before="0" w:after="0"/>
      <w:jc w:val="left"/>
    </w:pPr>
    <w:rPr>
      <w:b w:val="0"/>
      <w:bCs w:val="0"/>
      <w:color w:val="auto"/>
      <w:sz w:val="24"/>
      <w:szCs w:val="24"/>
    </w:rPr>
  </w:style>
  <w:style w:type="paragraph" w:customStyle="1" w:styleId="afffe">
    <w:name w:val="Интерактивный заголовок"/>
    <w:basedOn w:val="afff4"/>
    <w:next w:val="a"/>
    <w:uiPriority w:val="99"/>
    <w:rsid w:val="0081425E"/>
    <w:rPr>
      <w:b w:val="0"/>
      <w:bCs w:val="0"/>
      <w:color w:val="auto"/>
      <w:u w:val="single"/>
      <w:shd w:val="clear" w:color="auto" w:fill="auto"/>
    </w:rPr>
  </w:style>
  <w:style w:type="paragraph" w:customStyle="1" w:styleId="affff">
    <w:name w:val="Текст информации об изменениях"/>
    <w:basedOn w:val="a"/>
    <w:next w:val="a"/>
    <w:uiPriority w:val="99"/>
    <w:rsid w:val="0081425E"/>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
    <w:uiPriority w:val="99"/>
    <w:rsid w:val="0081425E"/>
    <w:pPr>
      <w:spacing w:before="180"/>
      <w:ind w:left="360" w:right="360"/>
    </w:pPr>
    <w:rPr>
      <w:color w:val="auto"/>
      <w:sz w:val="24"/>
      <w:szCs w:val="24"/>
      <w:shd w:val="clear" w:color="auto" w:fill="EAEFED"/>
    </w:rPr>
  </w:style>
  <w:style w:type="paragraph" w:customStyle="1" w:styleId="affff1">
    <w:name w:val="Текст (справка)"/>
    <w:basedOn w:val="a"/>
    <w:next w:val="a"/>
    <w:uiPriority w:val="99"/>
    <w:rsid w:val="0081425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Комментарий"/>
    <w:basedOn w:val="affff1"/>
    <w:next w:val="a"/>
    <w:uiPriority w:val="99"/>
    <w:rsid w:val="0081425E"/>
    <w:pPr>
      <w:spacing w:before="75"/>
      <w:ind w:left="0" w:right="0"/>
      <w:jc w:val="both"/>
    </w:pPr>
    <w:rPr>
      <w:color w:val="353842"/>
      <w:shd w:val="clear" w:color="auto" w:fill="F0F0F0"/>
    </w:rPr>
  </w:style>
  <w:style w:type="paragraph" w:customStyle="1" w:styleId="affff3">
    <w:name w:val="Информация об изменениях документа"/>
    <w:basedOn w:val="affff2"/>
    <w:next w:val="a"/>
    <w:uiPriority w:val="99"/>
    <w:rsid w:val="0081425E"/>
    <w:pPr>
      <w:spacing w:before="0"/>
    </w:pPr>
    <w:rPr>
      <w:i/>
      <w:iCs/>
    </w:rPr>
  </w:style>
  <w:style w:type="paragraph" w:customStyle="1" w:styleId="affff4">
    <w:name w:val="Текст (лев. подпись)"/>
    <w:basedOn w:val="a"/>
    <w:next w:val="a"/>
    <w:uiPriority w:val="99"/>
    <w:rsid w:val="008142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
    <w:uiPriority w:val="99"/>
    <w:rsid w:val="0081425E"/>
    <w:pPr>
      <w:jc w:val="both"/>
    </w:pPr>
    <w:rPr>
      <w:sz w:val="16"/>
      <w:szCs w:val="16"/>
    </w:rPr>
  </w:style>
  <w:style w:type="paragraph" w:customStyle="1" w:styleId="affff6">
    <w:name w:val="Текст (прав. подпись)"/>
    <w:basedOn w:val="a"/>
    <w:next w:val="a"/>
    <w:uiPriority w:val="99"/>
    <w:rsid w:val="0081425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
    <w:uiPriority w:val="99"/>
    <w:rsid w:val="0081425E"/>
    <w:pPr>
      <w:jc w:val="both"/>
    </w:pPr>
    <w:rPr>
      <w:sz w:val="16"/>
      <w:szCs w:val="16"/>
    </w:rPr>
  </w:style>
  <w:style w:type="paragraph" w:customStyle="1" w:styleId="affff8">
    <w:name w:val="Комментарий пользователя"/>
    <w:basedOn w:val="affff2"/>
    <w:next w:val="a"/>
    <w:uiPriority w:val="99"/>
    <w:rsid w:val="0081425E"/>
    <w:pPr>
      <w:spacing w:before="0"/>
      <w:jc w:val="left"/>
    </w:pPr>
    <w:rPr>
      <w:shd w:val="clear" w:color="auto" w:fill="FFDFE0"/>
    </w:rPr>
  </w:style>
  <w:style w:type="paragraph" w:customStyle="1" w:styleId="affff9">
    <w:name w:val="Куда обратиться?"/>
    <w:basedOn w:val="affe"/>
    <w:next w:val="a"/>
    <w:uiPriority w:val="99"/>
    <w:rsid w:val="0081425E"/>
    <w:pPr>
      <w:spacing w:before="0" w:after="0"/>
      <w:ind w:left="0" w:right="0" w:firstLine="0"/>
    </w:pPr>
    <w:rPr>
      <w:shd w:val="clear" w:color="auto" w:fill="auto"/>
    </w:rPr>
  </w:style>
  <w:style w:type="paragraph" w:customStyle="1" w:styleId="affffa">
    <w:name w:val="Моноширинный"/>
    <w:basedOn w:val="a"/>
    <w:next w:val="a"/>
    <w:uiPriority w:val="99"/>
    <w:rsid w:val="0081425E"/>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b">
    <w:name w:val="Найденные слова"/>
    <w:uiPriority w:val="99"/>
    <w:rsid w:val="0081425E"/>
    <w:rPr>
      <w:rFonts w:cs="Times New Roman"/>
      <w:b w:val="0"/>
      <w:color w:val="26282F"/>
      <w:sz w:val="26"/>
      <w:shd w:val="clear" w:color="auto" w:fill="FFF580"/>
    </w:rPr>
  </w:style>
  <w:style w:type="character" w:customStyle="1" w:styleId="affffc">
    <w:name w:val="Не вступил в силу"/>
    <w:uiPriority w:val="99"/>
    <w:rsid w:val="0081425E"/>
    <w:rPr>
      <w:rFonts w:cs="Times New Roman"/>
      <w:b w:val="0"/>
      <w:color w:val="000000"/>
      <w:sz w:val="26"/>
      <w:shd w:val="clear" w:color="auto" w:fill="D8EDE8"/>
    </w:rPr>
  </w:style>
  <w:style w:type="paragraph" w:customStyle="1" w:styleId="affffd">
    <w:name w:val="Необходимые документы"/>
    <w:basedOn w:val="affe"/>
    <w:next w:val="a"/>
    <w:uiPriority w:val="99"/>
    <w:rsid w:val="0081425E"/>
    <w:pPr>
      <w:spacing w:before="0" w:after="0"/>
      <w:ind w:left="0" w:right="0" w:firstLine="118"/>
    </w:pPr>
    <w:rPr>
      <w:shd w:val="clear" w:color="auto" w:fill="auto"/>
    </w:rPr>
  </w:style>
  <w:style w:type="paragraph" w:customStyle="1" w:styleId="affffe">
    <w:name w:val="Объект"/>
    <w:basedOn w:val="a"/>
    <w:next w:val="a"/>
    <w:uiPriority w:val="99"/>
    <w:rsid w:val="0081425E"/>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
    <w:name w:val="Таблицы (моноширинный)"/>
    <w:basedOn w:val="a"/>
    <w:next w:val="a"/>
    <w:rsid w:val="0081425E"/>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Оглавление"/>
    <w:basedOn w:val="afffff"/>
    <w:next w:val="a"/>
    <w:uiPriority w:val="99"/>
    <w:rsid w:val="0081425E"/>
    <w:pPr>
      <w:ind w:left="140"/>
    </w:pPr>
    <w:rPr>
      <w:rFonts w:ascii="Arial" w:hAnsi="Arial" w:cs="Arial"/>
      <w:sz w:val="24"/>
      <w:szCs w:val="24"/>
    </w:rPr>
  </w:style>
  <w:style w:type="character" w:customStyle="1" w:styleId="afffff1">
    <w:name w:val="Опечатки"/>
    <w:uiPriority w:val="99"/>
    <w:rsid w:val="0081425E"/>
    <w:rPr>
      <w:color w:val="FF0000"/>
      <w:sz w:val="26"/>
    </w:rPr>
  </w:style>
  <w:style w:type="paragraph" w:customStyle="1" w:styleId="afffff2">
    <w:name w:val="Переменная часть"/>
    <w:basedOn w:val="afff3"/>
    <w:next w:val="a"/>
    <w:uiPriority w:val="99"/>
    <w:rsid w:val="0081425E"/>
    <w:rPr>
      <w:rFonts w:ascii="Arial" w:hAnsi="Arial" w:cs="Arial"/>
      <w:sz w:val="20"/>
      <w:szCs w:val="20"/>
    </w:rPr>
  </w:style>
  <w:style w:type="paragraph" w:customStyle="1" w:styleId="afffff3">
    <w:name w:val="Подвал для информации об изменениях"/>
    <w:basedOn w:val="1"/>
    <w:next w:val="a"/>
    <w:uiPriority w:val="99"/>
    <w:rsid w:val="0081425E"/>
    <w:pPr>
      <w:keepNext w:val="0"/>
      <w:widowControl w:val="0"/>
      <w:autoSpaceDE w:val="0"/>
      <w:autoSpaceDN w:val="0"/>
      <w:adjustRightInd w:val="0"/>
      <w:jc w:val="both"/>
      <w:outlineLvl w:val="9"/>
    </w:pPr>
    <w:rPr>
      <w:rFonts w:ascii="Arial" w:hAnsi="Arial"/>
      <w:b w:val="0"/>
      <w:bCs w:val="0"/>
      <w:sz w:val="20"/>
      <w:szCs w:val="20"/>
      <w:lang w:eastAsia="en-US"/>
    </w:rPr>
  </w:style>
  <w:style w:type="paragraph" w:customStyle="1" w:styleId="afffff4">
    <w:name w:val="Подзаголовок для информации об изменениях"/>
    <w:basedOn w:val="affff"/>
    <w:next w:val="a"/>
    <w:uiPriority w:val="99"/>
    <w:rsid w:val="0081425E"/>
    <w:rPr>
      <w:b/>
      <w:bCs/>
      <w:sz w:val="24"/>
      <w:szCs w:val="24"/>
    </w:rPr>
  </w:style>
  <w:style w:type="paragraph" w:customStyle="1" w:styleId="afffff5">
    <w:name w:val="Подчёркнуный текст"/>
    <w:basedOn w:val="a"/>
    <w:next w:val="a"/>
    <w:uiPriority w:val="99"/>
    <w:rsid w:val="008142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Постоянная часть"/>
    <w:basedOn w:val="afff3"/>
    <w:next w:val="a"/>
    <w:uiPriority w:val="99"/>
    <w:rsid w:val="0081425E"/>
    <w:rPr>
      <w:rFonts w:ascii="Arial" w:hAnsi="Arial" w:cs="Arial"/>
      <w:sz w:val="22"/>
      <w:szCs w:val="22"/>
    </w:rPr>
  </w:style>
  <w:style w:type="paragraph" w:customStyle="1" w:styleId="afffff7">
    <w:name w:val="Пример."/>
    <w:basedOn w:val="affe"/>
    <w:next w:val="a"/>
    <w:uiPriority w:val="99"/>
    <w:rsid w:val="0081425E"/>
    <w:pPr>
      <w:spacing w:before="0" w:after="0"/>
      <w:ind w:left="0" w:right="0" w:firstLine="0"/>
    </w:pPr>
    <w:rPr>
      <w:shd w:val="clear" w:color="auto" w:fill="auto"/>
    </w:rPr>
  </w:style>
  <w:style w:type="paragraph" w:customStyle="1" w:styleId="afffff8">
    <w:name w:val="Примечание."/>
    <w:basedOn w:val="affe"/>
    <w:next w:val="a"/>
    <w:uiPriority w:val="99"/>
    <w:rsid w:val="0081425E"/>
    <w:pPr>
      <w:spacing w:before="0" w:after="0"/>
      <w:ind w:left="0" w:right="0" w:firstLine="0"/>
    </w:pPr>
    <w:rPr>
      <w:shd w:val="clear" w:color="auto" w:fill="auto"/>
    </w:rPr>
  </w:style>
  <w:style w:type="character" w:customStyle="1" w:styleId="afffff9">
    <w:name w:val="Продолжение ссылки"/>
    <w:uiPriority w:val="99"/>
    <w:rsid w:val="0081425E"/>
  </w:style>
  <w:style w:type="paragraph" w:customStyle="1" w:styleId="afffffa">
    <w:name w:val="Словарная статья"/>
    <w:basedOn w:val="a"/>
    <w:next w:val="a"/>
    <w:uiPriority w:val="99"/>
    <w:rsid w:val="0081425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b">
    <w:name w:val="Сравнение редакций"/>
    <w:uiPriority w:val="99"/>
    <w:rsid w:val="0081425E"/>
    <w:rPr>
      <w:rFonts w:cs="Times New Roman"/>
      <w:b w:val="0"/>
      <w:color w:val="26282F"/>
      <w:sz w:val="26"/>
    </w:rPr>
  </w:style>
  <w:style w:type="character" w:customStyle="1" w:styleId="afffffc">
    <w:name w:val="Сравнение редакций. Добавленный фрагмент"/>
    <w:uiPriority w:val="99"/>
    <w:rsid w:val="0081425E"/>
    <w:rPr>
      <w:color w:val="000000"/>
      <w:shd w:val="clear" w:color="auto" w:fill="C1D7FF"/>
    </w:rPr>
  </w:style>
  <w:style w:type="character" w:customStyle="1" w:styleId="afffffd">
    <w:name w:val="Сравнение редакций. Удаленный фрагмент"/>
    <w:uiPriority w:val="99"/>
    <w:rsid w:val="0081425E"/>
    <w:rPr>
      <w:color w:val="000000"/>
      <w:shd w:val="clear" w:color="auto" w:fill="C4C413"/>
    </w:rPr>
  </w:style>
  <w:style w:type="paragraph" w:customStyle="1" w:styleId="afffffe">
    <w:name w:val="Ссылка на официальную публикацию"/>
    <w:basedOn w:val="a"/>
    <w:next w:val="a"/>
    <w:uiPriority w:val="99"/>
    <w:rsid w:val="008142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
    <w:name w:val="Текст в таблице"/>
    <w:basedOn w:val="affb"/>
    <w:next w:val="a"/>
    <w:uiPriority w:val="99"/>
    <w:rsid w:val="0081425E"/>
    <w:pPr>
      <w:ind w:firstLine="500"/>
    </w:pPr>
  </w:style>
  <w:style w:type="paragraph" w:customStyle="1" w:styleId="affffff0">
    <w:name w:val="Текст ЭР (см. также)"/>
    <w:basedOn w:val="a"/>
    <w:next w:val="a"/>
    <w:uiPriority w:val="99"/>
    <w:rsid w:val="0081425E"/>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1">
    <w:name w:val="Технический комментарий"/>
    <w:basedOn w:val="a"/>
    <w:next w:val="a"/>
    <w:uiPriority w:val="99"/>
    <w:rsid w:val="0081425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2">
    <w:name w:val="Утратил силу"/>
    <w:uiPriority w:val="99"/>
    <w:rsid w:val="0081425E"/>
    <w:rPr>
      <w:rFonts w:cs="Times New Roman"/>
      <w:b w:val="0"/>
      <w:strike/>
      <w:color w:val="666600"/>
      <w:sz w:val="26"/>
    </w:rPr>
  </w:style>
  <w:style w:type="paragraph" w:customStyle="1" w:styleId="affffff3">
    <w:name w:val="Формула"/>
    <w:basedOn w:val="a"/>
    <w:next w:val="a"/>
    <w:uiPriority w:val="99"/>
    <w:rsid w:val="0081425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f4">
    <w:name w:val="Центрированный (таблица)"/>
    <w:basedOn w:val="affb"/>
    <w:next w:val="a"/>
    <w:uiPriority w:val="99"/>
    <w:rsid w:val="0081425E"/>
    <w:pPr>
      <w:jc w:val="center"/>
    </w:pPr>
  </w:style>
  <w:style w:type="paragraph" w:customStyle="1" w:styleId="-">
    <w:name w:val="ЭР-содержание (правое окно)"/>
    <w:basedOn w:val="a"/>
    <w:next w:val="a"/>
    <w:uiPriority w:val="99"/>
    <w:rsid w:val="0081425E"/>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81425E"/>
  </w:style>
  <w:style w:type="paragraph" w:customStyle="1" w:styleId="xl65">
    <w:name w:val="xl65"/>
    <w:basedOn w:val="a"/>
    <w:rsid w:val="0081425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6">
    <w:name w:val="xl66"/>
    <w:basedOn w:val="a"/>
    <w:rsid w:val="0081425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81425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81425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81425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
    <w:rsid w:val="0081425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81425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81425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81425E"/>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81425E"/>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81425E"/>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81425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81425E"/>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81425E"/>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81425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81425E"/>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81425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81425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81425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81425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81425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81425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1425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1425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1425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1425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81425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81425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numbering" w:customStyle="1" w:styleId="62">
    <w:name w:val="Нет списка6"/>
    <w:next w:val="a2"/>
    <w:uiPriority w:val="99"/>
    <w:semiHidden/>
    <w:unhideWhenUsed/>
    <w:rsid w:val="00E13715"/>
  </w:style>
  <w:style w:type="table" w:customStyle="1" w:styleId="71">
    <w:name w:val="Сетка таблицы7"/>
    <w:basedOn w:val="a1"/>
    <w:next w:val="a7"/>
    <w:uiPriority w:val="59"/>
    <w:rsid w:val="00E1371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E13715"/>
  </w:style>
  <w:style w:type="character" w:customStyle="1" w:styleId="FontStyle25">
    <w:name w:val="Font Style25"/>
    <w:basedOn w:val="a0"/>
    <w:rsid w:val="00E13715"/>
    <w:rPr>
      <w:rFonts w:ascii="Times New Roman" w:hAnsi="Times New Roman" w:cs="Times New Roman" w:hint="default"/>
      <w:sz w:val="24"/>
      <w:szCs w:val="24"/>
    </w:rPr>
  </w:style>
  <w:style w:type="table" w:customStyle="1" w:styleId="81">
    <w:name w:val="Сетка таблицы8"/>
    <w:basedOn w:val="a1"/>
    <w:next w:val="a7"/>
    <w:rsid w:val="00E137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1371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6">
    <w:name w:val="Subtitle"/>
    <w:basedOn w:val="a"/>
    <w:next w:val="a"/>
    <w:link w:val="affffff7"/>
    <w:qFormat/>
    <w:rsid w:val="00E1371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fffff7">
    <w:name w:val="Подзаголовок Знак"/>
    <w:basedOn w:val="a0"/>
    <w:link w:val="affffff6"/>
    <w:rsid w:val="00E13715"/>
    <w:rPr>
      <w:rFonts w:ascii="Cambria" w:eastAsia="Times New Roman" w:hAnsi="Cambria" w:cs="Times New Roman"/>
      <w:sz w:val="24"/>
      <w:szCs w:val="24"/>
      <w:lang w:eastAsia="ru-RU"/>
    </w:rPr>
  </w:style>
  <w:style w:type="character" w:customStyle="1" w:styleId="WW8Num4z0">
    <w:name w:val="WW8Num4z0"/>
    <w:rsid w:val="00E13715"/>
    <w:rPr>
      <w:rFonts w:ascii="Symbol" w:hAnsi="Symbol" w:cs="StarSymbol"/>
      <w:sz w:val="18"/>
      <w:szCs w:val="18"/>
    </w:rPr>
  </w:style>
  <w:style w:type="numbering" w:customStyle="1" w:styleId="82">
    <w:name w:val="Нет списка8"/>
    <w:next w:val="a2"/>
    <w:uiPriority w:val="99"/>
    <w:semiHidden/>
    <w:unhideWhenUsed/>
    <w:rsid w:val="00E94056"/>
  </w:style>
  <w:style w:type="table" w:customStyle="1" w:styleId="9">
    <w:name w:val="Сетка таблицы9"/>
    <w:basedOn w:val="a1"/>
    <w:next w:val="a7"/>
    <w:uiPriority w:val="59"/>
    <w:rsid w:val="00E940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D54D7"/>
  </w:style>
  <w:style w:type="character" w:customStyle="1" w:styleId="1b">
    <w:name w:val="Основной текст1"/>
    <w:rsid w:val="00ED54D7"/>
    <w:rPr>
      <w:rFonts w:ascii="Times New Roman" w:eastAsia="Times New Roman" w:hAnsi="Times New Roman" w:cs="Times New Roman"/>
      <w:color w:val="000000"/>
      <w:spacing w:val="3"/>
      <w:w w:val="100"/>
      <w:position w:val="0"/>
      <w:shd w:val="clear" w:color="auto" w:fill="FFFFFF"/>
      <w:lang w:val="ru-RU"/>
    </w:rPr>
  </w:style>
  <w:style w:type="character" w:customStyle="1" w:styleId="affffff8">
    <w:name w:val="Символ сноски"/>
    <w:rsid w:val="00ED54D7"/>
    <w:rPr>
      <w:vertAlign w:val="superscript"/>
    </w:rPr>
  </w:style>
  <w:style w:type="character" w:customStyle="1" w:styleId="1c">
    <w:name w:val="Верхний колонтитул Знак1"/>
    <w:basedOn w:val="a0"/>
    <w:uiPriority w:val="99"/>
    <w:semiHidden/>
    <w:rsid w:val="00ED54D7"/>
    <w:rPr>
      <w:sz w:val="22"/>
      <w:szCs w:val="22"/>
      <w:lang w:eastAsia="en-US"/>
    </w:rPr>
  </w:style>
  <w:style w:type="character" w:customStyle="1" w:styleId="1d">
    <w:name w:val="Нижний колонтитул Знак1"/>
    <w:basedOn w:val="a0"/>
    <w:uiPriority w:val="99"/>
    <w:semiHidden/>
    <w:rsid w:val="00ED54D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37F2B775C18FCCB2AFA8C8B1009F09219146EE7CFA7EEC10A92254FF9ED5C9FF2FA13897B155A1F58A557233AEAF1C53647B7288CDEE27v4j8H" TargetMode="External"/><Relationship Id="rId117" Type="http://schemas.openxmlformats.org/officeDocument/2006/relationships/hyperlink" Target="consultantplus://offline/ref=734C5D69DEA37D6EFD9F4EE9FF07E617F1DF799C6412AF56371437D5C6W6S8L" TargetMode="External"/><Relationship Id="rId21" Type="http://schemas.openxmlformats.org/officeDocument/2006/relationships/hyperlink" Target="consultantplus://offline/ref=F9C4FEE01C23F49116758D8BA43BADB6C2BB195AD307DDD4A621F73829388F8AAEFE04A122452DhDL" TargetMode="External"/><Relationship Id="rId42" Type="http://schemas.openxmlformats.org/officeDocument/2006/relationships/hyperlink" Target="consultantplus://offline/ref=587CBD4FE3221B23D7EF58B2AE61AFD9A8EE8A89B743E2E9A81C34F1A50B6E2EAF65D3945CC539BA963287251B399C0A1763E436E3C6E8432F26FA7CQ5z0H" TargetMode="External"/><Relationship Id="rId47" Type="http://schemas.openxmlformats.org/officeDocument/2006/relationships/hyperlink" Target="consultantplus://offline/ref=6380D849C2210D2EF96FC6242DE77C68E317E30C0D2C57355004F10F6734128A0EF7852140287718DA9AE0J6PCK" TargetMode="External"/><Relationship Id="rId63" Type="http://schemas.openxmlformats.org/officeDocument/2006/relationships/hyperlink" Target="consultantplus://offline/ref=044DFB805C4AA7235EDFE6A061DA3C1B5DBD5085A92AF7EE6148684EA0jFREJ" TargetMode="External"/><Relationship Id="rId68" Type="http://schemas.openxmlformats.org/officeDocument/2006/relationships/hyperlink" Target="consultantplus://offline/ref=044DFB805C4AA7235EDFE6A061DA3C1B5DBE5B85AE24F7EE6148684EA0FE7464E70917F268D08D0BjCR5J" TargetMode="External"/><Relationship Id="rId84" Type="http://schemas.openxmlformats.org/officeDocument/2006/relationships/hyperlink" Target="consultantplus://offline/ref=800B9EE42890F7514E1583B37A5DC856D6198A22DD1A0265B5FC99054BF7F9D9ACF28E043B792B1FtAh5O" TargetMode="External"/><Relationship Id="rId89" Type="http://schemas.openxmlformats.org/officeDocument/2006/relationships/hyperlink" Target="http://internet.garant.ru/" TargetMode="External"/><Relationship Id="rId112" Type="http://schemas.openxmlformats.org/officeDocument/2006/relationships/hyperlink" Target="consultantplus://offline/ref=734C5D69DEA37D6EFD9F4EE9FF07E617F2DE7F906A42F854664139WDS0L" TargetMode="External"/><Relationship Id="rId133" Type="http://schemas.openxmlformats.org/officeDocument/2006/relationships/image" Target="media/image12.emf"/><Relationship Id="rId138" Type="http://schemas.openxmlformats.org/officeDocument/2006/relationships/image" Target="media/image13.jpeg"/><Relationship Id="rId16" Type="http://schemas.openxmlformats.org/officeDocument/2006/relationships/image" Target="media/image5.png"/><Relationship Id="rId107" Type="http://schemas.openxmlformats.org/officeDocument/2006/relationships/hyperlink" Target="consultantplus://offline/ref=6380D849C2210D2EF96FC6242DE77C68E317E30C0D2C57355004F10F6734128A0EF7852140287718DB93E6J6PEK" TargetMode="External"/><Relationship Id="rId11" Type="http://schemas.openxmlformats.org/officeDocument/2006/relationships/image" Target="media/image3.jpeg"/><Relationship Id="rId32" Type="http://schemas.openxmlformats.org/officeDocument/2006/relationships/hyperlink" Target="consultantplus://offline/ref=587CBD4FE3221B23D7EF46BFB80DF1DDACEDD781B148EBB8FC4F32A6FA5B687BFD258DCD1F892ABA972C83261FQ3zAH" TargetMode="External"/><Relationship Id="rId37" Type="http://schemas.openxmlformats.org/officeDocument/2006/relationships/hyperlink" Target="consultantplus://offline/ref=587CBD4FE3221B23D7EF58B2AE61AFD9A8EE8A89B743E2E9A81C34F1A50B6E2EAF65D3945CC539BA963287251B399C0A1763E436E3C6E8432F26FA7CQ5z0H" TargetMode="External"/><Relationship Id="rId53" Type="http://schemas.openxmlformats.org/officeDocument/2006/relationships/hyperlink" Target="file:///C:\Users\&#1040;&#1083;&#1105;&#1085;&#1072;\Desktop\&#1051;&#1080;&#1089;&#1090;%20Microsoft%20Office%20Excel.xlsx" TargetMode="External"/><Relationship Id="rId58" Type="http://schemas.openxmlformats.org/officeDocument/2006/relationships/image" Target="media/image10.jpeg"/><Relationship Id="rId74" Type="http://schemas.openxmlformats.org/officeDocument/2006/relationships/hyperlink" Target="consultantplus://offline/ref=0E98C07A768A1F19D9B0CD90FAC6A57C4081D7451102303F552AC43F33FDA096385FC317DCiAPBJ" TargetMode="External"/><Relationship Id="rId79" Type="http://schemas.openxmlformats.org/officeDocument/2006/relationships/hyperlink" Target="http://internet.garant.ru/" TargetMode="External"/><Relationship Id="rId102" Type="http://schemas.openxmlformats.org/officeDocument/2006/relationships/hyperlink" Target="consultantplus://offline/ref=E5307B052E2E3198950D70B97A2EF3D120490AC75C99555B690F202FCB6B9189464067A87FCC6D999E39CDE1F158F118C71013CA5B19993Er1k7J" TargetMode="External"/><Relationship Id="rId123" Type="http://schemas.openxmlformats.org/officeDocument/2006/relationships/hyperlink" Target="consultantplus://offline/ref=734C5D69DEA37D6EFD9F4EE9FF07E617F2D679946512AF56371437D5C66877C815580F85W9S3L" TargetMode="External"/><Relationship Id="rId128" Type="http://schemas.openxmlformats.org/officeDocument/2006/relationships/hyperlink" Target="consultantplus://offline/ref=734C5D69DEA37D6EFD9F4EE9FF07E617F2D679946512AF56371437D5C66877C815580F8093W3S3L" TargetMode="External"/><Relationship Id="rId144" Type="http://schemas.openxmlformats.org/officeDocument/2006/relationships/hyperlink" Target="consultantplus://offline/ref=986AF1FBB03E6591E797162E1FC0DAF138B1D8C1DF3CA6AF516F4EE34A50B5F477F698BA84776A19B9FA4E8814gDJ"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internet.garant.ru/" TargetMode="External"/><Relationship Id="rId95" Type="http://schemas.openxmlformats.org/officeDocument/2006/relationships/hyperlink" Target="consultantplus://offline/ref=E710A1457111162F7A1A93BEA242C3B0CEB00AA3C1232888426C1866BCFEFAB7B8D92222961A868FC0E8C506FD8C5A40084BAA392E1E3DCDrB34I" TargetMode="External"/><Relationship Id="rId22" Type="http://schemas.openxmlformats.org/officeDocument/2006/relationships/hyperlink" Target="consultantplus://offline/ref=F9C4FEE01C23F49116758D8BA43BADB6C2BA1D5ED701DDD4A621F73829388F8AAEFE04A222hEL" TargetMode="External"/><Relationship Id="rId27" Type="http://schemas.openxmlformats.org/officeDocument/2006/relationships/hyperlink" Target="consultantplus://offline/ref=DF37F2B775C18FCCB2AFA8C8B1009F09209841ED7DFC7EEC10A92254FF9ED5C9FF2FA13897B155A7F78A557233AEAF1C53647B7288CDEE27v4j8H" TargetMode="External"/><Relationship Id="rId43" Type="http://schemas.openxmlformats.org/officeDocument/2006/relationships/hyperlink" Target="consultantplus://offline/ref=DF37F2B775C18FCCB2AFA8C8B1009F09209841ED7DFC7EEC10A92254FF9ED5C9FF2FA13897B155A6F58A557233AEAF1C53647B7288CDEE27v4j8H" TargetMode="External"/><Relationship Id="rId48" Type="http://schemas.openxmlformats.org/officeDocument/2006/relationships/hyperlink" Target="file:///C:\Users\&#1040;&#1083;&#1105;&#1085;&#1072;\Desktop\&#1051;&#1080;&#1089;&#1090;%20Microsoft%20Office%20Excel.xlsx" TargetMode="External"/><Relationship Id="rId64" Type="http://schemas.openxmlformats.org/officeDocument/2006/relationships/hyperlink" Target="consultantplus://offline/ref=044DFB805C4AA7235EDFE6A061DA3C1B5DBE5B84A123F7EE6148684EA0jFREJ" TargetMode="External"/><Relationship Id="rId69" Type="http://schemas.openxmlformats.org/officeDocument/2006/relationships/hyperlink" Target="http://internet.garant.ru/" TargetMode="External"/><Relationship Id="rId113" Type="http://schemas.openxmlformats.org/officeDocument/2006/relationships/hyperlink" Target="consultantplus://offline/ref=734C5D69DEA37D6EFD9F50E4E96BB813F6DD26986015A508694631829938719D55W1S8L" TargetMode="External"/><Relationship Id="rId118" Type="http://schemas.openxmlformats.org/officeDocument/2006/relationships/hyperlink" Target="consultantplus://offline/ref=734C5D69DEA37D6EFD9F4EE9FF07E617F1D17092651DAF56371437D5C6W6S8L" TargetMode="External"/><Relationship Id="rId134" Type="http://schemas.openxmlformats.org/officeDocument/2006/relationships/package" Target="embeddings/Microsoft_PowerPoint_Slide1.sldx"/><Relationship Id="rId139" Type="http://schemas.openxmlformats.org/officeDocument/2006/relationships/image" Target="media/image14.jpeg"/><Relationship Id="rId80" Type="http://schemas.openxmlformats.org/officeDocument/2006/relationships/hyperlink" Target="http://internet.garant.ru/" TargetMode="External"/><Relationship Id="rId85" Type="http://schemas.openxmlformats.org/officeDocument/2006/relationships/hyperlink" Target="http://internet.garant.ru/"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8AC7D9F6C001A6B5CBAB00FB36DDB262D6F108FB4E43B367A70318A2123AC004F470539D66C0C840A318E02AA32642312BD4F6C13Q07AH" TargetMode="External"/><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hyperlink" Target="consultantplus://offline/ref=587CBD4FE3221B23D7EF58B2AE61AFD9A8EE8A89B743E2E9A81C34F1A50B6E2EAF65D3945CC539BA963287251B399C0A1763E436E3C6E8432F26FA7CQ5z0H" TargetMode="External"/><Relationship Id="rId38" Type="http://schemas.openxmlformats.org/officeDocument/2006/relationships/hyperlink" Target="consultantplus://offline/ref=587CBD4FE3221B23D7EF46BFB80DF1DDACEDD781B148EBB8FC4F32A6FA5B687BFD258DCD1F892ABA972C83261FQ3zAH" TargetMode="External"/><Relationship Id="rId46" Type="http://schemas.openxmlformats.org/officeDocument/2006/relationships/hyperlink" Target="consultantplus://offline/ref=6380D849C2210D2EF96FC6242DE77C68E317E30C0D2C57355004F10F6734128A0EF7852140287718DB93E6J6PEK" TargetMode="External"/><Relationship Id="rId59" Type="http://schemas.openxmlformats.org/officeDocument/2006/relationships/hyperlink" Target="consultantplus://offline/ref=BA5BD44489F5B2519D3338F97E3AD1336FE610408313D1FA255E451A887B9E3ED88225AD1C0D5162o55AG" TargetMode="External"/><Relationship Id="rId67" Type="http://schemas.openxmlformats.org/officeDocument/2006/relationships/hyperlink" Target="consultantplus://offline/ref=044DFB805C4AA7235EDFE6A061DA3C1B5DBE5983AD26F7EE6148684EA0jFREJ" TargetMode="External"/><Relationship Id="rId103" Type="http://schemas.openxmlformats.org/officeDocument/2006/relationships/hyperlink" Target="consultantplus://offline/ref=9DCECFACE183C816D4DF68F4E14CFABD8E8660535CFFF6AA16A6000B81AA4476DC392DFB2777DA97C37943220D1391BF1DD8681D76E4D6F5d4KAM" TargetMode="External"/><Relationship Id="rId108" Type="http://schemas.openxmlformats.org/officeDocument/2006/relationships/hyperlink" Target="consultantplus://offline/ref=6380D849C2210D2EF96FC6242DE77C68E317E30C0D2C57355004F10F6734128A0EF7852140287718DA9AE0J6PCK" TargetMode="External"/><Relationship Id="rId116" Type="http://schemas.openxmlformats.org/officeDocument/2006/relationships/hyperlink" Target="consultantplus://offline/ref=734C5D69DEA37D6EFD9F4EE9FF07E617F2D6789D6310AF56371437D5C6W6S8L" TargetMode="External"/><Relationship Id="rId124" Type="http://schemas.openxmlformats.org/officeDocument/2006/relationships/hyperlink" Target="consultantplus://offline/ref=734C5D69DEA37D6EFD9F4EE9FF07E617F2D679946512AF56371437D5C66877C815580F80903AFCA1W2SFL" TargetMode="External"/><Relationship Id="rId129" Type="http://schemas.openxmlformats.org/officeDocument/2006/relationships/hyperlink" Target="mailto:izhemsky@mydocuments11.ru" TargetMode="External"/><Relationship Id="rId137" Type="http://schemas.openxmlformats.org/officeDocument/2006/relationships/hyperlink" Target="consultantplus://offline/ref=50987A9C51F7DB0DCABBF396D59994513650BD2E3790294B596A5B8B780015698698F92DA26ED97921A2773Bu1D3L" TargetMode="External"/><Relationship Id="rId20" Type="http://schemas.openxmlformats.org/officeDocument/2006/relationships/image" Target="media/image8.jpeg"/><Relationship Id="rId41" Type="http://schemas.openxmlformats.org/officeDocument/2006/relationships/hyperlink" Target="consultantplus://offline/ref=587CBD4FE3221B23D7EF58B2AE61AFD9A8EE8A89B743E2E9A81C34F1A50B6E2EAF65D3945CC539BA963287251B399C0A1763E436E3C6E8432F26FA7CQ5z0H" TargetMode="External"/><Relationship Id="rId54" Type="http://schemas.openxmlformats.org/officeDocument/2006/relationships/hyperlink" Target="file:///C:\Users\&#1040;&#1083;&#1105;&#1085;&#1072;\Desktop\&#1051;&#1080;&#1089;&#1090;%20Microsoft%20Office%20Excel.xlsx" TargetMode="External"/><Relationship Id="rId62" Type="http://schemas.openxmlformats.org/officeDocument/2006/relationships/hyperlink" Target="consultantplus://offline/ref=044DFB805C4AA7235EDFE6A061DA3C1B5DBE5880AD26F7EE6148684EA0FE7464E70917F268D18C09jCRCJ" TargetMode="External"/><Relationship Id="rId70" Type="http://schemas.openxmlformats.org/officeDocument/2006/relationships/hyperlink" Target="http://internet.garant.ru/" TargetMode="External"/><Relationship Id="rId75" Type="http://schemas.openxmlformats.org/officeDocument/2006/relationships/hyperlink" Target="consultantplus://offline/ref=0E98C07A768A1F19D9B0CD90FAC6A57C4081D7451102303F552AC43F33FDA096385FC316D4iAP6J" TargetMode="External"/><Relationship Id="rId83" Type="http://schemas.openxmlformats.org/officeDocument/2006/relationships/hyperlink" Target="consultantplus://offline/ref=4C1203560A92CF7A43535C1F5CAD03DF127983149EACEC331262AA0B99C5B10E29FE75161CB53D9EU1i2O" TargetMode="External"/><Relationship Id="rId88" Type="http://schemas.openxmlformats.org/officeDocument/2006/relationships/hyperlink" Target="consultantplus://offline/ref=B360DE74F7725D475D56489B6C75462C7B287C6A1CEABE87F2D98D1852EAAB9ACAC11A152D735E6CF937K" TargetMode="External"/><Relationship Id="rId91" Type="http://schemas.openxmlformats.org/officeDocument/2006/relationships/hyperlink" Target="http://internet.garant.ru/" TargetMode="External"/><Relationship Id="rId96" Type="http://schemas.openxmlformats.org/officeDocument/2006/relationships/hyperlink" Target="consultantplus://offline/ref=F0B52061FF1944A93E38755265D65D0616088F1CBBAB59DD8B36D766D9CC9A06210410898D5966AB3ECCAA068A959A4D124C52CBA04C7646x2J1J" TargetMode="External"/><Relationship Id="rId111" Type="http://schemas.openxmlformats.org/officeDocument/2006/relationships/hyperlink" Target="http://www.admizhma.ru" TargetMode="External"/><Relationship Id="rId132" Type="http://schemas.openxmlformats.org/officeDocument/2006/relationships/hyperlink" Target="http://www.admizhma.ru" TargetMode="External"/><Relationship Id="rId140" Type="http://schemas.openxmlformats.org/officeDocument/2006/relationships/hyperlink" Target="consultantplus://offline/ref=86BF12BF99AF793A3998D5DB77BE27D73F4B64783C2B591882B71C9CA5F61E3539997A264B6C382E22ADB396z9y7J" TargetMode="External"/><Relationship Id="rId145" Type="http://schemas.openxmlformats.org/officeDocument/2006/relationships/hyperlink" Target="consultantplus://offline/ref=986AF1FBB03E6591E797162E1FC0DAF138B1D8C1DF3CA6AF516F4EE34A50B5F477F698BA84776A19B9FA4C8914g9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6EBE50D35C8E7B6BD46BA5395E927C50D527E1253D909C70A372E563A081C30C5271F10E87594DD63166A46F104D771FiEM6M" TargetMode="External"/><Relationship Id="rId28" Type="http://schemas.openxmlformats.org/officeDocument/2006/relationships/hyperlink" Target="consultantplus://offline/ref=DF37F2B775C18FCCB2AFB6C5A76CC10D249B18E17DFA75BA4FFA2403A0CED39CBF6FA76DD4F559A7F180012270F0F64D1F2F77739ED1EF275E814D4CvCjFH" TargetMode="External"/><Relationship Id="rId36" Type="http://schemas.openxmlformats.org/officeDocument/2006/relationships/hyperlink" Target="consultantplus://offline/ref=587CBD4FE3221B23D7EF46BFB80DF1DDACEDD781B148EBB8FC4F32A6FA5B687BFD258DCD1F892ABA972C83261FQ3zAH" TargetMode="External"/><Relationship Id="rId49" Type="http://schemas.openxmlformats.org/officeDocument/2006/relationships/hyperlink" Target="file:///C:\Users\&#1040;&#1083;&#1105;&#1085;&#1072;\Desktop\&#1051;&#1080;&#1089;&#1090;%20Microsoft%20Office%20Excel.xlsx" TargetMode="External"/><Relationship Id="rId57" Type="http://schemas.openxmlformats.org/officeDocument/2006/relationships/hyperlink" Target="file:///C:\Users\&#1040;&#1083;&#1105;&#1085;&#1072;\Desktop\&#1051;&#1080;&#1089;&#1090;%20Microsoft%20Office%20Excel.xlsx" TargetMode="External"/><Relationship Id="rId106" Type="http://schemas.openxmlformats.org/officeDocument/2006/relationships/image" Target="media/image11.jpeg"/><Relationship Id="rId114" Type="http://schemas.openxmlformats.org/officeDocument/2006/relationships/hyperlink" Target="consultantplus://offline/ref=734C5D69DEA37D6EFD9F4EE9FF07E617F2D679946512AF56371437D5C66877C815580F80903AFCADW2SDL" TargetMode="External"/><Relationship Id="rId119" Type="http://schemas.openxmlformats.org/officeDocument/2006/relationships/hyperlink" Target="consultantplus://offline/ref=734C5D69DEA37D6EFD9F4EE9FF07E617F1DE7F966011AF56371437D5C6W6S8L" TargetMode="External"/><Relationship Id="rId127" Type="http://schemas.openxmlformats.org/officeDocument/2006/relationships/hyperlink" Target="consultantplus://offline/ref=734C5D69DEA37D6EFD9F4EE9FF07E617F2D679946512AF56371437D5C66877C815580F8093W3S3L" TargetMode="External"/><Relationship Id="rId10" Type="http://schemas.openxmlformats.org/officeDocument/2006/relationships/image" Target="media/image2.jpeg"/><Relationship Id="rId31" Type="http://schemas.openxmlformats.org/officeDocument/2006/relationships/hyperlink" Target="consultantplus://offline/ref=587CBD4FE3221B23D7EF58B2AE61AFD9A8EE8A89B742E5EFA71834F1A50B6E2EAF65D3944EC561B6963A9F271F2CCA5B52Q3zEH" TargetMode="External"/><Relationship Id="rId44" Type="http://schemas.openxmlformats.org/officeDocument/2006/relationships/hyperlink" Target="consultantplus://offline/ref=6380D849C2210D2EF96FC6242DE77C68E317E30C0D2C57355004F10F6734128A0EF7852140287718DB93E6J6PEK" TargetMode="External"/><Relationship Id="rId52" Type="http://schemas.openxmlformats.org/officeDocument/2006/relationships/hyperlink" Target="file:///C:\Users\&#1040;&#1083;&#1105;&#1085;&#1072;\Desktop\&#1051;&#1080;&#1089;&#1090;%20Microsoft%20Office%20Excel.xlsx" TargetMode="External"/><Relationship Id="rId60" Type="http://schemas.openxmlformats.org/officeDocument/2006/relationships/hyperlink" Target="consultantplus://offline/ref=5B9A679DA6C7CD0E762FFBD287B58FA60624FC439E10BF8B323C270F73A06C278Cl3UEL" TargetMode="External"/><Relationship Id="rId65" Type="http://schemas.openxmlformats.org/officeDocument/2006/relationships/hyperlink" Target="consultantplus://offline/ref=044DFB805C4AA7235EDFE6A061DA3C1B5DBE5B86A026F7EE6148684EA0jFREJ" TargetMode="External"/><Relationship Id="rId73" Type="http://schemas.openxmlformats.org/officeDocument/2006/relationships/hyperlink" Target="consultantplus://offline/ref=8CB6C51004A6C9BE7CFFF9B736F0D09622E9ED6E2EA9A11276B569EAD792DDCD5FD4C5B3A2P3P2J" TargetMode="External"/><Relationship Id="rId78" Type="http://schemas.openxmlformats.org/officeDocument/2006/relationships/hyperlink" Target="consultantplus://offline/ref=491AD783C211D95ECB9A800460E25FBB519BFC469B75CCECABB24E6E9F3FFE5125DF967A2BA84455AFD3F2A3EAA3094A58A52944DF757634nBq0M" TargetMode="External"/><Relationship Id="rId81" Type="http://schemas.openxmlformats.org/officeDocument/2006/relationships/hyperlink" Target="consultantplus://offline/ref=94B7447BA5259444967EA1E6A479403E90F6E01F55B5561FF2550D71FCBA78A1493AC3439297572E42YBN" TargetMode="External"/><Relationship Id="rId86" Type="http://schemas.openxmlformats.org/officeDocument/2006/relationships/hyperlink" Target="consultantplus://offline/ref=0E40FCB674CAA29558D27B88C94447F78E678AE28B9B1C05A64A935943242DE3F8A799190BSEyCJ" TargetMode="External"/><Relationship Id="rId94" Type="http://schemas.openxmlformats.org/officeDocument/2006/relationships/hyperlink" Target="consultantplus://offline/ref=0CA4E807414E5557EF2DBAB92104BC62612D46C63700BBE165F57E1C4D6E713F23AC64BC88CDD477066803654Fb8v5I" TargetMode="External"/><Relationship Id="rId99" Type="http://schemas.openxmlformats.org/officeDocument/2006/relationships/hyperlink" Target="consultantplus://offline/ref=CA4ECB8DB563429D341128648C612F03D59D461C53FC6B48B339537D2F1DC2116C30E70C1CB809914E8BAA1E4CBB1E42D4B75714E1E1D8E4o6d8J" TargetMode="External"/><Relationship Id="rId101" Type="http://schemas.openxmlformats.org/officeDocument/2006/relationships/hyperlink" Target="consultantplus://offline/ref=E5307B052E2E3198950D70B97A2EF3D120490DC95E98555B690F202FCB6B9189464067AB7BC866CCCF76CCBDB409E218C11010C844r1k3J" TargetMode="External"/><Relationship Id="rId122" Type="http://schemas.openxmlformats.org/officeDocument/2006/relationships/hyperlink" Target="http://www.admizhma.ru" TargetMode="External"/><Relationship Id="rId130" Type="http://schemas.openxmlformats.org/officeDocument/2006/relationships/hyperlink" Target="http://www.mydocuments11.ru" TargetMode="External"/><Relationship Id="rId135" Type="http://schemas.openxmlformats.org/officeDocument/2006/relationships/hyperlink" Target="consultantplus://offline/ref=2600DD53DFDC8F7339573D6BAAEFCEE9379E12DD8901F491D03C172E21B118D88291C50483161EC7218E83DBj8h1K" TargetMode="External"/><Relationship Id="rId143" Type="http://schemas.openxmlformats.org/officeDocument/2006/relationships/hyperlink" Target="consultantplus://offline/ref=151D7C6B3E2B619D738BE75179815754EBD6D02C5832E0E5BB181C432E58130E76A84145F04E9EBEF83864CBA3A069179EDE56307CE3ADA02B5C50CAN8DEM" TargetMode="External"/><Relationship Id="rId148"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D8AC7D9F6C001A6B5CBAB00FB36DDB262C6E1481BDEA3B367A70318A2123AC004F47053AD46A05D3587E8F5EEE61772216BD4C6E0C00D23BQ77FH" TargetMode="External"/><Relationship Id="rId18" Type="http://schemas.openxmlformats.org/officeDocument/2006/relationships/image" Target="media/image7.png"/><Relationship Id="rId39" Type="http://schemas.openxmlformats.org/officeDocument/2006/relationships/hyperlink" Target="consultantplus://offline/ref=587CBD4FE3221B23D7EF58B2AE61AFD9A8EE8A89B743E2E9A81C34F1A50B6E2EAF65D3945CC539BA963287251B399C0A1763E436E3C6E8432F26FA7CQ5z0H" TargetMode="External"/><Relationship Id="rId109" Type="http://schemas.openxmlformats.org/officeDocument/2006/relationships/hyperlink" Target="consultantplus://offline/ref=6380D849C2210D2EF96FC6242DE77C68E317E30C0D2C57355004F10F6734128A0EF7852140287718DB93E6J6PEK" TargetMode="External"/><Relationship Id="rId34" Type="http://schemas.openxmlformats.org/officeDocument/2006/relationships/hyperlink" Target="consultantplus://offline/ref=DF37F2B775C18FCCB2AFA8C8B1009F09209841ED7DFC7EEC10A92254FF9ED5C9ED2FF93497B94AA7F09F032376vFj3H" TargetMode="External"/><Relationship Id="rId50" Type="http://schemas.openxmlformats.org/officeDocument/2006/relationships/hyperlink" Target="consultantplus://offline/ref=E22D0FC0A9BA0636FA11DFCE4E2536860F7DCAA5282BFF4E3774BC8B2F10F2910D3AcBT6H" TargetMode="External"/><Relationship Id="rId55" Type="http://schemas.openxmlformats.org/officeDocument/2006/relationships/hyperlink" Target="consultantplus://offline/ref=E22D0FC0A9BA0636FA11DFCE4E2536860F7DCAA5282BFF4E3774BC8B2F10F2910D3AcBT6H" TargetMode="External"/><Relationship Id="rId76" Type="http://schemas.openxmlformats.org/officeDocument/2006/relationships/hyperlink" Target="consultantplus://offline/ref=D1AAE24A38F94B675FC32EA79EBE10A2511A062A67E5C25B4D6C9B0693034E44364BD4D1B302PFJ" TargetMode="External"/><Relationship Id="rId97" Type="http://schemas.openxmlformats.org/officeDocument/2006/relationships/hyperlink" Target="consultantplus://offline/ref=F0B52061FF1944A93E38755265D65D0616088F1CBBAB59DD8B36D766D9CC9A06210410898D5966AA34CCAA068A959A4D124C52CBA04C7646x2J1J" TargetMode="External"/><Relationship Id="rId104" Type="http://schemas.openxmlformats.org/officeDocument/2006/relationships/hyperlink" Target="consultantplus://offline/ref=9DCECFACE183C816D4DF68F4E14CFABD8E8660535CFFF6AA16A6000B81AA4476DC392DFB2176D1C59636427E484F82BF16D86B1F69dEKEM" TargetMode="External"/><Relationship Id="rId120" Type="http://schemas.openxmlformats.org/officeDocument/2006/relationships/hyperlink" Target="consultantplus://offline/ref=734C5D69DEA37D6EFD9F4EE9FF07E617F1D079956311AF56371437D5C66877C815580F80903AFCA5W2S9L" TargetMode="External"/><Relationship Id="rId125" Type="http://schemas.openxmlformats.org/officeDocument/2006/relationships/hyperlink" Target="consultantplus://offline/ref=734C5D69DEA37D6EFD9F4EE9FF07E617F1DE7F966011AF56371437D5C66877C815580F80903AFCA5W2S9L" TargetMode="External"/><Relationship Id="rId141" Type="http://schemas.openxmlformats.org/officeDocument/2006/relationships/hyperlink" Target="consultantplus://offline/ref=86BF12BF99AF793A3998D5DB77BE27D73F4B64783C2B591882B71C9CA5F61E3539997A264B6C382E22ADB197z9y3J" TargetMode="External"/><Relationship Id="rId146" Type="http://schemas.openxmlformats.org/officeDocument/2006/relationships/hyperlink" Target="../../../../&#1089;&#1077;&#1090;&#1100;/&#1052;&#1055;%20&#1052;&#1091;&#1085;&#1080;&#1094;&#1080;&#1087;&#1072;&#1083;&#1100;&#1085;&#1086;&#1077;%20&#1091;&#1087;&#1088;&#1072;&#1074;&#1083;&#1077;&#1085;&#1080;&#1077;/&#1055;&#1088;&#1080;&#1083;&#1086;&#1078;&#1077;&#1085;&#1080;&#1077;%20&#1082;%20&#1087;&#1088;&#1086;&#1075;&#1088;&#1072;&#1084;&#1084;&#1077;.xlsx" TargetMode="External"/><Relationship Id="rId7" Type="http://schemas.openxmlformats.org/officeDocument/2006/relationships/footnotes" Target="footnotes.xml"/><Relationship Id="rId71" Type="http://schemas.openxmlformats.org/officeDocument/2006/relationships/hyperlink" Target="http://internet.garant.ru/" TargetMode="External"/><Relationship Id="rId92" Type="http://schemas.openxmlformats.org/officeDocument/2006/relationships/hyperlink" Target="consultantplus://offline/ref=FA43B01BB878D01E06B9FBCA14E0533D016BDFE046F3D16A7A99C293A7DA9E181B35CCB010A0086F665422BA2961D613617B099CE3DB230D75a5I" TargetMode="External"/><Relationship Id="rId2" Type="http://schemas.openxmlformats.org/officeDocument/2006/relationships/numbering" Target="numbering.xml"/><Relationship Id="rId29" Type="http://schemas.openxmlformats.org/officeDocument/2006/relationships/hyperlink" Target="consultantplus://offline/ref=587CBD4FE3221B23D7EF46BFB80DF1DDACEDD385B743EBB8FC4F32A6FA5B687BFD258DCD1F892ABA972C83261FQ3zAH" TargetMode="External"/><Relationship Id="rId24" Type="http://schemas.openxmlformats.org/officeDocument/2006/relationships/hyperlink" Target="consultantplus://offline/ref=6EBE50D35C8E7B6BD46BA5395E927C50D527E1253D909C70A372E563A081C30C5271F11C870141D73978AC6E051B265ABBDEC513472EAAF5F7C1EEiEM8M" TargetMode="External"/><Relationship Id="rId40" Type="http://schemas.openxmlformats.org/officeDocument/2006/relationships/hyperlink" Target="consultantplus://offline/ref=587CBD4FE3221B23D7EF58B2AE61AFD9A8EE8A89B743E2E9A81C34F1A50B6E2EAF65D3945CC539BA963287251B399C0A1763E436E3C6E8432F26FA7CQ5z0H" TargetMode="External"/><Relationship Id="rId45" Type="http://schemas.openxmlformats.org/officeDocument/2006/relationships/hyperlink" Target="consultantplus://offline/ref=6380D849C2210D2EF96FC6242DE77C68E317E30C0D2C57355004F10F6734128A0EF7852140287718DB93E6J6PEK" TargetMode="External"/><Relationship Id="rId66" Type="http://schemas.openxmlformats.org/officeDocument/2006/relationships/hyperlink" Target="consultantplus://offline/ref=044DFB805C4AA7235EDFE6A061DA3C1B5DBF5E83AB20F7EE6148684EA0jFREJ" TargetMode="External"/><Relationship Id="rId87" Type="http://schemas.openxmlformats.org/officeDocument/2006/relationships/hyperlink" Target="consultantplus://offline/ref=0E40FCB674CAA29558D27B88C94447F78E678AE28B9B1C05A64A935943242DE3F8A7991903SEy5J" TargetMode="External"/><Relationship Id="rId110" Type="http://schemas.openxmlformats.org/officeDocument/2006/relationships/hyperlink" Target="consultantplus://offline/ref=6380D849C2210D2EF96FC6242DE77C68E317E30C0D2C57355004F10F6734128A0EF7852140287718DA9AE0J6PCK" TargetMode="External"/><Relationship Id="rId115" Type="http://schemas.openxmlformats.org/officeDocument/2006/relationships/hyperlink" Target="consultantplus://offline/ref=734C5D69DEA37D6EFD9F4EE9FF07E617F1DF7E96661CAF56371437D5C6W6S8L" TargetMode="External"/><Relationship Id="rId131" Type="http://schemas.openxmlformats.org/officeDocument/2006/relationships/hyperlink" Target="mailto:adminizhma@mail.ru" TargetMode="External"/><Relationship Id="rId136" Type="http://schemas.openxmlformats.org/officeDocument/2006/relationships/hyperlink" Target="consultantplus://offline/ref=50987A9C51F7DB0DCABBF396D59994513650BD2E3790294B596A5B8B780015698698F92DA26ED97921A2773Bu1D3L" TargetMode="External"/><Relationship Id="rId61" Type="http://schemas.openxmlformats.org/officeDocument/2006/relationships/hyperlink" Target="consultantplus://offline/ref=044DFB805C4AA7235EDFE6A061DA3C1B5EB15F84A374A0EC301D66j4RBJ" TargetMode="External"/><Relationship Id="rId82" Type="http://schemas.openxmlformats.org/officeDocument/2006/relationships/hyperlink" Target="consultantplus://offline/ref=4C1203560A92CF7A43535C1F5CAD03DF1279821D91A3EC331262AA0B99C5B10E29FE75161CB53D9FU1i1O" TargetMode="External"/><Relationship Id="rId19" Type="http://schemas.openxmlformats.org/officeDocument/2006/relationships/footer" Target="footer1.xml"/><Relationship Id="rId14" Type="http://schemas.openxmlformats.org/officeDocument/2006/relationships/hyperlink" Target="consultantplus://offline/ref=6C951F7C3267362683051BECCF2145BC5E3F9A17DFC8BDAE5F026CA6E025270D277156BBE0EE3AE9321DBC4DC3F52F01EFBADEAB50B58A21YFm2I" TargetMode="External"/><Relationship Id="rId30" Type="http://schemas.openxmlformats.org/officeDocument/2006/relationships/hyperlink" Target="consultantplus://offline/ref=587CBD4FE3221B23D7EF46BFB80DF1DDACE5D48CB144EBB8FC4F32A6FA5B687BFD258DCD1F892ABA972C83261FQ3zAH" TargetMode="External"/><Relationship Id="rId35" Type="http://schemas.openxmlformats.org/officeDocument/2006/relationships/hyperlink" Target="consultantplus://offline/ref=DF37F2B775C18FCCB2AFA8C8B1009F09209841ED7DFC7EEC10A92254FF9ED5C9ED2FF93497B94AA7F09F032376vFj3H" TargetMode="External"/><Relationship Id="rId56" Type="http://schemas.openxmlformats.org/officeDocument/2006/relationships/hyperlink" Target="file:///C:\Users\&#1040;&#1083;&#1105;&#1085;&#1072;\Desktop\&#1051;&#1080;&#1089;&#1090;%20Microsoft%20Office%20Excel.xlsx" TargetMode="External"/><Relationship Id="rId77" Type="http://schemas.openxmlformats.org/officeDocument/2006/relationships/hyperlink" Target="consultantplus://offline/ref=D1AAE24A38F94B675FC32EA79EBE10A2511A062A67E5C25B4D6C9B0693034E44364BD4D1B302PDJ" TargetMode="External"/><Relationship Id="rId100" Type="http://schemas.openxmlformats.org/officeDocument/2006/relationships/hyperlink" Target="consultantplus://offline/ref=E5307B052E2E3198950D70B97A2EF3D120490DC95E98555B690F202FCB6B9189464067AB76CC66CCCF76CCBDB409E218C11010C844r1k3J" TargetMode="External"/><Relationship Id="rId105" Type="http://schemas.openxmlformats.org/officeDocument/2006/relationships/hyperlink" Target="consultantplus://offline/ref=E3BA7526B3BA491F697FBD2BE0B816E16B1BE5773EC8C7C58A31A8109940536D5FC80F4EC2C90A704F633DDA25B5G5K" TargetMode="External"/><Relationship Id="rId126" Type="http://schemas.openxmlformats.org/officeDocument/2006/relationships/hyperlink" Target="http://www.admizhma.ru" TargetMode="External"/><Relationship Id="rId147" Type="http://schemas.openxmlformats.org/officeDocument/2006/relationships/hyperlink" Target="../../../../&#1089;&#1077;&#1090;&#1100;/&#1052;&#1055;%20&#1052;&#1091;&#1085;&#1080;&#1094;&#1080;&#1087;&#1072;&#1083;&#1100;&#1085;&#1086;&#1077;%20&#1091;&#1087;&#1088;&#1072;&#1074;&#1083;&#1077;&#1085;&#1080;&#1077;/&#1055;&#1088;&#1080;&#1083;&#1086;&#1078;&#1077;&#1085;&#1080;&#1077;%20&#1082;%20&#1087;&#1088;&#1086;&#1075;&#1088;&#1072;&#1084;&#1084;&#1077;.xlsx" TargetMode="External"/><Relationship Id="rId8" Type="http://schemas.openxmlformats.org/officeDocument/2006/relationships/endnotes" Target="endnotes.xml"/><Relationship Id="rId51" Type="http://schemas.openxmlformats.org/officeDocument/2006/relationships/hyperlink" Target="file:///C:\Users\&#1040;&#1083;&#1105;&#1085;&#1072;\Desktop\&#1051;&#1080;&#1089;&#1090;%20Microsoft%20Office%20Excel.xlsx" TargetMode="External"/><Relationship Id="rId72" Type="http://schemas.openxmlformats.org/officeDocument/2006/relationships/hyperlink" Target="http://internet.garant.ru/" TargetMode="External"/><Relationship Id="rId93" Type="http://schemas.openxmlformats.org/officeDocument/2006/relationships/hyperlink" Target="consultantplus://offline/ref=FA43B01BB878D01E06B9E5C7028C0D39046083E447F6DE3D21C699CEF0D3944F5C7A95F254AD086E605F76E266608A563068099AE3D821125F79B172aFI" TargetMode="External"/><Relationship Id="rId98" Type="http://schemas.openxmlformats.org/officeDocument/2006/relationships/hyperlink" Target="consultantplus://offline/ref=CA4ECB8DB563429D341128648C612F03D59D431055F56B48B339537D2F1DC2116C30E70C1CB809974C8BAA1E4CBB1E42D4B75714E1E1D8E4o6d8J" TargetMode="External"/><Relationship Id="rId121" Type="http://schemas.openxmlformats.org/officeDocument/2006/relationships/hyperlink" Target="consultantplus://offline/ref=734C5D69DEA37D6EFD9F4EE9FF07E617F1D47B9D6614AF56371437D5C6W6S8L" TargetMode="External"/><Relationship Id="rId142" Type="http://schemas.openxmlformats.org/officeDocument/2006/relationships/hyperlink" Target="consultantplus://offline/ref=151D7C6B3E2B619D738BE75179815754EBD6D02C5832E0E5BB181C432E58130E76A84145F04E9EBEF83866CAA7A069179EDE56307CE3ADA02B5C50CAN8D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79F2-8FEA-4B10-89F2-DCD06A21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284</Pages>
  <Words>79991</Words>
  <Characters>455954</Characters>
  <Application>Microsoft Office Word</Application>
  <DocSecurity>0</DocSecurity>
  <Lines>3799</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Economika7</dc:creator>
  <cp:lastModifiedBy>Информотдел</cp:lastModifiedBy>
  <cp:revision>14</cp:revision>
  <cp:lastPrinted>2019-01-10T07:14:00Z</cp:lastPrinted>
  <dcterms:created xsi:type="dcterms:W3CDTF">2018-12-27T08:21:00Z</dcterms:created>
  <dcterms:modified xsi:type="dcterms:W3CDTF">2019-01-10T11:20:00Z</dcterms:modified>
</cp:coreProperties>
</file>