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vertAnchor="page" w:horzAnchor="margin" w:tblpXSpec="center" w:tblpY="3704"/>
        <w:tblW w:w="3627" w:type="pct"/>
        <w:tblBorders>
          <w:left w:val="single" w:sz="18" w:space="0" w:color="4F81BD"/>
        </w:tblBorders>
        <w:tblLook w:val="04A0" w:firstRow="1" w:lastRow="0" w:firstColumn="1" w:lastColumn="0" w:noHBand="0" w:noVBand="1"/>
      </w:tblPr>
      <w:tblGrid>
        <w:gridCol w:w="6952"/>
      </w:tblGrid>
      <w:tr w:rsidR="00133602" w:rsidRPr="00B43A34" w:rsidTr="00B43A34">
        <w:tc>
          <w:tcPr>
            <w:tcW w:w="6952" w:type="dxa"/>
            <w:tcBorders>
              <w:top w:val="nil"/>
              <w:left w:val="single" w:sz="18" w:space="0" w:color="4F81BD"/>
              <w:bottom w:val="nil"/>
              <w:right w:val="nil"/>
            </w:tcBorders>
            <w:tcMar>
              <w:top w:w="216" w:type="dxa"/>
              <w:left w:w="115" w:type="dxa"/>
              <w:bottom w:w="216" w:type="dxa"/>
              <w:right w:w="115" w:type="dxa"/>
            </w:tcMar>
          </w:tcPr>
          <w:p w:rsidR="00133602" w:rsidRPr="00B43A34" w:rsidRDefault="00133602" w:rsidP="00B43A34">
            <w:pPr>
              <w:spacing w:after="0"/>
              <w:rPr>
                <w:rFonts w:ascii="Times New Roman" w:hAnsi="Times New Roman"/>
                <w:b/>
                <w:sz w:val="28"/>
                <w:szCs w:val="28"/>
              </w:rPr>
            </w:pPr>
          </w:p>
          <w:p w:rsidR="00133602" w:rsidRPr="00B43A34" w:rsidRDefault="00133602" w:rsidP="00B43A34">
            <w:pPr>
              <w:spacing w:after="0"/>
              <w:rPr>
                <w:rFonts w:ascii="Times New Roman" w:hAnsi="Times New Roman"/>
                <w:b/>
                <w:sz w:val="28"/>
                <w:szCs w:val="28"/>
              </w:rPr>
            </w:pPr>
          </w:p>
          <w:p w:rsidR="00133602" w:rsidRPr="00B43A34" w:rsidRDefault="00133602" w:rsidP="00B43A34">
            <w:pPr>
              <w:spacing w:after="0"/>
              <w:rPr>
                <w:rFonts w:ascii="Times New Roman" w:hAnsi="Times New Roman"/>
                <w:b/>
                <w:sz w:val="28"/>
                <w:szCs w:val="28"/>
              </w:rPr>
            </w:pPr>
            <w:r w:rsidRPr="00B43A34">
              <w:rPr>
                <w:rFonts w:ascii="Times New Roman" w:hAnsi="Times New Roman"/>
                <w:b/>
                <w:sz w:val="28"/>
                <w:szCs w:val="28"/>
              </w:rPr>
              <w:t>Совет муниципального района «Ижемский» и</w:t>
            </w:r>
          </w:p>
          <w:p w:rsidR="00133602" w:rsidRPr="00B43A34" w:rsidRDefault="00133602" w:rsidP="00B43A34">
            <w:pPr>
              <w:spacing w:after="0"/>
              <w:rPr>
                <w:rFonts w:ascii="Times New Roman" w:hAnsi="Times New Roman"/>
                <w:b/>
                <w:sz w:val="28"/>
                <w:szCs w:val="28"/>
              </w:rPr>
            </w:pPr>
            <w:r w:rsidRPr="00B43A34">
              <w:rPr>
                <w:rFonts w:ascii="Times New Roman" w:hAnsi="Times New Roman"/>
                <w:b/>
                <w:sz w:val="28"/>
                <w:szCs w:val="28"/>
              </w:rPr>
              <w:t>Администрация муниципального района «Ижемский»</w:t>
            </w:r>
          </w:p>
          <w:p w:rsidR="00133602" w:rsidRPr="00B43A34" w:rsidRDefault="00133602" w:rsidP="00B43A34">
            <w:pPr>
              <w:spacing w:after="0"/>
              <w:rPr>
                <w:rFonts w:ascii="Times New Roman" w:hAnsi="Times New Roman"/>
                <w:b/>
                <w:sz w:val="28"/>
                <w:szCs w:val="28"/>
              </w:rPr>
            </w:pPr>
          </w:p>
          <w:p w:rsidR="00133602" w:rsidRPr="00B43A34" w:rsidRDefault="00133602" w:rsidP="00B43A34">
            <w:pPr>
              <w:pStyle w:val="a4"/>
              <w:rPr>
                <w:sz w:val="28"/>
                <w:szCs w:val="28"/>
              </w:rPr>
            </w:pPr>
          </w:p>
          <w:p w:rsidR="00133602" w:rsidRPr="00B43A34" w:rsidRDefault="00133602" w:rsidP="00B43A34">
            <w:pPr>
              <w:pStyle w:val="a4"/>
              <w:rPr>
                <w:sz w:val="28"/>
                <w:szCs w:val="28"/>
              </w:rPr>
            </w:pPr>
          </w:p>
        </w:tc>
      </w:tr>
      <w:tr w:rsidR="00133602" w:rsidRPr="00B43A34" w:rsidTr="00B43A34">
        <w:tc>
          <w:tcPr>
            <w:tcW w:w="6952" w:type="dxa"/>
            <w:tcBorders>
              <w:top w:val="nil"/>
              <w:left w:val="single" w:sz="18" w:space="0" w:color="4F81BD"/>
              <w:bottom w:val="nil"/>
              <w:right w:val="nil"/>
            </w:tcBorders>
            <w:hideMark/>
          </w:tcPr>
          <w:p w:rsidR="00133602" w:rsidRPr="00B43A34" w:rsidRDefault="00133602" w:rsidP="00B43A34">
            <w:pPr>
              <w:pStyle w:val="a4"/>
              <w:rPr>
                <w:sz w:val="28"/>
                <w:szCs w:val="28"/>
                <w:lang w:eastAsia="ru-RU"/>
              </w:rPr>
            </w:pPr>
            <w:r w:rsidRPr="00B43A34">
              <w:rPr>
                <w:sz w:val="28"/>
                <w:szCs w:val="28"/>
              </w:rPr>
              <w:t>Информационный</w:t>
            </w:r>
          </w:p>
          <w:p w:rsidR="00133602" w:rsidRPr="00B43A34" w:rsidRDefault="00133602" w:rsidP="00B43A34">
            <w:pPr>
              <w:pStyle w:val="a4"/>
              <w:rPr>
                <w:color w:val="4F81BD"/>
                <w:sz w:val="28"/>
                <w:szCs w:val="28"/>
              </w:rPr>
            </w:pPr>
            <w:r w:rsidRPr="00B43A34">
              <w:rPr>
                <w:sz w:val="28"/>
                <w:szCs w:val="28"/>
              </w:rPr>
              <w:t>Вестник</w:t>
            </w:r>
          </w:p>
        </w:tc>
      </w:tr>
      <w:tr w:rsidR="00133602" w:rsidRPr="00B43A34" w:rsidTr="00B43A34">
        <w:trPr>
          <w:trHeight w:val="3191"/>
        </w:trPr>
        <w:tc>
          <w:tcPr>
            <w:tcW w:w="6952" w:type="dxa"/>
            <w:tcBorders>
              <w:top w:val="nil"/>
              <w:left w:val="single" w:sz="18" w:space="0" w:color="4F81BD"/>
              <w:bottom w:val="nil"/>
              <w:right w:val="nil"/>
            </w:tcBorders>
            <w:tcMar>
              <w:top w:w="216" w:type="dxa"/>
              <w:left w:w="115" w:type="dxa"/>
              <w:bottom w:w="216" w:type="dxa"/>
              <w:right w:w="115" w:type="dxa"/>
            </w:tcMar>
          </w:tcPr>
          <w:p w:rsidR="00133602" w:rsidRPr="00B43A34" w:rsidRDefault="00133602" w:rsidP="00B43A34">
            <w:pPr>
              <w:autoSpaceDE w:val="0"/>
              <w:autoSpaceDN w:val="0"/>
              <w:adjustRightInd w:val="0"/>
              <w:spacing w:after="0"/>
              <w:rPr>
                <w:rFonts w:ascii="Times New Roman" w:hAnsi="Times New Roman"/>
                <w:b/>
                <w:sz w:val="28"/>
                <w:szCs w:val="28"/>
              </w:rPr>
            </w:pPr>
            <w:r w:rsidRPr="00B43A34">
              <w:rPr>
                <w:rFonts w:ascii="Times New Roman" w:hAnsi="Times New Roman"/>
                <w:b/>
                <w:sz w:val="28"/>
                <w:szCs w:val="28"/>
              </w:rPr>
              <w:t>Совета и администрации</w:t>
            </w:r>
          </w:p>
          <w:p w:rsidR="00133602" w:rsidRPr="00B43A34" w:rsidRDefault="00133602" w:rsidP="00B43A34">
            <w:pPr>
              <w:autoSpaceDE w:val="0"/>
              <w:autoSpaceDN w:val="0"/>
              <w:adjustRightInd w:val="0"/>
              <w:spacing w:after="0"/>
              <w:rPr>
                <w:rFonts w:ascii="Times New Roman" w:hAnsi="Times New Roman"/>
                <w:b/>
                <w:sz w:val="28"/>
                <w:szCs w:val="28"/>
              </w:rPr>
            </w:pPr>
            <w:r w:rsidRPr="00B43A34">
              <w:rPr>
                <w:rFonts w:ascii="Times New Roman" w:hAnsi="Times New Roman"/>
                <w:b/>
                <w:sz w:val="28"/>
                <w:szCs w:val="28"/>
              </w:rPr>
              <w:t>муниципального образования</w:t>
            </w:r>
          </w:p>
          <w:p w:rsidR="00133602" w:rsidRPr="00B43A34" w:rsidRDefault="00133602" w:rsidP="00B43A34">
            <w:pPr>
              <w:spacing w:after="0"/>
              <w:rPr>
                <w:rFonts w:ascii="Times New Roman" w:hAnsi="Times New Roman"/>
                <w:b/>
                <w:sz w:val="28"/>
                <w:szCs w:val="28"/>
              </w:rPr>
            </w:pPr>
            <w:r w:rsidRPr="00B43A34">
              <w:rPr>
                <w:rFonts w:ascii="Times New Roman" w:hAnsi="Times New Roman"/>
                <w:b/>
                <w:sz w:val="28"/>
                <w:szCs w:val="28"/>
              </w:rPr>
              <w:t>муниципального района «Ижемский»</w:t>
            </w:r>
          </w:p>
          <w:p w:rsidR="00133602" w:rsidRPr="00B43A34" w:rsidRDefault="00133602" w:rsidP="00B43A34">
            <w:pPr>
              <w:pStyle w:val="a4"/>
              <w:rPr>
                <w:sz w:val="28"/>
                <w:szCs w:val="28"/>
              </w:rPr>
            </w:pPr>
          </w:p>
          <w:p w:rsidR="00133602" w:rsidRPr="00B43A34" w:rsidRDefault="00133602" w:rsidP="00B43A34">
            <w:pPr>
              <w:pStyle w:val="a4"/>
              <w:rPr>
                <w:sz w:val="28"/>
                <w:szCs w:val="28"/>
              </w:rPr>
            </w:pPr>
          </w:p>
          <w:p w:rsidR="00133602" w:rsidRPr="00B43A34" w:rsidRDefault="00133602" w:rsidP="00B43A34">
            <w:pPr>
              <w:pStyle w:val="a4"/>
              <w:rPr>
                <w:sz w:val="28"/>
                <w:szCs w:val="28"/>
              </w:rPr>
            </w:pPr>
          </w:p>
          <w:p w:rsidR="00133602" w:rsidRPr="00B43A34" w:rsidRDefault="00133602" w:rsidP="00B43A34">
            <w:pPr>
              <w:pStyle w:val="a4"/>
              <w:rPr>
                <w:sz w:val="28"/>
                <w:szCs w:val="28"/>
              </w:rPr>
            </w:pPr>
          </w:p>
          <w:p w:rsidR="00133602" w:rsidRPr="00B43A34" w:rsidRDefault="00133602" w:rsidP="00B43A34">
            <w:pPr>
              <w:pStyle w:val="a4"/>
              <w:rPr>
                <w:sz w:val="28"/>
                <w:szCs w:val="28"/>
              </w:rPr>
            </w:pPr>
          </w:p>
          <w:p w:rsidR="00133602" w:rsidRPr="00B43A34" w:rsidRDefault="00133602" w:rsidP="00B43A34">
            <w:pPr>
              <w:pStyle w:val="a4"/>
              <w:rPr>
                <w:sz w:val="28"/>
                <w:szCs w:val="28"/>
              </w:rPr>
            </w:pPr>
          </w:p>
          <w:p w:rsidR="00133602" w:rsidRPr="00B43A34" w:rsidRDefault="00133602" w:rsidP="00B43A34">
            <w:pPr>
              <w:pStyle w:val="a4"/>
              <w:rPr>
                <w:sz w:val="28"/>
                <w:szCs w:val="28"/>
              </w:rPr>
            </w:pPr>
          </w:p>
          <w:p w:rsidR="00133602" w:rsidRPr="00B43A34" w:rsidRDefault="00133602" w:rsidP="00B43A34">
            <w:pPr>
              <w:pStyle w:val="a4"/>
              <w:rPr>
                <w:sz w:val="28"/>
                <w:szCs w:val="28"/>
              </w:rPr>
            </w:pPr>
          </w:p>
          <w:p w:rsidR="00133602" w:rsidRPr="00B43A34" w:rsidRDefault="00133602" w:rsidP="00B43A34">
            <w:pPr>
              <w:pStyle w:val="a4"/>
              <w:rPr>
                <w:sz w:val="28"/>
                <w:szCs w:val="28"/>
              </w:rPr>
            </w:pPr>
          </w:p>
          <w:p w:rsidR="00133602" w:rsidRPr="00B43A34" w:rsidRDefault="001C7EA3" w:rsidP="00B43A34">
            <w:pPr>
              <w:pStyle w:val="a4"/>
              <w:rPr>
                <w:sz w:val="28"/>
                <w:szCs w:val="28"/>
              </w:rPr>
            </w:pPr>
            <w:r>
              <w:rPr>
                <w:sz w:val="28"/>
                <w:szCs w:val="28"/>
              </w:rPr>
              <w:t>№ 1</w:t>
            </w:r>
            <w:r w:rsidR="0021172B">
              <w:rPr>
                <w:sz w:val="28"/>
                <w:szCs w:val="28"/>
              </w:rPr>
              <w:t>3</w:t>
            </w:r>
            <w:bookmarkStart w:id="0" w:name="_GoBack"/>
            <w:bookmarkEnd w:id="0"/>
            <w:r w:rsidR="00133602" w:rsidRPr="00B43A34">
              <w:rPr>
                <w:sz w:val="28"/>
                <w:szCs w:val="28"/>
              </w:rPr>
              <w:t xml:space="preserve"> от </w:t>
            </w:r>
            <w:r w:rsidR="00E96184">
              <w:rPr>
                <w:sz w:val="28"/>
                <w:szCs w:val="28"/>
              </w:rPr>
              <w:t>06.04</w:t>
            </w:r>
            <w:r>
              <w:rPr>
                <w:sz w:val="28"/>
                <w:szCs w:val="28"/>
              </w:rPr>
              <w:t>.2018</w:t>
            </w:r>
            <w:r w:rsidR="00133602" w:rsidRPr="00B43A34">
              <w:rPr>
                <w:sz w:val="28"/>
                <w:szCs w:val="28"/>
              </w:rPr>
              <w:t xml:space="preserve"> года</w:t>
            </w:r>
            <w:r w:rsidR="00E92688">
              <w:rPr>
                <w:sz w:val="28"/>
                <w:szCs w:val="28"/>
              </w:rPr>
              <w:t xml:space="preserve"> </w:t>
            </w:r>
          </w:p>
          <w:p w:rsidR="00133602" w:rsidRPr="00B43A34" w:rsidRDefault="00133602" w:rsidP="00B43A34">
            <w:pPr>
              <w:pStyle w:val="a4"/>
              <w:rPr>
                <w:sz w:val="28"/>
                <w:szCs w:val="28"/>
              </w:rPr>
            </w:pPr>
          </w:p>
          <w:p w:rsidR="00133602" w:rsidRPr="00B43A34" w:rsidRDefault="00133602" w:rsidP="00B43A34">
            <w:pPr>
              <w:pStyle w:val="a4"/>
              <w:rPr>
                <w:sz w:val="28"/>
                <w:szCs w:val="28"/>
              </w:rPr>
            </w:pPr>
            <w:r w:rsidRPr="00B43A34">
              <w:rPr>
                <w:sz w:val="28"/>
                <w:szCs w:val="28"/>
              </w:rPr>
              <w:t xml:space="preserve">с. Ижма </w:t>
            </w:r>
          </w:p>
          <w:p w:rsidR="00B43A34" w:rsidRPr="00B43A34" w:rsidRDefault="00B43A34" w:rsidP="00B43A34">
            <w:pPr>
              <w:pStyle w:val="a4"/>
              <w:rPr>
                <w:sz w:val="28"/>
                <w:szCs w:val="28"/>
              </w:rPr>
            </w:pPr>
          </w:p>
          <w:p w:rsidR="00B43A34" w:rsidRPr="00B43A34" w:rsidRDefault="00B43A34" w:rsidP="00B43A34">
            <w:pPr>
              <w:pStyle w:val="a4"/>
              <w:rPr>
                <w:sz w:val="28"/>
                <w:szCs w:val="28"/>
              </w:rPr>
            </w:pPr>
          </w:p>
          <w:p w:rsidR="00B43A34" w:rsidRPr="00B43A34" w:rsidRDefault="00B43A34" w:rsidP="00B43A34">
            <w:pPr>
              <w:pStyle w:val="a4"/>
              <w:rPr>
                <w:sz w:val="28"/>
                <w:szCs w:val="28"/>
              </w:rPr>
            </w:pPr>
          </w:p>
          <w:p w:rsidR="00B43A34" w:rsidRPr="00B43A34" w:rsidRDefault="00B43A34" w:rsidP="00B43A34">
            <w:pPr>
              <w:pStyle w:val="a4"/>
              <w:rPr>
                <w:sz w:val="28"/>
                <w:szCs w:val="28"/>
              </w:rPr>
            </w:pPr>
          </w:p>
          <w:p w:rsidR="00B43A34" w:rsidRPr="00B43A34" w:rsidRDefault="00B43A34" w:rsidP="00B43A34">
            <w:pPr>
              <w:pStyle w:val="a4"/>
              <w:rPr>
                <w:sz w:val="28"/>
                <w:szCs w:val="28"/>
              </w:rPr>
            </w:pPr>
          </w:p>
          <w:p w:rsidR="00B43A34" w:rsidRPr="00B43A34" w:rsidRDefault="00B43A34" w:rsidP="00B43A34">
            <w:pPr>
              <w:pStyle w:val="a4"/>
              <w:rPr>
                <w:sz w:val="28"/>
                <w:szCs w:val="28"/>
              </w:rPr>
            </w:pPr>
          </w:p>
          <w:p w:rsidR="00B43A34" w:rsidRPr="00B43A34" w:rsidRDefault="00B43A34" w:rsidP="00B43A34">
            <w:pPr>
              <w:pStyle w:val="a4"/>
              <w:rPr>
                <w:sz w:val="28"/>
                <w:szCs w:val="28"/>
              </w:rPr>
            </w:pPr>
          </w:p>
        </w:tc>
      </w:tr>
    </w:tbl>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eastAsia="Times New Roman" w:hAnsi="Times New Roman"/>
          <w:sz w:val="28"/>
          <w:szCs w:val="28"/>
          <w:lang w:eastAsia="ru-RU"/>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5141F2" w:rsidP="00B43A34">
      <w:pPr>
        <w:spacing w:after="0"/>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35712" behindDoc="1" locked="0" layoutInCell="1" allowOverlap="1" wp14:anchorId="6783E15D" wp14:editId="49698D25">
            <wp:simplePos x="0" y="0"/>
            <wp:positionH relativeFrom="column">
              <wp:posOffset>-370205</wp:posOffset>
            </wp:positionH>
            <wp:positionV relativeFrom="paragraph">
              <wp:posOffset>261620</wp:posOffset>
            </wp:positionV>
            <wp:extent cx="889000" cy="1111250"/>
            <wp:effectExtent l="19050" t="0" r="6350" b="0"/>
            <wp:wrapTight wrapText="bothSides">
              <wp:wrapPolygon edited="0">
                <wp:start x="-463" y="0"/>
                <wp:lineTo x="-463" y="21106"/>
                <wp:lineTo x="21754" y="21106"/>
                <wp:lineTo x="21754" y="0"/>
                <wp:lineTo x="-463" y="0"/>
              </wp:wrapPolygon>
            </wp:wrapTight>
            <wp:docPr id="239" name="Рисунок 4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Герб"/>
                    <pic:cNvPicPr>
                      <a:picLocks noChangeAspect="1" noChangeArrowheads="1"/>
                    </pic:cNvPicPr>
                  </pic:nvPicPr>
                  <pic:blipFill>
                    <a:blip r:embed="rId9" cstate="print"/>
                    <a:srcRect/>
                    <a:stretch>
                      <a:fillRect/>
                    </a:stretch>
                  </pic:blipFill>
                  <pic:spPr bwMode="auto">
                    <a:xfrm>
                      <a:off x="0" y="0"/>
                      <a:ext cx="889000" cy="1111250"/>
                    </a:xfrm>
                    <a:prstGeom prst="rect">
                      <a:avLst/>
                    </a:prstGeom>
                    <a:noFill/>
                    <a:ln w="9525">
                      <a:noFill/>
                      <a:miter lim="800000"/>
                      <a:headEnd/>
                      <a:tailEnd/>
                    </a:ln>
                  </pic:spPr>
                </pic:pic>
              </a:graphicData>
            </a:graphic>
          </wp:anchor>
        </w:drawing>
      </w: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9E4C26" w:rsidRPr="00B43A34" w:rsidRDefault="009E4C26"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840CA7" w:rsidRPr="00B43A34" w:rsidRDefault="00840CA7" w:rsidP="00B43A34">
      <w:pPr>
        <w:spacing w:after="0" w:line="240" w:lineRule="auto"/>
        <w:jc w:val="both"/>
        <w:rPr>
          <w:rFonts w:ascii="Times New Roman" w:eastAsia="Times New Roman" w:hAnsi="Times New Roman"/>
          <w:sz w:val="28"/>
          <w:szCs w:val="28"/>
          <w:lang w:eastAsia="ru-RU"/>
        </w:rPr>
      </w:pPr>
    </w:p>
    <w:p w:rsidR="00967D9E" w:rsidRPr="00B43A34" w:rsidRDefault="00967D9E" w:rsidP="00B43A34">
      <w:pPr>
        <w:spacing w:after="0"/>
        <w:jc w:val="center"/>
        <w:rPr>
          <w:rFonts w:ascii="Times New Roman" w:hAnsi="Times New Roman"/>
          <w:sz w:val="28"/>
          <w:szCs w:val="28"/>
        </w:rPr>
      </w:pPr>
      <w:bookmarkStart w:id="1" w:name="Par853"/>
      <w:bookmarkEnd w:id="1"/>
    </w:p>
    <w:p w:rsidR="00B43A34" w:rsidRPr="00B43A34" w:rsidRDefault="00B43A34" w:rsidP="00B43A34">
      <w:pPr>
        <w:pStyle w:val="ConsPlusNormal"/>
        <w:ind w:firstLine="0"/>
        <w:jc w:val="right"/>
        <w:outlineLvl w:val="0"/>
        <w:rPr>
          <w:rFonts w:ascii="Times New Roman" w:hAnsi="Times New Roman" w:cs="Times New Roman"/>
          <w:sz w:val="28"/>
          <w:szCs w:val="28"/>
        </w:rPr>
      </w:pPr>
    </w:p>
    <w:p w:rsidR="00B43A34" w:rsidRPr="00B43A34" w:rsidRDefault="00B43A34" w:rsidP="00B43A34">
      <w:pPr>
        <w:pStyle w:val="ConsPlusNormal"/>
        <w:jc w:val="right"/>
        <w:outlineLvl w:val="0"/>
        <w:rPr>
          <w:rFonts w:ascii="Times New Roman" w:hAnsi="Times New Roman" w:cs="Times New Roman"/>
          <w:sz w:val="28"/>
          <w:szCs w:val="28"/>
        </w:rPr>
      </w:pPr>
    </w:p>
    <w:p w:rsidR="001369C6" w:rsidRDefault="00FE2FEF" w:rsidP="00F726A1">
      <w:pPr>
        <w:spacing w:after="0"/>
        <w:jc w:val="center"/>
        <w:rPr>
          <w:rFonts w:ascii="Times New Roman" w:hAnsi="Times New Roman"/>
          <w:sz w:val="28"/>
          <w:szCs w:val="28"/>
        </w:rPr>
      </w:pPr>
      <w:r w:rsidRPr="00F726A1">
        <w:rPr>
          <w:rFonts w:ascii="Times New Roman" w:hAnsi="Times New Roman"/>
          <w:sz w:val="28"/>
          <w:szCs w:val="28"/>
        </w:rPr>
        <w:t xml:space="preserve">  </w:t>
      </w:r>
    </w:p>
    <w:p w:rsidR="001369C6" w:rsidRDefault="001369C6" w:rsidP="00F726A1">
      <w:pPr>
        <w:spacing w:after="0"/>
        <w:jc w:val="center"/>
        <w:rPr>
          <w:rFonts w:ascii="Times New Roman" w:hAnsi="Times New Roman"/>
          <w:sz w:val="28"/>
          <w:szCs w:val="28"/>
        </w:rPr>
      </w:pPr>
    </w:p>
    <w:p w:rsidR="001369C6" w:rsidRDefault="001369C6" w:rsidP="00F726A1">
      <w:pPr>
        <w:spacing w:after="0"/>
        <w:jc w:val="center"/>
        <w:rPr>
          <w:rFonts w:ascii="Times New Roman" w:hAnsi="Times New Roman"/>
          <w:sz w:val="28"/>
          <w:szCs w:val="28"/>
        </w:rPr>
      </w:pPr>
    </w:p>
    <w:p w:rsidR="001369C6" w:rsidRDefault="001369C6" w:rsidP="00F726A1">
      <w:pPr>
        <w:spacing w:after="0"/>
        <w:jc w:val="center"/>
        <w:rPr>
          <w:rFonts w:ascii="Times New Roman" w:hAnsi="Times New Roman"/>
          <w:sz w:val="28"/>
          <w:szCs w:val="28"/>
        </w:rPr>
      </w:pPr>
    </w:p>
    <w:p w:rsidR="001369C6" w:rsidRDefault="001369C6" w:rsidP="00F726A1">
      <w:pPr>
        <w:spacing w:after="0"/>
        <w:jc w:val="center"/>
        <w:rPr>
          <w:rFonts w:ascii="Times New Roman" w:hAnsi="Times New Roman"/>
          <w:sz w:val="28"/>
          <w:szCs w:val="28"/>
        </w:rPr>
      </w:pPr>
    </w:p>
    <w:p w:rsidR="001369C6" w:rsidRDefault="001369C6" w:rsidP="00F726A1">
      <w:pPr>
        <w:spacing w:after="0"/>
        <w:jc w:val="center"/>
        <w:rPr>
          <w:rFonts w:ascii="Times New Roman" w:hAnsi="Times New Roman"/>
          <w:sz w:val="28"/>
          <w:szCs w:val="28"/>
        </w:rPr>
      </w:pPr>
    </w:p>
    <w:p w:rsidR="00C07C2D" w:rsidRDefault="00C07C2D" w:rsidP="00F726A1">
      <w:pPr>
        <w:spacing w:after="0"/>
        <w:jc w:val="center"/>
        <w:rPr>
          <w:rFonts w:ascii="Times New Roman" w:hAnsi="Times New Roman"/>
          <w:i/>
          <w:sz w:val="28"/>
          <w:szCs w:val="28"/>
        </w:rPr>
      </w:pPr>
    </w:p>
    <w:p w:rsidR="00C07C2D" w:rsidRDefault="00C07C2D" w:rsidP="00F726A1">
      <w:pPr>
        <w:spacing w:after="0"/>
        <w:jc w:val="center"/>
        <w:rPr>
          <w:rFonts w:ascii="Times New Roman" w:hAnsi="Times New Roman"/>
          <w:i/>
          <w:sz w:val="28"/>
          <w:szCs w:val="28"/>
        </w:rPr>
      </w:pPr>
    </w:p>
    <w:tbl>
      <w:tblPr>
        <w:tblW w:w="9858" w:type="dxa"/>
        <w:tblInd w:w="-34" w:type="dxa"/>
        <w:tblLayout w:type="fixed"/>
        <w:tblLook w:val="04A0" w:firstRow="1" w:lastRow="0" w:firstColumn="1" w:lastColumn="0" w:noHBand="0" w:noVBand="1"/>
      </w:tblPr>
      <w:tblGrid>
        <w:gridCol w:w="3828"/>
        <w:gridCol w:w="2250"/>
        <w:gridCol w:w="3780"/>
      </w:tblGrid>
      <w:tr w:rsidR="00E96184" w:rsidRPr="00E96184" w:rsidTr="00E96184">
        <w:trPr>
          <w:cantSplit/>
        </w:trPr>
        <w:tc>
          <w:tcPr>
            <w:tcW w:w="3828" w:type="dxa"/>
          </w:tcPr>
          <w:p w:rsidR="00E96184" w:rsidRPr="00E96184" w:rsidRDefault="00E96184" w:rsidP="00E96184">
            <w:pPr>
              <w:jc w:val="center"/>
              <w:rPr>
                <w:rFonts w:ascii="Times New Roman" w:hAnsi="Times New Roman"/>
                <w:b/>
                <w:bCs/>
                <w:sz w:val="28"/>
                <w:szCs w:val="28"/>
              </w:rPr>
            </w:pPr>
          </w:p>
          <w:p w:rsidR="00E96184" w:rsidRPr="00E96184" w:rsidRDefault="00E96184" w:rsidP="00E96184">
            <w:pPr>
              <w:jc w:val="center"/>
              <w:rPr>
                <w:rFonts w:ascii="Times New Roman" w:hAnsi="Times New Roman"/>
                <w:b/>
                <w:bCs/>
                <w:sz w:val="28"/>
                <w:szCs w:val="28"/>
              </w:rPr>
            </w:pPr>
            <w:r w:rsidRPr="00E96184">
              <w:rPr>
                <w:rFonts w:ascii="Times New Roman" w:hAnsi="Times New Roman"/>
                <w:b/>
                <w:bCs/>
                <w:sz w:val="28"/>
                <w:szCs w:val="28"/>
              </w:rPr>
              <w:t>«Изьва»</w:t>
            </w:r>
          </w:p>
          <w:p w:rsidR="00E96184" w:rsidRPr="00E96184" w:rsidRDefault="00E96184" w:rsidP="00E96184">
            <w:pPr>
              <w:jc w:val="center"/>
              <w:rPr>
                <w:rFonts w:ascii="Times New Roman" w:hAnsi="Times New Roman"/>
                <w:b/>
                <w:bCs/>
                <w:sz w:val="28"/>
                <w:szCs w:val="28"/>
              </w:rPr>
            </w:pPr>
            <w:r w:rsidRPr="00E96184">
              <w:rPr>
                <w:rFonts w:ascii="Times New Roman" w:hAnsi="Times New Roman"/>
                <w:b/>
                <w:bCs/>
                <w:sz w:val="28"/>
                <w:szCs w:val="28"/>
              </w:rPr>
              <w:t>муниципальнöй районса</w:t>
            </w:r>
          </w:p>
          <w:p w:rsidR="00E96184" w:rsidRPr="00E96184" w:rsidRDefault="00E96184" w:rsidP="00E96184">
            <w:pPr>
              <w:jc w:val="center"/>
              <w:rPr>
                <w:rFonts w:ascii="Times New Roman" w:hAnsi="Times New Roman"/>
                <w:b/>
                <w:bCs/>
                <w:sz w:val="28"/>
                <w:szCs w:val="28"/>
              </w:rPr>
            </w:pPr>
            <w:r w:rsidRPr="00E96184">
              <w:rPr>
                <w:rFonts w:ascii="Times New Roman" w:hAnsi="Times New Roman"/>
                <w:b/>
                <w:bCs/>
                <w:sz w:val="28"/>
                <w:szCs w:val="28"/>
              </w:rPr>
              <w:t>администрация</w:t>
            </w:r>
          </w:p>
          <w:p w:rsidR="00E96184" w:rsidRPr="00E96184" w:rsidRDefault="00E96184" w:rsidP="00E96184">
            <w:pPr>
              <w:jc w:val="center"/>
              <w:rPr>
                <w:rFonts w:ascii="Times New Roman" w:hAnsi="Times New Roman"/>
                <w:sz w:val="28"/>
                <w:szCs w:val="28"/>
              </w:rPr>
            </w:pPr>
          </w:p>
        </w:tc>
        <w:tc>
          <w:tcPr>
            <w:tcW w:w="2250" w:type="dxa"/>
          </w:tcPr>
          <w:p w:rsidR="00E96184" w:rsidRPr="00E96184" w:rsidRDefault="00E96184" w:rsidP="00E96184">
            <w:pPr>
              <w:jc w:val="center"/>
              <w:rPr>
                <w:rFonts w:ascii="Times New Roman" w:hAnsi="Times New Roman"/>
                <w:b/>
                <w:bCs/>
                <w:sz w:val="28"/>
                <w:szCs w:val="28"/>
              </w:rPr>
            </w:pPr>
            <w:r w:rsidRPr="00E96184">
              <w:rPr>
                <w:rFonts w:ascii="Times New Roman" w:hAnsi="Times New Roman"/>
                <w:b/>
                <w:bCs/>
                <w:noProof/>
                <w:sz w:val="28"/>
                <w:szCs w:val="28"/>
                <w:lang w:eastAsia="ru-RU"/>
              </w:rPr>
              <w:drawing>
                <wp:inline distT="0" distB="0" distL="0" distR="0" wp14:anchorId="797942C0" wp14:editId="3C02A6ED">
                  <wp:extent cx="714375" cy="876300"/>
                  <wp:effectExtent l="19050" t="0" r="9525"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10"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3780" w:type="dxa"/>
          </w:tcPr>
          <w:p w:rsidR="00E96184" w:rsidRPr="00E96184" w:rsidRDefault="00E96184" w:rsidP="00E96184">
            <w:pPr>
              <w:jc w:val="center"/>
              <w:rPr>
                <w:rFonts w:ascii="Times New Roman" w:hAnsi="Times New Roman"/>
                <w:b/>
                <w:bCs/>
                <w:sz w:val="28"/>
                <w:szCs w:val="28"/>
              </w:rPr>
            </w:pPr>
          </w:p>
          <w:p w:rsidR="00E96184" w:rsidRPr="00E96184" w:rsidRDefault="00E96184" w:rsidP="00E96184">
            <w:pPr>
              <w:jc w:val="center"/>
              <w:rPr>
                <w:rFonts w:ascii="Times New Roman" w:hAnsi="Times New Roman"/>
                <w:b/>
                <w:bCs/>
                <w:sz w:val="28"/>
                <w:szCs w:val="28"/>
              </w:rPr>
            </w:pPr>
            <w:r w:rsidRPr="00E96184">
              <w:rPr>
                <w:rFonts w:ascii="Times New Roman" w:hAnsi="Times New Roman"/>
                <w:b/>
                <w:bCs/>
                <w:sz w:val="28"/>
                <w:szCs w:val="28"/>
              </w:rPr>
              <w:t>Администрация</w:t>
            </w:r>
          </w:p>
          <w:p w:rsidR="00E96184" w:rsidRPr="00E96184" w:rsidRDefault="00E96184" w:rsidP="00E96184">
            <w:pPr>
              <w:jc w:val="center"/>
              <w:rPr>
                <w:rFonts w:ascii="Times New Roman" w:hAnsi="Times New Roman"/>
                <w:b/>
                <w:bCs/>
                <w:sz w:val="28"/>
                <w:szCs w:val="28"/>
              </w:rPr>
            </w:pPr>
            <w:r w:rsidRPr="00E96184">
              <w:rPr>
                <w:rFonts w:ascii="Times New Roman" w:hAnsi="Times New Roman"/>
                <w:b/>
                <w:bCs/>
                <w:sz w:val="28"/>
                <w:szCs w:val="28"/>
              </w:rPr>
              <w:t>муниципального района</w:t>
            </w:r>
          </w:p>
          <w:p w:rsidR="00E96184" w:rsidRPr="00E96184" w:rsidRDefault="00E96184" w:rsidP="00E96184">
            <w:pPr>
              <w:jc w:val="center"/>
              <w:rPr>
                <w:rFonts w:ascii="Times New Roman" w:hAnsi="Times New Roman"/>
                <w:b/>
                <w:bCs/>
                <w:sz w:val="28"/>
                <w:szCs w:val="28"/>
              </w:rPr>
            </w:pPr>
            <w:r w:rsidRPr="00E96184">
              <w:rPr>
                <w:rFonts w:ascii="Times New Roman" w:hAnsi="Times New Roman"/>
                <w:b/>
                <w:bCs/>
                <w:sz w:val="28"/>
                <w:szCs w:val="28"/>
              </w:rPr>
              <w:t>«Ижемский»</w:t>
            </w:r>
          </w:p>
        </w:tc>
      </w:tr>
    </w:tbl>
    <w:p w:rsidR="00E96184" w:rsidRPr="00E96184" w:rsidRDefault="00E96184" w:rsidP="00E96184">
      <w:pPr>
        <w:keepNext/>
        <w:spacing w:after="0" w:line="240" w:lineRule="auto"/>
        <w:jc w:val="center"/>
        <w:outlineLvl w:val="0"/>
        <w:rPr>
          <w:rFonts w:ascii="Times New Roman" w:hAnsi="Times New Roman"/>
          <w:b/>
          <w:bCs/>
          <w:sz w:val="28"/>
          <w:szCs w:val="28"/>
        </w:rPr>
      </w:pPr>
      <w:r w:rsidRPr="00E96184">
        <w:rPr>
          <w:rFonts w:ascii="Times New Roman" w:hAnsi="Times New Roman"/>
          <w:sz w:val="28"/>
          <w:szCs w:val="28"/>
        </w:rPr>
        <w:t xml:space="preserve"> </w:t>
      </w:r>
      <w:r w:rsidRPr="00E96184">
        <w:rPr>
          <w:rFonts w:ascii="Times New Roman" w:hAnsi="Times New Roman"/>
          <w:b/>
          <w:bCs/>
          <w:sz w:val="28"/>
          <w:szCs w:val="28"/>
        </w:rPr>
        <w:t>Ш У Ö М</w:t>
      </w:r>
    </w:p>
    <w:p w:rsidR="00E96184" w:rsidRPr="00E96184" w:rsidRDefault="00E96184" w:rsidP="00E96184">
      <w:pPr>
        <w:spacing w:after="0" w:line="240" w:lineRule="auto"/>
        <w:jc w:val="center"/>
        <w:rPr>
          <w:rFonts w:ascii="Times New Roman" w:hAnsi="Times New Roman"/>
          <w:b/>
          <w:bCs/>
          <w:i/>
          <w:sz w:val="28"/>
          <w:szCs w:val="28"/>
          <w:u w:val="single"/>
        </w:rPr>
      </w:pPr>
    </w:p>
    <w:p w:rsidR="00E96184" w:rsidRPr="00E96184" w:rsidRDefault="00E96184" w:rsidP="00E96184">
      <w:pPr>
        <w:spacing w:after="0" w:line="240" w:lineRule="auto"/>
        <w:jc w:val="center"/>
        <w:rPr>
          <w:rFonts w:ascii="Times New Roman" w:hAnsi="Times New Roman"/>
          <w:b/>
          <w:bCs/>
          <w:sz w:val="28"/>
          <w:szCs w:val="28"/>
        </w:rPr>
      </w:pPr>
      <w:r w:rsidRPr="00E96184">
        <w:rPr>
          <w:rFonts w:ascii="Times New Roman" w:hAnsi="Times New Roman"/>
          <w:b/>
          <w:bCs/>
          <w:sz w:val="28"/>
          <w:szCs w:val="28"/>
        </w:rPr>
        <w:t xml:space="preserve">П О С Т А Н О В Л Е Н И Е </w:t>
      </w:r>
    </w:p>
    <w:p w:rsidR="00E96184" w:rsidRPr="00E96184" w:rsidRDefault="00E96184" w:rsidP="00E96184">
      <w:pPr>
        <w:jc w:val="center"/>
        <w:rPr>
          <w:rFonts w:ascii="Times New Roman" w:hAnsi="Times New Roman"/>
          <w:b/>
          <w:bCs/>
          <w:sz w:val="28"/>
          <w:szCs w:val="28"/>
        </w:rPr>
      </w:pPr>
    </w:p>
    <w:p w:rsidR="00E96184" w:rsidRPr="00E96184" w:rsidRDefault="00E96184" w:rsidP="00E96184">
      <w:pPr>
        <w:rPr>
          <w:rFonts w:ascii="Times New Roman" w:hAnsi="Times New Roman"/>
          <w:sz w:val="26"/>
          <w:szCs w:val="26"/>
        </w:rPr>
      </w:pPr>
      <w:r w:rsidRPr="00E96184">
        <w:rPr>
          <w:rFonts w:ascii="Times New Roman" w:hAnsi="Times New Roman"/>
          <w:sz w:val="26"/>
          <w:szCs w:val="26"/>
        </w:rPr>
        <w:t>от 20 марта 2018 года                                                                                     № 195</w:t>
      </w:r>
    </w:p>
    <w:p w:rsidR="00E96184" w:rsidRPr="00E96184" w:rsidRDefault="00E96184" w:rsidP="00E96184">
      <w:pPr>
        <w:rPr>
          <w:rFonts w:ascii="Times New Roman" w:hAnsi="Times New Roman"/>
          <w:sz w:val="26"/>
          <w:szCs w:val="26"/>
        </w:rPr>
      </w:pPr>
      <w:r w:rsidRPr="00E96184">
        <w:rPr>
          <w:rFonts w:ascii="Times New Roman" w:hAnsi="Times New Roman"/>
          <w:sz w:val="26"/>
          <w:szCs w:val="26"/>
        </w:rPr>
        <w:t>Республика Коми, Ижемский район, с. Ижма</w:t>
      </w:r>
      <w:r w:rsidRPr="00E96184">
        <w:rPr>
          <w:rFonts w:ascii="Times New Roman" w:hAnsi="Times New Roman"/>
          <w:sz w:val="26"/>
          <w:szCs w:val="26"/>
        </w:rPr>
        <w:tab/>
      </w:r>
    </w:p>
    <w:p w:rsidR="00E96184" w:rsidRPr="00E96184" w:rsidRDefault="00E96184" w:rsidP="00E96184">
      <w:pPr>
        <w:pStyle w:val="ConsPlusNonformat"/>
        <w:autoSpaceDE/>
        <w:adjustRightInd/>
        <w:jc w:val="both"/>
        <w:rPr>
          <w:rFonts w:ascii="Times New Roman" w:hAnsi="Times New Roman" w:cs="Times New Roman"/>
          <w:sz w:val="26"/>
          <w:szCs w:val="26"/>
        </w:rPr>
      </w:pPr>
    </w:p>
    <w:p w:rsidR="00E96184" w:rsidRPr="00E96184" w:rsidRDefault="00E96184" w:rsidP="00E96184">
      <w:pPr>
        <w:pStyle w:val="ConsPlusNonformat"/>
        <w:autoSpaceDE/>
        <w:adjustRightInd/>
        <w:jc w:val="center"/>
        <w:rPr>
          <w:rFonts w:ascii="Times New Roman" w:hAnsi="Times New Roman" w:cs="Times New Roman"/>
          <w:sz w:val="26"/>
          <w:szCs w:val="26"/>
        </w:rPr>
      </w:pPr>
      <w:r w:rsidRPr="00E96184">
        <w:rPr>
          <w:rFonts w:ascii="Times New Roman" w:hAnsi="Times New Roman" w:cs="Times New Roman"/>
          <w:sz w:val="26"/>
          <w:szCs w:val="26"/>
        </w:rPr>
        <w:t>О подготовке проекта по внесению изменений в правила землепользования и застройки сельского поселения «Ижма» муниципального района «Ижемский»</w:t>
      </w:r>
    </w:p>
    <w:p w:rsidR="00E96184" w:rsidRPr="00E96184" w:rsidRDefault="00E96184" w:rsidP="00E96184">
      <w:pPr>
        <w:pStyle w:val="ConsPlusNonformat"/>
        <w:autoSpaceDE/>
        <w:adjustRightInd/>
        <w:rPr>
          <w:rFonts w:ascii="Times New Roman" w:hAnsi="Times New Roman" w:cs="Times New Roman"/>
          <w:sz w:val="26"/>
          <w:szCs w:val="26"/>
        </w:rPr>
      </w:pPr>
    </w:p>
    <w:p w:rsidR="00E96184" w:rsidRPr="00E96184" w:rsidRDefault="00E96184" w:rsidP="00E96184">
      <w:pPr>
        <w:pStyle w:val="ConsPlusNonformat"/>
        <w:autoSpaceDE/>
        <w:adjustRightInd/>
        <w:rPr>
          <w:rFonts w:ascii="Times New Roman" w:hAnsi="Times New Roman" w:cs="Times New Roman"/>
          <w:sz w:val="26"/>
          <w:szCs w:val="26"/>
        </w:rPr>
      </w:pPr>
      <w:r w:rsidRPr="00E96184">
        <w:rPr>
          <w:rFonts w:ascii="Times New Roman" w:hAnsi="Times New Roman" w:cs="Times New Roman"/>
          <w:sz w:val="26"/>
          <w:szCs w:val="26"/>
        </w:rPr>
        <w:t xml:space="preserve">               В соответствии со ст. 31, 32, 33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w:t>
      </w:r>
    </w:p>
    <w:p w:rsidR="00E96184" w:rsidRPr="00E96184" w:rsidRDefault="00E96184" w:rsidP="00E96184">
      <w:pPr>
        <w:ind w:firstLine="709"/>
        <w:jc w:val="center"/>
        <w:rPr>
          <w:rFonts w:ascii="Times New Roman" w:hAnsi="Times New Roman"/>
          <w:sz w:val="26"/>
          <w:szCs w:val="26"/>
        </w:rPr>
      </w:pPr>
    </w:p>
    <w:p w:rsidR="00E96184" w:rsidRPr="00E96184" w:rsidRDefault="00E96184" w:rsidP="00E96184">
      <w:pPr>
        <w:ind w:firstLine="709"/>
        <w:jc w:val="center"/>
        <w:rPr>
          <w:rFonts w:ascii="Times New Roman" w:hAnsi="Times New Roman"/>
          <w:sz w:val="26"/>
          <w:szCs w:val="26"/>
        </w:rPr>
      </w:pPr>
      <w:r w:rsidRPr="00E96184">
        <w:rPr>
          <w:rFonts w:ascii="Times New Roman" w:hAnsi="Times New Roman"/>
          <w:sz w:val="26"/>
          <w:szCs w:val="26"/>
        </w:rPr>
        <w:t>администрация муниципального района «Ижемский»</w:t>
      </w:r>
    </w:p>
    <w:p w:rsidR="00E96184" w:rsidRPr="00E96184" w:rsidRDefault="00E96184" w:rsidP="00E96184">
      <w:pPr>
        <w:jc w:val="center"/>
        <w:rPr>
          <w:rFonts w:ascii="Times New Roman" w:hAnsi="Times New Roman"/>
          <w:sz w:val="26"/>
          <w:szCs w:val="26"/>
        </w:rPr>
      </w:pPr>
      <w:r w:rsidRPr="00E96184">
        <w:rPr>
          <w:rFonts w:ascii="Times New Roman" w:hAnsi="Times New Roman"/>
          <w:sz w:val="26"/>
          <w:szCs w:val="26"/>
        </w:rPr>
        <w:t>П О С Т А Н О В Л Я Е Т:</w:t>
      </w:r>
    </w:p>
    <w:p w:rsidR="00E96184" w:rsidRPr="00E96184" w:rsidRDefault="00E96184" w:rsidP="00E96184">
      <w:pPr>
        <w:ind w:firstLine="709"/>
        <w:jc w:val="both"/>
        <w:rPr>
          <w:rFonts w:ascii="Times New Roman" w:hAnsi="Times New Roman"/>
          <w:bCs/>
          <w:sz w:val="26"/>
          <w:szCs w:val="26"/>
        </w:rPr>
      </w:pPr>
      <w:r w:rsidRPr="00E96184">
        <w:rPr>
          <w:rFonts w:ascii="Times New Roman" w:hAnsi="Times New Roman"/>
          <w:bCs/>
          <w:sz w:val="26"/>
          <w:szCs w:val="26"/>
        </w:rPr>
        <w:t>1. Осуществить подготовку проекта по внесению изменений в правила землепользования и застройки сельского поселения «Ижма» муниципального  района «Ижемский».</w:t>
      </w:r>
    </w:p>
    <w:p w:rsidR="00E96184" w:rsidRPr="00E96184" w:rsidRDefault="00E96184" w:rsidP="00E96184">
      <w:pPr>
        <w:ind w:firstLine="709"/>
        <w:jc w:val="both"/>
        <w:rPr>
          <w:rFonts w:ascii="Times New Roman" w:hAnsi="Times New Roman"/>
          <w:bCs/>
          <w:sz w:val="26"/>
          <w:szCs w:val="26"/>
        </w:rPr>
      </w:pPr>
      <w:r w:rsidRPr="00E96184">
        <w:rPr>
          <w:rFonts w:ascii="Times New Roman" w:hAnsi="Times New Roman"/>
          <w:bCs/>
          <w:sz w:val="26"/>
          <w:szCs w:val="26"/>
        </w:rPr>
        <w:t>2. Провести публичные слушания по обсуждению проекта по внесению изменений в правила землепользования и застройки сельского поселения «Ижма» муниципального района «Ижемский».</w:t>
      </w:r>
    </w:p>
    <w:p w:rsidR="00E96184" w:rsidRPr="00E96184" w:rsidRDefault="00E96184" w:rsidP="00E96184">
      <w:pPr>
        <w:ind w:firstLine="709"/>
        <w:jc w:val="both"/>
        <w:rPr>
          <w:rFonts w:ascii="Times New Roman" w:hAnsi="Times New Roman"/>
          <w:bCs/>
          <w:sz w:val="26"/>
          <w:szCs w:val="26"/>
        </w:rPr>
      </w:pPr>
      <w:r w:rsidRPr="00E96184">
        <w:rPr>
          <w:rFonts w:ascii="Times New Roman" w:hAnsi="Times New Roman"/>
          <w:bCs/>
          <w:sz w:val="26"/>
          <w:szCs w:val="26"/>
        </w:rPr>
        <w:t xml:space="preserve">3. Контроль за исполнением настоящего постановления возложить на заместителя руководителя администрации муниципального района «Ижемский» Ф.А. Попова. </w:t>
      </w:r>
    </w:p>
    <w:p w:rsidR="00E96184" w:rsidRPr="00E96184" w:rsidRDefault="00E96184" w:rsidP="00E96184">
      <w:pPr>
        <w:ind w:firstLine="709"/>
        <w:jc w:val="both"/>
        <w:rPr>
          <w:rFonts w:ascii="Times New Roman" w:hAnsi="Times New Roman"/>
          <w:bCs/>
          <w:sz w:val="26"/>
          <w:szCs w:val="26"/>
        </w:rPr>
      </w:pPr>
      <w:r w:rsidRPr="00E96184">
        <w:rPr>
          <w:rFonts w:ascii="Times New Roman" w:hAnsi="Times New Roman"/>
          <w:bCs/>
          <w:sz w:val="26"/>
          <w:szCs w:val="26"/>
        </w:rPr>
        <w:t xml:space="preserve">4. Настоящее постановление вступает в силу со дня его принятия            и подлежит официальному опубликованию и размещению на официальном сайте администрации муниципального района «Ижемский». </w:t>
      </w:r>
    </w:p>
    <w:p w:rsidR="00E96184" w:rsidRPr="00E96184" w:rsidRDefault="00E96184" w:rsidP="00E96184">
      <w:pPr>
        <w:jc w:val="both"/>
        <w:rPr>
          <w:rFonts w:ascii="Times New Roman" w:hAnsi="Times New Roman"/>
          <w:bCs/>
          <w:sz w:val="26"/>
          <w:szCs w:val="26"/>
        </w:rPr>
      </w:pPr>
      <w:r w:rsidRPr="00E96184">
        <w:rPr>
          <w:rFonts w:ascii="Times New Roman" w:hAnsi="Times New Roman"/>
          <w:bCs/>
          <w:sz w:val="26"/>
          <w:szCs w:val="26"/>
        </w:rPr>
        <w:t>Руководитель администрации</w:t>
      </w:r>
    </w:p>
    <w:p w:rsidR="00E96184" w:rsidRPr="00E96184" w:rsidRDefault="00E96184" w:rsidP="00E96184">
      <w:pPr>
        <w:jc w:val="both"/>
        <w:rPr>
          <w:rFonts w:ascii="Times New Roman" w:hAnsi="Times New Roman"/>
          <w:sz w:val="26"/>
          <w:szCs w:val="26"/>
        </w:rPr>
      </w:pPr>
      <w:r w:rsidRPr="00E96184">
        <w:rPr>
          <w:rFonts w:ascii="Times New Roman" w:hAnsi="Times New Roman"/>
          <w:bCs/>
          <w:sz w:val="26"/>
          <w:szCs w:val="26"/>
        </w:rPr>
        <w:t xml:space="preserve">муниципального района «Ижемский»                                       Л.И. Терентьева </w:t>
      </w:r>
    </w:p>
    <w:p w:rsidR="00C07C2D" w:rsidRDefault="00C07C2D" w:rsidP="00F726A1">
      <w:pPr>
        <w:spacing w:after="0"/>
        <w:jc w:val="center"/>
        <w:rPr>
          <w:rFonts w:ascii="Times New Roman" w:hAnsi="Times New Roman"/>
          <w:i/>
          <w:sz w:val="28"/>
          <w:szCs w:val="28"/>
        </w:rPr>
      </w:pPr>
    </w:p>
    <w:tbl>
      <w:tblPr>
        <w:tblW w:w="0" w:type="auto"/>
        <w:tblInd w:w="108" w:type="dxa"/>
        <w:tblLayout w:type="fixed"/>
        <w:tblLook w:val="04A0" w:firstRow="1" w:lastRow="0" w:firstColumn="1" w:lastColumn="0" w:noHBand="0" w:noVBand="1"/>
      </w:tblPr>
      <w:tblGrid>
        <w:gridCol w:w="3699"/>
        <w:gridCol w:w="2336"/>
        <w:gridCol w:w="4089"/>
      </w:tblGrid>
      <w:tr w:rsidR="00E96184" w:rsidRPr="00330BD1" w:rsidTr="00E96184">
        <w:trPr>
          <w:cantSplit/>
          <w:trHeight w:val="2041"/>
        </w:trPr>
        <w:tc>
          <w:tcPr>
            <w:tcW w:w="3699" w:type="dxa"/>
          </w:tcPr>
          <w:tbl>
            <w:tblPr>
              <w:tblW w:w="9689" w:type="dxa"/>
              <w:tblInd w:w="126" w:type="dxa"/>
              <w:tblLayout w:type="fixed"/>
              <w:tblLook w:val="04A0" w:firstRow="1" w:lastRow="0" w:firstColumn="1" w:lastColumn="0" w:noHBand="0" w:noVBand="1"/>
            </w:tblPr>
            <w:tblGrid>
              <w:gridCol w:w="3587"/>
              <w:gridCol w:w="776"/>
              <w:gridCol w:w="5326"/>
            </w:tblGrid>
            <w:tr w:rsidR="00E96184" w:rsidRPr="00330BD1" w:rsidTr="00E96184">
              <w:trPr>
                <w:cantSplit/>
                <w:trHeight w:val="1359"/>
              </w:trPr>
              <w:tc>
                <w:tcPr>
                  <w:tcW w:w="3587" w:type="dxa"/>
                </w:tcPr>
                <w:p w:rsidR="00E96184" w:rsidRPr="00330BD1" w:rsidRDefault="00E96184" w:rsidP="00E96184">
                  <w:pPr>
                    <w:spacing w:after="0"/>
                    <w:jc w:val="center"/>
                    <w:rPr>
                      <w:rFonts w:ascii="Times New Roman" w:eastAsia="Times New Roman" w:hAnsi="Times New Roman"/>
                      <w:b/>
                      <w:bCs/>
                      <w:sz w:val="24"/>
                      <w:szCs w:val="24"/>
                    </w:rPr>
                  </w:pPr>
                  <w:r w:rsidRPr="00330BD1">
                    <w:rPr>
                      <w:rFonts w:ascii="Times New Roman" w:eastAsia="Times New Roman" w:hAnsi="Times New Roman"/>
                      <w:b/>
                      <w:bCs/>
                      <w:sz w:val="24"/>
                      <w:szCs w:val="24"/>
                    </w:rPr>
                    <w:t>«Изьва»</w:t>
                  </w:r>
                </w:p>
                <w:p w:rsidR="00E96184" w:rsidRPr="00330BD1" w:rsidRDefault="00E96184" w:rsidP="00E96184">
                  <w:pPr>
                    <w:spacing w:after="0"/>
                    <w:jc w:val="center"/>
                    <w:rPr>
                      <w:rFonts w:ascii="Times New Roman" w:eastAsia="Times New Roman" w:hAnsi="Times New Roman"/>
                      <w:b/>
                      <w:bCs/>
                      <w:sz w:val="24"/>
                      <w:szCs w:val="24"/>
                    </w:rPr>
                  </w:pPr>
                  <w:r>
                    <w:rPr>
                      <w:rFonts w:ascii="Times New Roman" w:eastAsia="Times New Roman" w:hAnsi="Times New Roman"/>
                      <w:b/>
                      <w:bCs/>
                      <w:sz w:val="24"/>
                      <w:szCs w:val="24"/>
                    </w:rPr>
                    <w:t>м</w:t>
                  </w:r>
                  <w:r w:rsidRPr="00330BD1">
                    <w:rPr>
                      <w:rFonts w:ascii="Times New Roman" w:eastAsia="Times New Roman" w:hAnsi="Times New Roman"/>
                      <w:b/>
                      <w:bCs/>
                      <w:sz w:val="24"/>
                      <w:szCs w:val="24"/>
                    </w:rPr>
                    <w:t>униципальнöй</w:t>
                  </w:r>
                  <w:r>
                    <w:rPr>
                      <w:rFonts w:ascii="Times New Roman" w:eastAsia="Times New Roman" w:hAnsi="Times New Roman"/>
                      <w:b/>
                      <w:bCs/>
                      <w:sz w:val="24"/>
                      <w:szCs w:val="24"/>
                    </w:rPr>
                    <w:t xml:space="preserve"> </w:t>
                  </w:r>
                  <w:r w:rsidRPr="00330BD1">
                    <w:rPr>
                      <w:rFonts w:ascii="Times New Roman" w:eastAsia="Times New Roman" w:hAnsi="Times New Roman"/>
                      <w:b/>
                      <w:bCs/>
                      <w:sz w:val="24"/>
                      <w:szCs w:val="24"/>
                    </w:rPr>
                    <w:t>районса</w:t>
                  </w:r>
                </w:p>
                <w:p w:rsidR="00E96184" w:rsidRPr="00330BD1" w:rsidRDefault="00E96184" w:rsidP="00E96184">
                  <w:pPr>
                    <w:spacing w:after="0"/>
                    <w:jc w:val="center"/>
                    <w:rPr>
                      <w:rFonts w:ascii="Times New Roman" w:eastAsia="Times New Roman" w:hAnsi="Times New Roman"/>
                      <w:b/>
                      <w:bCs/>
                      <w:sz w:val="24"/>
                      <w:szCs w:val="24"/>
                    </w:rPr>
                  </w:pPr>
                  <w:r w:rsidRPr="00330BD1">
                    <w:rPr>
                      <w:rFonts w:ascii="Times New Roman" w:eastAsia="Times New Roman" w:hAnsi="Times New Roman"/>
                      <w:b/>
                      <w:bCs/>
                      <w:sz w:val="24"/>
                      <w:szCs w:val="24"/>
                    </w:rPr>
                    <w:t>администрация</w:t>
                  </w:r>
                </w:p>
                <w:p w:rsidR="00E96184" w:rsidRPr="00330BD1" w:rsidRDefault="00E96184" w:rsidP="00E96184">
                  <w:pPr>
                    <w:spacing w:after="0"/>
                    <w:jc w:val="center"/>
                    <w:rPr>
                      <w:rFonts w:ascii="Times New Roman" w:eastAsia="Times New Roman" w:hAnsi="Times New Roman"/>
                      <w:sz w:val="24"/>
                      <w:szCs w:val="24"/>
                    </w:rPr>
                  </w:pPr>
                </w:p>
              </w:tc>
              <w:tc>
                <w:tcPr>
                  <w:tcW w:w="776" w:type="dxa"/>
                  <w:hideMark/>
                </w:tcPr>
                <w:p w:rsidR="00E96184" w:rsidRPr="00330BD1" w:rsidRDefault="00E96184" w:rsidP="00E96184">
                  <w:pPr>
                    <w:spacing w:after="0"/>
                    <w:jc w:val="center"/>
                    <w:rPr>
                      <w:sz w:val="24"/>
                    </w:rPr>
                  </w:pPr>
                </w:p>
              </w:tc>
              <w:tc>
                <w:tcPr>
                  <w:tcW w:w="5326" w:type="dxa"/>
                  <w:hideMark/>
                </w:tcPr>
                <w:p w:rsidR="00E96184" w:rsidRPr="00330BD1" w:rsidRDefault="00E96184" w:rsidP="00E96184">
                  <w:pPr>
                    <w:spacing w:after="0"/>
                    <w:jc w:val="center"/>
                    <w:rPr>
                      <w:sz w:val="24"/>
                    </w:rPr>
                  </w:pPr>
                </w:p>
              </w:tc>
            </w:tr>
          </w:tbl>
          <w:p w:rsidR="00E96184" w:rsidRPr="00330BD1" w:rsidRDefault="00E96184" w:rsidP="00E96184">
            <w:pPr>
              <w:spacing w:after="0"/>
              <w:jc w:val="center"/>
              <w:rPr>
                <w:rFonts w:ascii="Times New Roman" w:eastAsia="Times New Roman" w:hAnsi="Times New Roman"/>
                <w:sz w:val="24"/>
                <w:szCs w:val="24"/>
              </w:rPr>
            </w:pPr>
          </w:p>
          <w:p w:rsidR="00E96184" w:rsidRPr="00330BD1" w:rsidRDefault="00E96184" w:rsidP="00E96184">
            <w:pPr>
              <w:spacing w:after="0"/>
              <w:jc w:val="center"/>
              <w:rPr>
                <w:rFonts w:ascii="Times New Roman" w:eastAsia="Times New Roman" w:hAnsi="Times New Roman"/>
                <w:b/>
                <w:bCs/>
                <w:sz w:val="24"/>
                <w:szCs w:val="24"/>
              </w:rPr>
            </w:pPr>
          </w:p>
        </w:tc>
        <w:tc>
          <w:tcPr>
            <w:tcW w:w="2336" w:type="dxa"/>
            <w:hideMark/>
          </w:tcPr>
          <w:p w:rsidR="00E96184" w:rsidRPr="00330BD1" w:rsidRDefault="00E96184" w:rsidP="00E96184">
            <w:pPr>
              <w:spacing w:after="0"/>
              <w:jc w:val="center"/>
              <w:rPr>
                <w:rFonts w:ascii="Times New Roman" w:eastAsia="Times New Roman" w:hAnsi="Times New Roman"/>
                <w:b/>
                <w:bCs/>
                <w:sz w:val="24"/>
                <w:szCs w:val="24"/>
              </w:rPr>
            </w:pPr>
            <w:r w:rsidRPr="00330BD1">
              <w:rPr>
                <w:rFonts w:ascii="Times New Roman" w:eastAsia="Times New Roman" w:hAnsi="Times New Roman"/>
                <w:b/>
                <w:noProof/>
                <w:sz w:val="24"/>
                <w:szCs w:val="24"/>
                <w:lang w:eastAsia="ru-RU"/>
              </w:rPr>
              <w:drawing>
                <wp:inline distT="0" distB="0" distL="0" distR="0" wp14:anchorId="2DED6594" wp14:editId="075E9EE8">
                  <wp:extent cx="581025" cy="685800"/>
                  <wp:effectExtent l="0" t="0" r="9525" b="0"/>
                  <wp:docPr id="3" name="Рисунок 3" descr="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герб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tc>
        <w:tc>
          <w:tcPr>
            <w:tcW w:w="4089" w:type="dxa"/>
            <w:hideMark/>
          </w:tcPr>
          <w:p w:rsidR="00E96184" w:rsidRPr="00330BD1" w:rsidRDefault="00E96184" w:rsidP="00E96184">
            <w:pPr>
              <w:spacing w:after="0"/>
              <w:jc w:val="center"/>
              <w:rPr>
                <w:rFonts w:ascii="Times New Roman" w:eastAsia="Times New Roman" w:hAnsi="Times New Roman"/>
                <w:b/>
                <w:bCs/>
                <w:sz w:val="24"/>
                <w:szCs w:val="24"/>
              </w:rPr>
            </w:pPr>
            <w:r w:rsidRPr="00330BD1">
              <w:rPr>
                <w:rFonts w:ascii="Times New Roman" w:eastAsia="Times New Roman" w:hAnsi="Times New Roman"/>
                <w:b/>
                <w:bCs/>
                <w:sz w:val="24"/>
                <w:szCs w:val="24"/>
              </w:rPr>
              <w:t>Администрация</w:t>
            </w:r>
          </w:p>
          <w:p w:rsidR="00E96184" w:rsidRPr="00330BD1" w:rsidRDefault="00E96184" w:rsidP="00E96184">
            <w:pPr>
              <w:spacing w:after="0"/>
              <w:jc w:val="center"/>
              <w:rPr>
                <w:rFonts w:ascii="Times New Roman" w:eastAsia="Times New Roman" w:hAnsi="Times New Roman"/>
                <w:b/>
                <w:bCs/>
                <w:sz w:val="24"/>
                <w:szCs w:val="24"/>
              </w:rPr>
            </w:pPr>
            <w:r w:rsidRPr="00330BD1">
              <w:rPr>
                <w:rFonts w:ascii="Times New Roman" w:eastAsia="Times New Roman" w:hAnsi="Times New Roman"/>
                <w:b/>
                <w:bCs/>
                <w:sz w:val="24"/>
                <w:szCs w:val="24"/>
              </w:rPr>
              <w:t>муниципального района</w:t>
            </w:r>
          </w:p>
          <w:p w:rsidR="00E96184" w:rsidRPr="00330BD1" w:rsidRDefault="00E96184" w:rsidP="00E96184">
            <w:pPr>
              <w:spacing w:after="0"/>
              <w:jc w:val="center"/>
              <w:rPr>
                <w:rFonts w:ascii="Times New Roman" w:eastAsia="Times New Roman" w:hAnsi="Times New Roman"/>
                <w:b/>
                <w:bCs/>
                <w:sz w:val="24"/>
                <w:szCs w:val="24"/>
              </w:rPr>
            </w:pPr>
            <w:r w:rsidRPr="00330BD1">
              <w:rPr>
                <w:rFonts w:ascii="Times New Roman" w:eastAsia="Times New Roman" w:hAnsi="Times New Roman"/>
                <w:b/>
                <w:bCs/>
                <w:sz w:val="24"/>
                <w:szCs w:val="24"/>
              </w:rPr>
              <w:t>«Ижемский»</w:t>
            </w:r>
          </w:p>
        </w:tc>
      </w:tr>
    </w:tbl>
    <w:p w:rsidR="00E96184" w:rsidRPr="00330BD1" w:rsidRDefault="00E96184" w:rsidP="00E96184">
      <w:pPr>
        <w:spacing w:after="0" w:line="240" w:lineRule="auto"/>
        <w:rPr>
          <w:rFonts w:ascii="Times New Roman" w:eastAsia="Times New Roman" w:hAnsi="Times New Roman"/>
          <w:b/>
          <w:bCs/>
          <w:sz w:val="4"/>
          <w:szCs w:val="4"/>
          <w:lang w:eastAsia="ru-RU"/>
        </w:rPr>
      </w:pPr>
    </w:p>
    <w:p w:rsidR="00E96184" w:rsidRPr="00330BD1" w:rsidRDefault="00E96184" w:rsidP="00E96184">
      <w:pPr>
        <w:keepNext/>
        <w:spacing w:after="0" w:line="240" w:lineRule="auto"/>
        <w:jc w:val="center"/>
        <w:outlineLvl w:val="0"/>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Ш У Ö М</w:t>
      </w:r>
    </w:p>
    <w:p w:rsidR="00E96184" w:rsidRPr="00330BD1" w:rsidRDefault="00E96184" w:rsidP="00E96184">
      <w:pPr>
        <w:keepNext/>
        <w:spacing w:after="0" w:line="240" w:lineRule="auto"/>
        <w:ind w:left="-142"/>
        <w:jc w:val="center"/>
        <w:outlineLvl w:val="0"/>
        <w:rPr>
          <w:rFonts w:ascii="Times New Roman" w:eastAsia="Times New Roman" w:hAnsi="Times New Roman"/>
          <w:b/>
          <w:bCs/>
          <w:sz w:val="28"/>
          <w:szCs w:val="28"/>
          <w:lang w:eastAsia="ru-RU"/>
        </w:rPr>
      </w:pPr>
    </w:p>
    <w:p w:rsidR="00E96184" w:rsidRPr="00330BD1" w:rsidRDefault="00E96184" w:rsidP="00E9618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П О С Т А Н О В Л Е Н И Е</w:t>
      </w:r>
    </w:p>
    <w:p w:rsidR="00E96184" w:rsidRPr="00330BD1" w:rsidRDefault="00E96184" w:rsidP="00E96184">
      <w:pPr>
        <w:spacing w:after="0" w:line="240" w:lineRule="auto"/>
        <w:jc w:val="center"/>
        <w:rPr>
          <w:rFonts w:ascii="Times New Roman" w:eastAsia="Times New Roman" w:hAnsi="Times New Roman"/>
          <w:b/>
          <w:bCs/>
          <w:sz w:val="28"/>
          <w:szCs w:val="28"/>
          <w:lang w:eastAsia="ru-RU"/>
        </w:rPr>
      </w:pPr>
    </w:p>
    <w:p w:rsidR="00E96184" w:rsidRPr="00330BD1" w:rsidRDefault="00E96184" w:rsidP="00E96184">
      <w:pPr>
        <w:spacing w:after="0" w:line="240" w:lineRule="auto"/>
        <w:ind w:left="142" w:hanging="142"/>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Pr="00330BD1">
        <w:rPr>
          <w:rFonts w:ascii="Times New Roman" w:eastAsia="Times New Roman" w:hAnsi="Times New Roman"/>
          <w:sz w:val="28"/>
          <w:szCs w:val="28"/>
          <w:lang w:eastAsia="ru-RU"/>
        </w:rPr>
        <w:t>т</w:t>
      </w:r>
      <w:r>
        <w:rPr>
          <w:rFonts w:ascii="Times New Roman" w:eastAsia="Times New Roman" w:hAnsi="Times New Roman"/>
          <w:sz w:val="28"/>
          <w:szCs w:val="28"/>
          <w:lang w:eastAsia="ru-RU"/>
        </w:rPr>
        <w:t xml:space="preserve"> 30 марта </w:t>
      </w:r>
      <w:r w:rsidRPr="00330BD1">
        <w:rPr>
          <w:rFonts w:ascii="Times New Roman" w:eastAsia="Times New Roman" w:hAnsi="Times New Roman"/>
          <w:sz w:val="28"/>
          <w:szCs w:val="28"/>
          <w:lang w:eastAsia="ru-RU"/>
        </w:rPr>
        <w:t xml:space="preserve">2018 года </w:t>
      </w:r>
      <w:r w:rsidRPr="00330BD1">
        <w:rPr>
          <w:rFonts w:ascii="Times New Roman" w:eastAsia="Times New Roman" w:hAnsi="Times New Roman"/>
          <w:sz w:val="28"/>
          <w:szCs w:val="28"/>
          <w:lang w:eastAsia="ru-RU"/>
        </w:rPr>
        <w:tab/>
      </w:r>
      <w:r>
        <w:rPr>
          <w:rFonts w:ascii="Times New Roman" w:eastAsia="Times New Roman" w:hAnsi="Times New Roman"/>
          <w:sz w:val="28"/>
          <w:szCs w:val="28"/>
          <w:lang w:eastAsia="ru-RU"/>
        </w:rPr>
        <w:t xml:space="preserve">                                                                                  № 219</w:t>
      </w:r>
    </w:p>
    <w:p w:rsidR="00E96184" w:rsidRPr="00330BD1" w:rsidRDefault="00E96184" w:rsidP="00E96184">
      <w:pPr>
        <w:autoSpaceDN w:val="0"/>
        <w:spacing w:after="0" w:line="240" w:lineRule="auto"/>
        <w:rPr>
          <w:rFonts w:ascii="Times New Roman" w:eastAsia="Times New Roman" w:hAnsi="Times New Roman"/>
          <w:sz w:val="24"/>
          <w:szCs w:val="24"/>
          <w:lang w:eastAsia="ru-RU"/>
        </w:rPr>
      </w:pPr>
      <w:r w:rsidRPr="00330BD1">
        <w:rPr>
          <w:rFonts w:ascii="Times New Roman" w:eastAsia="Times New Roman" w:hAnsi="Times New Roman"/>
          <w:sz w:val="24"/>
          <w:szCs w:val="24"/>
          <w:lang w:eastAsia="ru-RU"/>
        </w:rPr>
        <w:t>Республика Коми, Ижемский район, с. Ижма</w:t>
      </w:r>
      <w:r w:rsidRPr="00330BD1">
        <w:rPr>
          <w:rFonts w:ascii="Times New Roman" w:eastAsia="Times New Roman" w:hAnsi="Times New Roman"/>
          <w:sz w:val="24"/>
          <w:szCs w:val="24"/>
          <w:lang w:eastAsia="ru-RU"/>
        </w:rPr>
        <w:tab/>
      </w:r>
    </w:p>
    <w:p w:rsidR="00E96184" w:rsidRDefault="00E96184" w:rsidP="00E96184">
      <w:pPr>
        <w:autoSpaceDN w:val="0"/>
        <w:spacing w:after="0" w:line="240" w:lineRule="auto"/>
        <w:rPr>
          <w:rFonts w:ascii="Times New Roman" w:eastAsia="Times New Roman" w:hAnsi="Times New Roman"/>
          <w:sz w:val="24"/>
          <w:szCs w:val="24"/>
          <w:lang w:eastAsia="ru-RU"/>
        </w:rPr>
      </w:pPr>
      <w:r w:rsidRPr="00330BD1">
        <w:rPr>
          <w:rFonts w:ascii="Times New Roman" w:eastAsia="Times New Roman" w:hAnsi="Times New Roman"/>
          <w:sz w:val="24"/>
          <w:szCs w:val="24"/>
          <w:lang w:eastAsia="ru-RU"/>
        </w:rPr>
        <w:tab/>
      </w:r>
      <w:r w:rsidRPr="00330BD1">
        <w:rPr>
          <w:rFonts w:ascii="Times New Roman" w:eastAsia="Times New Roman" w:hAnsi="Times New Roman"/>
          <w:sz w:val="24"/>
          <w:szCs w:val="24"/>
          <w:lang w:eastAsia="ru-RU"/>
        </w:rPr>
        <w:tab/>
      </w:r>
      <w:r w:rsidRPr="00330BD1">
        <w:rPr>
          <w:rFonts w:ascii="Times New Roman" w:eastAsia="Times New Roman" w:hAnsi="Times New Roman"/>
          <w:sz w:val="24"/>
          <w:szCs w:val="24"/>
          <w:lang w:eastAsia="ru-RU"/>
        </w:rPr>
        <w:tab/>
      </w:r>
    </w:p>
    <w:p w:rsidR="00E96184" w:rsidRPr="0004525D" w:rsidRDefault="00E96184" w:rsidP="00E96184">
      <w:pPr>
        <w:autoSpaceDN w:val="0"/>
        <w:spacing w:after="0" w:line="240" w:lineRule="auto"/>
        <w:rPr>
          <w:rFonts w:ascii="Times New Roman" w:eastAsia="Times New Roman" w:hAnsi="Times New Roman"/>
          <w:sz w:val="28"/>
          <w:szCs w:val="28"/>
          <w:lang w:eastAsia="ru-RU"/>
        </w:rPr>
      </w:pPr>
    </w:p>
    <w:p w:rsidR="00E96184" w:rsidRDefault="00E96184" w:rsidP="00E96184">
      <w:pPr>
        <w:spacing w:after="0" w:line="240" w:lineRule="auto"/>
        <w:ind w:firstLine="56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 внесении изменений в постановление администрации муниципального района «Ижемский» от 19 ноября 2014 года № 1076 «Об утверждении положения о комиссии по увековечению памяти выдающихся деятелей, заслуженных лиц, а также исторических событий и памятных дат </w:t>
      </w:r>
    </w:p>
    <w:p w:rsidR="00E96184" w:rsidRDefault="00E96184" w:rsidP="00E96184">
      <w:pPr>
        <w:spacing w:after="0" w:line="240" w:lineRule="auto"/>
        <w:ind w:firstLine="56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на территории муниципального района «Ижемский»</w:t>
      </w:r>
    </w:p>
    <w:p w:rsidR="00E96184" w:rsidRDefault="00E96184" w:rsidP="00E96184">
      <w:pPr>
        <w:spacing w:after="0" w:line="240" w:lineRule="auto"/>
        <w:ind w:firstLine="567"/>
        <w:jc w:val="center"/>
        <w:rPr>
          <w:rFonts w:ascii="Times New Roman" w:eastAsia="Times New Roman" w:hAnsi="Times New Roman"/>
          <w:sz w:val="28"/>
          <w:szCs w:val="28"/>
          <w:lang w:eastAsia="ru-RU"/>
        </w:rPr>
      </w:pPr>
    </w:p>
    <w:p w:rsidR="00E96184" w:rsidRDefault="00E96184" w:rsidP="00E96184">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Руководствуясь Уставом муниципального образования муниципального района «Ижемский»,</w:t>
      </w:r>
    </w:p>
    <w:p w:rsidR="00E96184" w:rsidRDefault="00E96184" w:rsidP="00E96184">
      <w:pPr>
        <w:spacing w:after="0" w:line="240" w:lineRule="auto"/>
        <w:ind w:firstLine="567"/>
        <w:jc w:val="both"/>
        <w:rPr>
          <w:rFonts w:ascii="Times New Roman" w:eastAsia="Times New Roman" w:hAnsi="Times New Roman"/>
          <w:sz w:val="28"/>
          <w:szCs w:val="28"/>
          <w:lang w:eastAsia="ru-RU"/>
        </w:rPr>
      </w:pPr>
    </w:p>
    <w:p w:rsidR="00E96184" w:rsidRDefault="00E96184" w:rsidP="00E96184">
      <w:pPr>
        <w:spacing w:after="0" w:line="240" w:lineRule="auto"/>
        <w:ind w:firstLine="56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администрация муниципального района «Ижемский»</w:t>
      </w:r>
    </w:p>
    <w:p w:rsidR="00E96184" w:rsidRDefault="00E96184" w:rsidP="00E96184">
      <w:pPr>
        <w:spacing w:after="0" w:line="240" w:lineRule="auto"/>
        <w:ind w:firstLine="567"/>
        <w:jc w:val="center"/>
        <w:rPr>
          <w:rFonts w:ascii="Times New Roman" w:eastAsia="Times New Roman" w:hAnsi="Times New Roman"/>
          <w:sz w:val="28"/>
          <w:szCs w:val="28"/>
          <w:lang w:eastAsia="ru-RU"/>
        </w:rPr>
      </w:pPr>
    </w:p>
    <w:p w:rsidR="00E96184" w:rsidRDefault="00E96184" w:rsidP="00E96184">
      <w:pPr>
        <w:spacing w:after="0" w:line="240" w:lineRule="auto"/>
        <w:ind w:firstLine="56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 О С Т А Н О В Л Я Е Т:</w:t>
      </w:r>
    </w:p>
    <w:p w:rsidR="00E96184" w:rsidRPr="00330BD1" w:rsidRDefault="00E96184" w:rsidP="00E96184">
      <w:pPr>
        <w:spacing w:after="0" w:line="240" w:lineRule="auto"/>
        <w:ind w:firstLine="567"/>
        <w:jc w:val="center"/>
        <w:rPr>
          <w:rFonts w:ascii="Times New Roman" w:eastAsia="Times New Roman" w:hAnsi="Times New Roman"/>
          <w:sz w:val="28"/>
          <w:szCs w:val="28"/>
          <w:lang w:eastAsia="ru-RU"/>
        </w:rPr>
      </w:pPr>
    </w:p>
    <w:p w:rsidR="00E96184" w:rsidRDefault="00E96184" w:rsidP="00E96184">
      <w:pPr>
        <w:spacing w:after="0" w:line="240" w:lineRule="auto"/>
        <w:ind w:firstLine="567"/>
        <w:jc w:val="both"/>
        <w:rPr>
          <w:rFonts w:ascii="Times New Roman" w:eastAsia="Times New Roman" w:hAnsi="Times New Roman"/>
          <w:sz w:val="28"/>
          <w:szCs w:val="28"/>
          <w:lang w:eastAsia="ru-RU"/>
        </w:rPr>
      </w:pPr>
      <w:r w:rsidRPr="00330BD1">
        <w:rPr>
          <w:rFonts w:ascii="Times New Roman" w:eastAsia="Times New Roman" w:hAnsi="Times New Roman"/>
          <w:sz w:val="28"/>
          <w:szCs w:val="28"/>
          <w:lang w:eastAsia="ru-RU"/>
        </w:rPr>
        <w:t xml:space="preserve">1. </w:t>
      </w:r>
      <w:r>
        <w:rPr>
          <w:rFonts w:ascii="Times New Roman" w:eastAsia="Times New Roman" w:hAnsi="Times New Roman"/>
          <w:sz w:val="28"/>
          <w:szCs w:val="28"/>
          <w:lang w:eastAsia="ru-RU"/>
        </w:rPr>
        <w:t>Внести в постановление администрации муниципального района «Ижемский» «Об утверждении положения о комиссии по увековечению памяти выдающихся деятелей, заслуженных лиц, а также исторических событий и памятных дат на территории муниципального района «Ижемский» от 19 ноября 2014 года № 1076 (далее – Постановление) следующее изменение:</w:t>
      </w:r>
    </w:p>
    <w:p w:rsidR="00E96184" w:rsidRPr="00330BD1" w:rsidRDefault="00E96184" w:rsidP="00E96184">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приложение 2 к Постановлению изложить в новой редакции согласно приложению.</w:t>
      </w:r>
    </w:p>
    <w:p w:rsidR="00E96184" w:rsidRDefault="00E96184" w:rsidP="00E96184">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Pr="00330BD1">
        <w:rPr>
          <w:rFonts w:ascii="Times New Roman" w:eastAsia="Times New Roman" w:hAnsi="Times New Roman"/>
          <w:sz w:val="28"/>
          <w:szCs w:val="28"/>
          <w:lang w:eastAsia="ru-RU"/>
        </w:rPr>
        <w:t xml:space="preserve">. Контроль за выполнением </w:t>
      </w:r>
      <w:r>
        <w:rPr>
          <w:rFonts w:ascii="Times New Roman" w:eastAsia="Times New Roman" w:hAnsi="Times New Roman"/>
          <w:sz w:val="28"/>
          <w:szCs w:val="28"/>
          <w:lang w:eastAsia="ru-RU"/>
        </w:rPr>
        <w:t>настоящего постановления возложить на заместителя руководителя администрации муниципального района «Ижемский» Р.Е. Селиверстова.</w:t>
      </w:r>
    </w:p>
    <w:p w:rsidR="00E96184" w:rsidRPr="00330BD1" w:rsidRDefault="00E96184" w:rsidP="00E96184">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Настоящее постановление вступает в силу со дня принятия.</w:t>
      </w:r>
    </w:p>
    <w:p w:rsidR="00E96184" w:rsidRPr="00330BD1" w:rsidRDefault="00E96184" w:rsidP="00E96184">
      <w:pPr>
        <w:spacing w:after="0" w:line="240" w:lineRule="auto"/>
        <w:ind w:firstLine="567"/>
        <w:rPr>
          <w:rFonts w:ascii="Times New Roman" w:eastAsia="Times New Roman" w:hAnsi="Times New Roman"/>
          <w:sz w:val="28"/>
          <w:szCs w:val="28"/>
          <w:lang w:eastAsia="ru-RU"/>
        </w:rPr>
      </w:pPr>
      <w:r w:rsidRPr="00330BD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p>
    <w:p w:rsidR="00E96184" w:rsidRPr="00330BD1" w:rsidRDefault="00E96184" w:rsidP="00E96184">
      <w:pPr>
        <w:spacing w:after="0" w:line="240" w:lineRule="auto"/>
        <w:rPr>
          <w:rFonts w:ascii="Times New Roman" w:eastAsia="Times New Roman" w:hAnsi="Times New Roman"/>
          <w:sz w:val="28"/>
          <w:szCs w:val="28"/>
          <w:lang w:eastAsia="ru-RU"/>
        </w:rPr>
      </w:pPr>
    </w:p>
    <w:p w:rsidR="00E96184" w:rsidRPr="00330BD1" w:rsidRDefault="00E96184" w:rsidP="00E96184">
      <w:pPr>
        <w:spacing w:after="0" w:line="240" w:lineRule="auto"/>
        <w:rPr>
          <w:rFonts w:ascii="Times New Roman" w:eastAsia="Times New Roman" w:hAnsi="Times New Roman"/>
          <w:sz w:val="28"/>
          <w:szCs w:val="28"/>
          <w:lang w:eastAsia="ru-RU"/>
        </w:rPr>
      </w:pPr>
    </w:p>
    <w:p w:rsidR="00E96184" w:rsidRPr="00330BD1" w:rsidRDefault="00E96184" w:rsidP="00E9618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Руководитель </w:t>
      </w:r>
      <w:r w:rsidRPr="00330BD1">
        <w:rPr>
          <w:rFonts w:ascii="Times New Roman" w:eastAsia="Times New Roman" w:hAnsi="Times New Roman"/>
          <w:sz w:val="28"/>
          <w:szCs w:val="28"/>
          <w:lang w:eastAsia="ru-RU"/>
        </w:rPr>
        <w:t>администрации</w:t>
      </w:r>
    </w:p>
    <w:p w:rsidR="00E96184" w:rsidRPr="00330BD1" w:rsidRDefault="00E96184" w:rsidP="00E96184">
      <w:pPr>
        <w:spacing w:after="0" w:line="240" w:lineRule="auto"/>
        <w:jc w:val="both"/>
        <w:rPr>
          <w:rFonts w:ascii="Times New Roman" w:eastAsia="Times New Roman" w:hAnsi="Times New Roman"/>
          <w:sz w:val="28"/>
          <w:szCs w:val="28"/>
          <w:lang w:eastAsia="ru-RU"/>
        </w:rPr>
      </w:pPr>
      <w:r w:rsidRPr="00330BD1">
        <w:rPr>
          <w:rFonts w:ascii="Times New Roman" w:eastAsia="Times New Roman" w:hAnsi="Times New Roman"/>
          <w:sz w:val="28"/>
          <w:szCs w:val="28"/>
          <w:lang w:eastAsia="ru-RU"/>
        </w:rPr>
        <w:t xml:space="preserve">муниципального района «Ижемский»                     </w:t>
      </w:r>
      <w:r>
        <w:rPr>
          <w:rFonts w:ascii="Times New Roman" w:eastAsia="Times New Roman" w:hAnsi="Times New Roman"/>
          <w:sz w:val="28"/>
          <w:szCs w:val="28"/>
          <w:lang w:eastAsia="ru-RU"/>
        </w:rPr>
        <w:t xml:space="preserve">                    Л.И. Терентьева</w:t>
      </w:r>
    </w:p>
    <w:p w:rsidR="00E96184" w:rsidRDefault="00E96184" w:rsidP="00E96184">
      <w:pPr>
        <w:spacing w:after="0" w:line="240" w:lineRule="auto"/>
        <w:jc w:val="both"/>
        <w:rPr>
          <w:rFonts w:ascii="Times New Roman" w:eastAsia="Times New Roman" w:hAnsi="Times New Roman"/>
          <w:sz w:val="28"/>
          <w:szCs w:val="28"/>
          <w:lang w:eastAsia="ru-RU"/>
        </w:rPr>
      </w:pPr>
    </w:p>
    <w:p w:rsidR="00E96184" w:rsidRPr="00330BD1" w:rsidRDefault="00E96184" w:rsidP="00E96184">
      <w:pPr>
        <w:spacing w:after="0" w:line="240" w:lineRule="auto"/>
        <w:jc w:val="both"/>
        <w:rPr>
          <w:rFonts w:ascii="Times New Roman" w:eastAsia="Times New Roman" w:hAnsi="Times New Roman"/>
          <w:sz w:val="28"/>
          <w:szCs w:val="28"/>
          <w:lang w:eastAsia="ru-RU"/>
        </w:rPr>
      </w:pPr>
    </w:p>
    <w:p w:rsidR="00E96184" w:rsidRDefault="00E96184" w:rsidP="00E96184">
      <w:pPr>
        <w:spacing w:after="0"/>
        <w:jc w:val="right"/>
        <w:rPr>
          <w:rFonts w:ascii="Times New Roman" w:hAnsi="Times New Roman"/>
          <w:sz w:val="24"/>
          <w:szCs w:val="24"/>
        </w:rPr>
      </w:pPr>
      <w:r>
        <w:rPr>
          <w:rFonts w:ascii="Times New Roman" w:hAnsi="Times New Roman"/>
          <w:sz w:val="24"/>
          <w:szCs w:val="24"/>
        </w:rPr>
        <w:lastRenderedPageBreak/>
        <w:t xml:space="preserve">Приложение </w:t>
      </w:r>
    </w:p>
    <w:p w:rsidR="00E96184" w:rsidRDefault="00E96184" w:rsidP="00E96184">
      <w:pPr>
        <w:spacing w:after="0"/>
        <w:jc w:val="right"/>
        <w:rPr>
          <w:rFonts w:ascii="Times New Roman" w:hAnsi="Times New Roman"/>
          <w:sz w:val="24"/>
          <w:szCs w:val="24"/>
        </w:rPr>
      </w:pPr>
      <w:r>
        <w:rPr>
          <w:rFonts w:ascii="Times New Roman" w:hAnsi="Times New Roman"/>
          <w:sz w:val="24"/>
          <w:szCs w:val="24"/>
        </w:rPr>
        <w:t>к Постановлению администрации</w:t>
      </w:r>
    </w:p>
    <w:p w:rsidR="00E96184" w:rsidRDefault="00E96184" w:rsidP="00E96184">
      <w:pPr>
        <w:spacing w:after="0"/>
        <w:jc w:val="right"/>
        <w:rPr>
          <w:rFonts w:ascii="Times New Roman" w:hAnsi="Times New Roman"/>
          <w:sz w:val="24"/>
          <w:szCs w:val="24"/>
        </w:rPr>
      </w:pPr>
      <w:r>
        <w:rPr>
          <w:rFonts w:ascii="Times New Roman" w:hAnsi="Times New Roman"/>
          <w:sz w:val="24"/>
          <w:szCs w:val="24"/>
        </w:rPr>
        <w:t>муниципального района «Ижемский»</w:t>
      </w:r>
    </w:p>
    <w:p w:rsidR="00E96184" w:rsidRDefault="00E96184" w:rsidP="00E96184">
      <w:pPr>
        <w:spacing w:after="0"/>
        <w:jc w:val="right"/>
        <w:rPr>
          <w:rFonts w:ascii="Times New Roman" w:hAnsi="Times New Roman"/>
          <w:sz w:val="24"/>
          <w:szCs w:val="24"/>
        </w:rPr>
      </w:pPr>
      <w:r>
        <w:rPr>
          <w:rFonts w:ascii="Times New Roman" w:hAnsi="Times New Roman"/>
          <w:sz w:val="24"/>
          <w:szCs w:val="24"/>
        </w:rPr>
        <w:t xml:space="preserve">от  30 марта 2018 года № 219 </w:t>
      </w:r>
    </w:p>
    <w:p w:rsidR="00E96184" w:rsidRDefault="00E96184" w:rsidP="00E96184">
      <w:pPr>
        <w:spacing w:after="0"/>
        <w:jc w:val="right"/>
        <w:rPr>
          <w:rFonts w:ascii="Times New Roman" w:hAnsi="Times New Roman"/>
          <w:sz w:val="24"/>
          <w:szCs w:val="24"/>
        </w:rPr>
      </w:pPr>
    </w:p>
    <w:p w:rsidR="00E96184" w:rsidRDefault="00E96184" w:rsidP="00E96184">
      <w:pPr>
        <w:spacing w:after="0"/>
        <w:jc w:val="right"/>
        <w:rPr>
          <w:rFonts w:ascii="Times New Roman" w:hAnsi="Times New Roman"/>
          <w:sz w:val="24"/>
          <w:szCs w:val="24"/>
        </w:rPr>
      </w:pPr>
      <w:r>
        <w:rPr>
          <w:rFonts w:ascii="Times New Roman" w:hAnsi="Times New Roman"/>
          <w:sz w:val="24"/>
          <w:szCs w:val="24"/>
        </w:rPr>
        <w:t>«Приложение 2</w:t>
      </w:r>
    </w:p>
    <w:p w:rsidR="00E96184" w:rsidRDefault="00E96184" w:rsidP="00E96184">
      <w:pPr>
        <w:spacing w:after="0"/>
        <w:jc w:val="right"/>
        <w:rPr>
          <w:rFonts w:ascii="Times New Roman" w:hAnsi="Times New Roman"/>
          <w:sz w:val="24"/>
          <w:szCs w:val="24"/>
        </w:rPr>
      </w:pPr>
      <w:r>
        <w:rPr>
          <w:rFonts w:ascii="Times New Roman" w:hAnsi="Times New Roman"/>
          <w:sz w:val="24"/>
          <w:szCs w:val="24"/>
        </w:rPr>
        <w:t xml:space="preserve"> к Постановлению администрации</w:t>
      </w:r>
    </w:p>
    <w:p w:rsidR="00E96184" w:rsidRDefault="00E96184" w:rsidP="00E96184">
      <w:pPr>
        <w:spacing w:after="0"/>
        <w:jc w:val="right"/>
        <w:rPr>
          <w:rFonts w:ascii="Times New Roman" w:hAnsi="Times New Roman"/>
          <w:sz w:val="24"/>
          <w:szCs w:val="24"/>
        </w:rPr>
      </w:pPr>
      <w:r>
        <w:rPr>
          <w:rFonts w:ascii="Times New Roman" w:hAnsi="Times New Roman"/>
          <w:sz w:val="24"/>
          <w:szCs w:val="24"/>
        </w:rPr>
        <w:t xml:space="preserve"> муниципального района «Ижемский»</w:t>
      </w:r>
    </w:p>
    <w:p w:rsidR="00E96184" w:rsidRDefault="00E96184" w:rsidP="00E96184">
      <w:pPr>
        <w:spacing w:after="0"/>
        <w:jc w:val="right"/>
        <w:rPr>
          <w:rFonts w:ascii="Times New Roman" w:hAnsi="Times New Roman"/>
          <w:sz w:val="24"/>
          <w:szCs w:val="24"/>
        </w:rPr>
      </w:pPr>
      <w:r>
        <w:rPr>
          <w:rFonts w:ascii="Times New Roman" w:hAnsi="Times New Roman"/>
          <w:sz w:val="24"/>
          <w:szCs w:val="24"/>
        </w:rPr>
        <w:t>от 19 ноября 2014 года № 1076</w:t>
      </w:r>
    </w:p>
    <w:p w:rsidR="00E96184" w:rsidRDefault="00E96184" w:rsidP="00E96184">
      <w:pPr>
        <w:spacing w:after="0"/>
        <w:jc w:val="right"/>
        <w:rPr>
          <w:rFonts w:ascii="Times New Roman" w:hAnsi="Times New Roman"/>
          <w:sz w:val="24"/>
          <w:szCs w:val="24"/>
        </w:rPr>
      </w:pPr>
    </w:p>
    <w:p w:rsidR="00E96184" w:rsidRDefault="00E96184" w:rsidP="00E96184">
      <w:pPr>
        <w:spacing w:after="0" w:line="240" w:lineRule="auto"/>
        <w:jc w:val="center"/>
        <w:rPr>
          <w:rFonts w:ascii="Times New Roman" w:hAnsi="Times New Roman"/>
          <w:sz w:val="28"/>
          <w:szCs w:val="28"/>
        </w:rPr>
      </w:pPr>
      <w:r>
        <w:rPr>
          <w:rFonts w:ascii="Times New Roman" w:hAnsi="Times New Roman"/>
          <w:sz w:val="28"/>
          <w:szCs w:val="28"/>
        </w:rPr>
        <w:t xml:space="preserve">Состав </w:t>
      </w:r>
    </w:p>
    <w:p w:rsidR="00E96184" w:rsidRDefault="00E96184" w:rsidP="00E96184">
      <w:pPr>
        <w:spacing w:after="0" w:line="240" w:lineRule="auto"/>
        <w:jc w:val="center"/>
        <w:rPr>
          <w:rFonts w:ascii="Times New Roman" w:hAnsi="Times New Roman"/>
          <w:sz w:val="28"/>
          <w:szCs w:val="28"/>
        </w:rPr>
      </w:pPr>
      <w:r>
        <w:rPr>
          <w:rFonts w:ascii="Times New Roman" w:hAnsi="Times New Roman"/>
          <w:sz w:val="28"/>
          <w:szCs w:val="28"/>
        </w:rPr>
        <w:t xml:space="preserve">комиссии по  увековечению памяти выдающихся деятелей, заслуженных лиц, а также исторических событий и памятных дат на территории муниципального района «Ижемский» </w:t>
      </w:r>
    </w:p>
    <w:p w:rsidR="00E96184" w:rsidRDefault="00E96184" w:rsidP="00E96184">
      <w:pPr>
        <w:spacing w:after="0" w:line="240" w:lineRule="auto"/>
        <w:jc w:val="center"/>
        <w:rPr>
          <w:rFonts w:ascii="Times New Roman" w:hAnsi="Times New Roman"/>
          <w:sz w:val="28"/>
          <w:szCs w:val="28"/>
        </w:rPr>
      </w:pPr>
    </w:p>
    <w:tbl>
      <w:tblPr>
        <w:tblStyle w:val="a9"/>
        <w:tblW w:w="10031" w:type="dxa"/>
        <w:tblLook w:val="04A0" w:firstRow="1" w:lastRow="0" w:firstColumn="1" w:lastColumn="0" w:noHBand="0" w:noVBand="1"/>
      </w:tblPr>
      <w:tblGrid>
        <w:gridCol w:w="1101"/>
        <w:gridCol w:w="4252"/>
        <w:gridCol w:w="4678"/>
      </w:tblGrid>
      <w:tr w:rsidR="00E96184" w:rsidRPr="0053183A" w:rsidTr="00E96184">
        <w:tc>
          <w:tcPr>
            <w:tcW w:w="1101" w:type="dxa"/>
          </w:tcPr>
          <w:p w:rsidR="00E96184" w:rsidRPr="0053183A" w:rsidRDefault="00E96184" w:rsidP="00E96184">
            <w:pPr>
              <w:jc w:val="center"/>
              <w:rPr>
                <w:rFonts w:ascii="Times New Roman" w:hAnsi="Times New Roman"/>
                <w:sz w:val="24"/>
                <w:szCs w:val="24"/>
              </w:rPr>
            </w:pPr>
            <w:r w:rsidRPr="0053183A">
              <w:rPr>
                <w:rFonts w:ascii="Times New Roman" w:hAnsi="Times New Roman"/>
                <w:sz w:val="24"/>
                <w:szCs w:val="24"/>
              </w:rPr>
              <w:t>№/№</w:t>
            </w:r>
          </w:p>
        </w:tc>
        <w:tc>
          <w:tcPr>
            <w:tcW w:w="4252" w:type="dxa"/>
          </w:tcPr>
          <w:p w:rsidR="00E96184" w:rsidRPr="0053183A" w:rsidRDefault="00E96184" w:rsidP="00E96184">
            <w:pPr>
              <w:jc w:val="center"/>
              <w:rPr>
                <w:rFonts w:ascii="Times New Roman" w:hAnsi="Times New Roman"/>
                <w:sz w:val="24"/>
                <w:szCs w:val="24"/>
              </w:rPr>
            </w:pPr>
            <w:r w:rsidRPr="0053183A">
              <w:rPr>
                <w:rFonts w:ascii="Times New Roman" w:hAnsi="Times New Roman"/>
                <w:sz w:val="24"/>
                <w:szCs w:val="24"/>
              </w:rPr>
              <w:t>ФИО</w:t>
            </w:r>
          </w:p>
        </w:tc>
        <w:tc>
          <w:tcPr>
            <w:tcW w:w="4678" w:type="dxa"/>
          </w:tcPr>
          <w:p w:rsidR="00E96184" w:rsidRPr="0053183A" w:rsidRDefault="00E96184" w:rsidP="00E96184">
            <w:pPr>
              <w:jc w:val="center"/>
              <w:rPr>
                <w:rFonts w:ascii="Times New Roman" w:hAnsi="Times New Roman"/>
                <w:sz w:val="24"/>
                <w:szCs w:val="24"/>
              </w:rPr>
            </w:pPr>
            <w:r w:rsidRPr="0053183A">
              <w:rPr>
                <w:rFonts w:ascii="Times New Roman" w:hAnsi="Times New Roman"/>
                <w:sz w:val="24"/>
                <w:szCs w:val="24"/>
              </w:rPr>
              <w:t>должность</w:t>
            </w:r>
          </w:p>
        </w:tc>
      </w:tr>
      <w:tr w:rsidR="00E96184" w:rsidRPr="0053183A" w:rsidTr="00E96184">
        <w:tc>
          <w:tcPr>
            <w:tcW w:w="1101" w:type="dxa"/>
          </w:tcPr>
          <w:p w:rsidR="00E96184" w:rsidRPr="0053183A" w:rsidRDefault="00E96184" w:rsidP="00E96184">
            <w:pPr>
              <w:jc w:val="center"/>
              <w:rPr>
                <w:rFonts w:ascii="Times New Roman" w:hAnsi="Times New Roman"/>
                <w:sz w:val="24"/>
                <w:szCs w:val="24"/>
              </w:rPr>
            </w:pPr>
            <w:r w:rsidRPr="0053183A">
              <w:rPr>
                <w:rFonts w:ascii="Times New Roman" w:hAnsi="Times New Roman"/>
                <w:sz w:val="24"/>
                <w:szCs w:val="24"/>
              </w:rPr>
              <w:t>1</w:t>
            </w:r>
          </w:p>
        </w:tc>
        <w:tc>
          <w:tcPr>
            <w:tcW w:w="4252" w:type="dxa"/>
          </w:tcPr>
          <w:p w:rsidR="00E96184" w:rsidRPr="0053183A" w:rsidRDefault="00E96184" w:rsidP="00E96184">
            <w:pPr>
              <w:jc w:val="both"/>
              <w:rPr>
                <w:rFonts w:ascii="Times New Roman" w:hAnsi="Times New Roman"/>
                <w:sz w:val="24"/>
                <w:szCs w:val="24"/>
              </w:rPr>
            </w:pPr>
            <w:r w:rsidRPr="0053183A">
              <w:rPr>
                <w:rFonts w:ascii="Times New Roman" w:hAnsi="Times New Roman"/>
                <w:sz w:val="24"/>
                <w:szCs w:val="24"/>
              </w:rPr>
              <w:t>Селиверстов Роман Евгеньевич</w:t>
            </w:r>
          </w:p>
        </w:tc>
        <w:tc>
          <w:tcPr>
            <w:tcW w:w="4678" w:type="dxa"/>
          </w:tcPr>
          <w:p w:rsidR="00E96184" w:rsidRPr="0053183A" w:rsidRDefault="00E96184" w:rsidP="00E96184">
            <w:pPr>
              <w:jc w:val="both"/>
              <w:rPr>
                <w:rFonts w:ascii="Times New Roman" w:hAnsi="Times New Roman"/>
                <w:sz w:val="24"/>
                <w:szCs w:val="24"/>
              </w:rPr>
            </w:pPr>
            <w:r w:rsidRPr="0053183A">
              <w:rPr>
                <w:rFonts w:ascii="Times New Roman" w:hAnsi="Times New Roman"/>
                <w:sz w:val="24"/>
                <w:szCs w:val="24"/>
              </w:rPr>
              <w:t>заместитель руководителя администрации муниципального района «Ижемский» (председатель комиссии)</w:t>
            </w:r>
          </w:p>
          <w:p w:rsidR="00E96184" w:rsidRPr="0053183A" w:rsidRDefault="00E96184" w:rsidP="00E96184">
            <w:pPr>
              <w:jc w:val="both"/>
              <w:rPr>
                <w:rFonts w:ascii="Times New Roman" w:hAnsi="Times New Roman"/>
                <w:sz w:val="24"/>
                <w:szCs w:val="24"/>
              </w:rPr>
            </w:pPr>
          </w:p>
        </w:tc>
      </w:tr>
      <w:tr w:rsidR="00E96184" w:rsidRPr="0053183A" w:rsidTr="00E96184">
        <w:tc>
          <w:tcPr>
            <w:tcW w:w="1101" w:type="dxa"/>
          </w:tcPr>
          <w:p w:rsidR="00E96184" w:rsidRPr="0053183A" w:rsidRDefault="00E96184" w:rsidP="00E96184">
            <w:pPr>
              <w:jc w:val="center"/>
              <w:rPr>
                <w:rFonts w:ascii="Times New Roman" w:hAnsi="Times New Roman"/>
                <w:sz w:val="24"/>
                <w:szCs w:val="24"/>
              </w:rPr>
            </w:pPr>
            <w:r w:rsidRPr="0053183A">
              <w:rPr>
                <w:rFonts w:ascii="Times New Roman" w:hAnsi="Times New Roman"/>
                <w:sz w:val="24"/>
                <w:szCs w:val="24"/>
              </w:rPr>
              <w:t>2</w:t>
            </w:r>
          </w:p>
        </w:tc>
        <w:tc>
          <w:tcPr>
            <w:tcW w:w="4252" w:type="dxa"/>
          </w:tcPr>
          <w:p w:rsidR="00E96184" w:rsidRPr="0053183A" w:rsidRDefault="00E96184" w:rsidP="00E96184">
            <w:pPr>
              <w:jc w:val="both"/>
              <w:rPr>
                <w:rFonts w:ascii="Times New Roman" w:hAnsi="Times New Roman"/>
                <w:sz w:val="24"/>
                <w:szCs w:val="24"/>
              </w:rPr>
            </w:pPr>
            <w:r w:rsidRPr="0053183A">
              <w:rPr>
                <w:rFonts w:ascii="Times New Roman" w:hAnsi="Times New Roman"/>
                <w:sz w:val="24"/>
                <w:szCs w:val="24"/>
              </w:rPr>
              <w:t>Рыкова Мария Александровна</w:t>
            </w:r>
          </w:p>
        </w:tc>
        <w:tc>
          <w:tcPr>
            <w:tcW w:w="4678" w:type="dxa"/>
          </w:tcPr>
          <w:p w:rsidR="00E96184" w:rsidRPr="0053183A" w:rsidRDefault="00E96184" w:rsidP="00E96184">
            <w:pPr>
              <w:jc w:val="both"/>
              <w:rPr>
                <w:rFonts w:ascii="Times New Roman" w:hAnsi="Times New Roman"/>
                <w:sz w:val="24"/>
                <w:szCs w:val="24"/>
              </w:rPr>
            </w:pPr>
            <w:r>
              <w:rPr>
                <w:rFonts w:ascii="Times New Roman" w:hAnsi="Times New Roman"/>
                <w:sz w:val="24"/>
                <w:szCs w:val="24"/>
              </w:rPr>
              <w:t>г</w:t>
            </w:r>
            <w:r w:rsidRPr="0053183A">
              <w:rPr>
                <w:rFonts w:ascii="Times New Roman" w:hAnsi="Times New Roman"/>
                <w:sz w:val="24"/>
                <w:szCs w:val="24"/>
              </w:rPr>
              <w:t xml:space="preserve">лавный специалист отдела </w:t>
            </w:r>
            <w:r>
              <w:rPr>
                <w:rFonts w:ascii="Times New Roman" w:hAnsi="Times New Roman"/>
                <w:sz w:val="24"/>
                <w:szCs w:val="24"/>
              </w:rPr>
              <w:t xml:space="preserve">строительства, </w:t>
            </w:r>
            <w:r w:rsidRPr="0053183A">
              <w:rPr>
                <w:rFonts w:ascii="Times New Roman" w:hAnsi="Times New Roman"/>
                <w:sz w:val="24"/>
                <w:szCs w:val="24"/>
              </w:rPr>
              <w:t>архитектуры и градостроительства администрации муниципального района «Ижемский» (заместитель председателя)</w:t>
            </w:r>
          </w:p>
        </w:tc>
      </w:tr>
      <w:tr w:rsidR="00E96184" w:rsidRPr="0053183A" w:rsidTr="00E96184">
        <w:tc>
          <w:tcPr>
            <w:tcW w:w="1101" w:type="dxa"/>
          </w:tcPr>
          <w:p w:rsidR="00E96184" w:rsidRPr="0053183A" w:rsidRDefault="00E96184" w:rsidP="00E96184">
            <w:pPr>
              <w:jc w:val="center"/>
              <w:rPr>
                <w:rFonts w:ascii="Times New Roman" w:hAnsi="Times New Roman"/>
                <w:sz w:val="24"/>
                <w:szCs w:val="24"/>
              </w:rPr>
            </w:pPr>
            <w:r w:rsidRPr="0053183A">
              <w:rPr>
                <w:rFonts w:ascii="Times New Roman" w:hAnsi="Times New Roman"/>
                <w:sz w:val="24"/>
                <w:szCs w:val="24"/>
              </w:rPr>
              <w:t>3</w:t>
            </w:r>
          </w:p>
        </w:tc>
        <w:tc>
          <w:tcPr>
            <w:tcW w:w="4252" w:type="dxa"/>
          </w:tcPr>
          <w:p w:rsidR="00E96184" w:rsidRPr="0053183A" w:rsidRDefault="00E96184" w:rsidP="00E96184">
            <w:pPr>
              <w:jc w:val="both"/>
              <w:rPr>
                <w:rFonts w:ascii="Times New Roman" w:hAnsi="Times New Roman"/>
                <w:sz w:val="24"/>
                <w:szCs w:val="24"/>
              </w:rPr>
            </w:pPr>
            <w:r w:rsidRPr="0053183A">
              <w:rPr>
                <w:rFonts w:ascii="Times New Roman" w:hAnsi="Times New Roman"/>
                <w:sz w:val="24"/>
                <w:szCs w:val="24"/>
              </w:rPr>
              <w:t>Вокуева Виктория Яковлевна</w:t>
            </w:r>
          </w:p>
        </w:tc>
        <w:tc>
          <w:tcPr>
            <w:tcW w:w="4678" w:type="dxa"/>
          </w:tcPr>
          <w:p w:rsidR="00E96184" w:rsidRPr="0053183A" w:rsidRDefault="00E96184" w:rsidP="00E96184">
            <w:pPr>
              <w:jc w:val="both"/>
              <w:rPr>
                <w:rFonts w:ascii="Times New Roman" w:hAnsi="Times New Roman"/>
                <w:sz w:val="24"/>
                <w:szCs w:val="24"/>
              </w:rPr>
            </w:pPr>
            <w:r w:rsidRPr="0053183A">
              <w:rPr>
                <w:rFonts w:ascii="Times New Roman" w:hAnsi="Times New Roman"/>
                <w:sz w:val="24"/>
                <w:szCs w:val="24"/>
              </w:rPr>
              <w:t>начальник Управления культуры администрации муниципального района «Ижемский» (секретарь)</w:t>
            </w:r>
          </w:p>
          <w:p w:rsidR="00E96184" w:rsidRPr="0053183A" w:rsidRDefault="00E96184" w:rsidP="00E96184">
            <w:pPr>
              <w:jc w:val="both"/>
              <w:rPr>
                <w:rFonts w:ascii="Times New Roman" w:hAnsi="Times New Roman"/>
                <w:sz w:val="24"/>
                <w:szCs w:val="24"/>
              </w:rPr>
            </w:pPr>
          </w:p>
        </w:tc>
      </w:tr>
      <w:tr w:rsidR="00E96184" w:rsidRPr="0053183A" w:rsidTr="00E96184">
        <w:tc>
          <w:tcPr>
            <w:tcW w:w="10031" w:type="dxa"/>
            <w:gridSpan w:val="3"/>
          </w:tcPr>
          <w:p w:rsidR="00E96184" w:rsidRPr="0053183A" w:rsidRDefault="00E96184" w:rsidP="00E96184">
            <w:pPr>
              <w:jc w:val="both"/>
              <w:rPr>
                <w:rFonts w:ascii="Times New Roman" w:hAnsi="Times New Roman"/>
                <w:sz w:val="24"/>
                <w:szCs w:val="24"/>
              </w:rPr>
            </w:pPr>
            <w:r w:rsidRPr="0053183A">
              <w:rPr>
                <w:rFonts w:ascii="Times New Roman" w:hAnsi="Times New Roman"/>
                <w:sz w:val="24"/>
                <w:szCs w:val="24"/>
              </w:rPr>
              <w:t>Члены комиссии:</w:t>
            </w:r>
          </w:p>
        </w:tc>
      </w:tr>
      <w:tr w:rsidR="00E96184" w:rsidRPr="0053183A" w:rsidTr="00E96184">
        <w:tc>
          <w:tcPr>
            <w:tcW w:w="1101" w:type="dxa"/>
          </w:tcPr>
          <w:p w:rsidR="00E96184" w:rsidRPr="0053183A" w:rsidRDefault="00E96184" w:rsidP="00E96184">
            <w:pPr>
              <w:jc w:val="center"/>
              <w:rPr>
                <w:rFonts w:ascii="Times New Roman" w:hAnsi="Times New Roman"/>
                <w:sz w:val="24"/>
                <w:szCs w:val="24"/>
              </w:rPr>
            </w:pPr>
            <w:r w:rsidRPr="0053183A">
              <w:rPr>
                <w:rFonts w:ascii="Times New Roman" w:hAnsi="Times New Roman"/>
                <w:sz w:val="24"/>
                <w:szCs w:val="24"/>
              </w:rPr>
              <w:t>4</w:t>
            </w:r>
          </w:p>
        </w:tc>
        <w:tc>
          <w:tcPr>
            <w:tcW w:w="4252" w:type="dxa"/>
          </w:tcPr>
          <w:p w:rsidR="00E96184" w:rsidRPr="0053183A" w:rsidRDefault="00E96184" w:rsidP="00E96184">
            <w:pPr>
              <w:jc w:val="both"/>
              <w:rPr>
                <w:rFonts w:ascii="Times New Roman" w:hAnsi="Times New Roman"/>
                <w:sz w:val="24"/>
                <w:szCs w:val="24"/>
              </w:rPr>
            </w:pPr>
            <w:r w:rsidRPr="0053183A">
              <w:rPr>
                <w:rFonts w:ascii="Times New Roman" w:hAnsi="Times New Roman"/>
                <w:sz w:val="24"/>
                <w:szCs w:val="24"/>
              </w:rPr>
              <w:t>Вокуев Федор Григорьевич</w:t>
            </w:r>
          </w:p>
        </w:tc>
        <w:tc>
          <w:tcPr>
            <w:tcW w:w="4678" w:type="dxa"/>
          </w:tcPr>
          <w:p w:rsidR="00E96184" w:rsidRPr="0053183A" w:rsidRDefault="00E96184" w:rsidP="00E96184">
            <w:pPr>
              <w:jc w:val="both"/>
              <w:rPr>
                <w:rFonts w:ascii="Times New Roman" w:hAnsi="Times New Roman"/>
                <w:sz w:val="24"/>
                <w:szCs w:val="24"/>
              </w:rPr>
            </w:pPr>
            <w:r w:rsidRPr="0053183A">
              <w:rPr>
                <w:rFonts w:ascii="Times New Roman" w:hAnsi="Times New Roman"/>
                <w:sz w:val="24"/>
                <w:szCs w:val="24"/>
              </w:rPr>
              <w:t>член Ижемского районного совета ветеранов (по согласованию)</w:t>
            </w:r>
          </w:p>
        </w:tc>
      </w:tr>
      <w:tr w:rsidR="00E96184" w:rsidRPr="0053183A" w:rsidTr="00E96184">
        <w:tc>
          <w:tcPr>
            <w:tcW w:w="1101" w:type="dxa"/>
          </w:tcPr>
          <w:p w:rsidR="00E96184" w:rsidRPr="0053183A" w:rsidRDefault="00E96184" w:rsidP="00E96184">
            <w:pPr>
              <w:jc w:val="center"/>
              <w:rPr>
                <w:rFonts w:ascii="Times New Roman" w:hAnsi="Times New Roman"/>
                <w:sz w:val="24"/>
                <w:szCs w:val="24"/>
              </w:rPr>
            </w:pPr>
            <w:r w:rsidRPr="0053183A">
              <w:rPr>
                <w:rFonts w:ascii="Times New Roman" w:hAnsi="Times New Roman"/>
                <w:sz w:val="24"/>
                <w:szCs w:val="24"/>
              </w:rPr>
              <w:t>5</w:t>
            </w:r>
          </w:p>
        </w:tc>
        <w:tc>
          <w:tcPr>
            <w:tcW w:w="4252" w:type="dxa"/>
          </w:tcPr>
          <w:p w:rsidR="00E96184" w:rsidRPr="0053183A" w:rsidRDefault="00E96184" w:rsidP="00E96184">
            <w:pPr>
              <w:jc w:val="both"/>
              <w:rPr>
                <w:rFonts w:ascii="Times New Roman" w:hAnsi="Times New Roman"/>
                <w:sz w:val="24"/>
                <w:szCs w:val="24"/>
              </w:rPr>
            </w:pPr>
            <w:r w:rsidRPr="0053183A">
              <w:rPr>
                <w:rFonts w:ascii="Times New Roman" w:hAnsi="Times New Roman"/>
                <w:sz w:val="24"/>
                <w:szCs w:val="24"/>
              </w:rPr>
              <w:t>Терентьева Надежда Павловна</w:t>
            </w:r>
          </w:p>
        </w:tc>
        <w:tc>
          <w:tcPr>
            <w:tcW w:w="4678" w:type="dxa"/>
          </w:tcPr>
          <w:p w:rsidR="00E96184" w:rsidRPr="0053183A" w:rsidRDefault="00E96184" w:rsidP="00E96184">
            <w:pPr>
              <w:jc w:val="both"/>
              <w:rPr>
                <w:rFonts w:ascii="Times New Roman" w:hAnsi="Times New Roman"/>
                <w:sz w:val="24"/>
                <w:szCs w:val="24"/>
              </w:rPr>
            </w:pPr>
            <w:r>
              <w:rPr>
                <w:rFonts w:ascii="Times New Roman" w:hAnsi="Times New Roman"/>
                <w:sz w:val="24"/>
                <w:szCs w:val="24"/>
              </w:rPr>
              <w:t>н</w:t>
            </w:r>
            <w:r w:rsidRPr="0053183A">
              <w:rPr>
                <w:rFonts w:ascii="Times New Roman" w:hAnsi="Times New Roman"/>
                <w:sz w:val="24"/>
                <w:szCs w:val="24"/>
              </w:rPr>
              <w:t>ачальник отдела архивной работы администрации муниципального района «Ижемский»</w:t>
            </w:r>
          </w:p>
        </w:tc>
      </w:tr>
      <w:tr w:rsidR="00E96184" w:rsidRPr="0053183A" w:rsidTr="00E96184">
        <w:tc>
          <w:tcPr>
            <w:tcW w:w="1101" w:type="dxa"/>
          </w:tcPr>
          <w:p w:rsidR="00E96184" w:rsidRPr="0053183A" w:rsidRDefault="00E96184" w:rsidP="00E96184">
            <w:pPr>
              <w:jc w:val="center"/>
              <w:rPr>
                <w:rFonts w:ascii="Times New Roman" w:hAnsi="Times New Roman"/>
                <w:sz w:val="24"/>
                <w:szCs w:val="24"/>
              </w:rPr>
            </w:pPr>
            <w:r w:rsidRPr="0053183A">
              <w:rPr>
                <w:rFonts w:ascii="Times New Roman" w:hAnsi="Times New Roman"/>
                <w:sz w:val="24"/>
                <w:szCs w:val="24"/>
              </w:rPr>
              <w:t>6</w:t>
            </w:r>
          </w:p>
        </w:tc>
        <w:tc>
          <w:tcPr>
            <w:tcW w:w="4252" w:type="dxa"/>
          </w:tcPr>
          <w:p w:rsidR="00E96184" w:rsidRPr="0053183A" w:rsidRDefault="00E96184" w:rsidP="00E96184">
            <w:pPr>
              <w:jc w:val="both"/>
              <w:rPr>
                <w:rFonts w:ascii="Times New Roman" w:hAnsi="Times New Roman"/>
                <w:sz w:val="24"/>
                <w:szCs w:val="24"/>
              </w:rPr>
            </w:pPr>
            <w:r w:rsidRPr="0053183A">
              <w:rPr>
                <w:rFonts w:ascii="Times New Roman" w:hAnsi="Times New Roman"/>
                <w:sz w:val="24"/>
                <w:szCs w:val="24"/>
              </w:rPr>
              <w:t>Хозяинова Екатерина Алексеевна</w:t>
            </w:r>
          </w:p>
        </w:tc>
        <w:tc>
          <w:tcPr>
            <w:tcW w:w="4678" w:type="dxa"/>
          </w:tcPr>
          <w:p w:rsidR="00E96184" w:rsidRPr="0053183A" w:rsidRDefault="00E96184" w:rsidP="00E96184">
            <w:pPr>
              <w:jc w:val="both"/>
              <w:rPr>
                <w:rFonts w:ascii="Times New Roman" w:hAnsi="Times New Roman"/>
                <w:sz w:val="24"/>
                <w:szCs w:val="24"/>
              </w:rPr>
            </w:pPr>
            <w:r>
              <w:rPr>
                <w:rFonts w:ascii="Times New Roman" w:hAnsi="Times New Roman"/>
                <w:sz w:val="24"/>
                <w:szCs w:val="24"/>
              </w:rPr>
              <w:t>д</w:t>
            </w:r>
            <w:r w:rsidRPr="0053183A">
              <w:rPr>
                <w:rFonts w:ascii="Times New Roman" w:hAnsi="Times New Roman"/>
                <w:sz w:val="24"/>
                <w:szCs w:val="24"/>
              </w:rPr>
              <w:t>иректор МБУК «Ижемский</w:t>
            </w:r>
            <w:r>
              <w:rPr>
                <w:rFonts w:ascii="Times New Roman" w:hAnsi="Times New Roman"/>
                <w:sz w:val="24"/>
                <w:szCs w:val="24"/>
              </w:rPr>
              <w:t xml:space="preserve"> районный</w:t>
            </w:r>
            <w:r w:rsidRPr="0053183A">
              <w:rPr>
                <w:rFonts w:ascii="Times New Roman" w:hAnsi="Times New Roman"/>
                <w:sz w:val="24"/>
                <w:szCs w:val="24"/>
              </w:rPr>
              <w:t xml:space="preserve"> историко-краеведческий музей»</w:t>
            </w:r>
          </w:p>
        </w:tc>
      </w:tr>
      <w:tr w:rsidR="00E96184" w:rsidRPr="0053183A" w:rsidTr="00E96184">
        <w:tc>
          <w:tcPr>
            <w:tcW w:w="1101" w:type="dxa"/>
          </w:tcPr>
          <w:p w:rsidR="00E96184" w:rsidRPr="0053183A" w:rsidRDefault="00E96184" w:rsidP="00E96184">
            <w:pPr>
              <w:jc w:val="center"/>
              <w:rPr>
                <w:rFonts w:ascii="Times New Roman" w:hAnsi="Times New Roman"/>
                <w:sz w:val="24"/>
                <w:szCs w:val="24"/>
              </w:rPr>
            </w:pPr>
            <w:r w:rsidRPr="0053183A">
              <w:rPr>
                <w:rFonts w:ascii="Times New Roman" w:hAnsi="Times New Roman"/>
                <w:sz w:val="24"/>
                <w:szCs w:val="24"/>
              </w:rPr>
              <w:t>7</w:t>
            </w:r>
          </w:p>
        </w:tc>
        <w:tc>
          <w:tcPr>
            <w:tcW w:w="4252" w:type="dxa"/>
          </w:tcPr>
          <w:p w:rsidR="00E96184" w:rsidRPr="0053183A" w:rsidRDefault="00E96184" w:rsidP="00E96184">
            <w:pPr>
              <w:jc w:val="both"/>
              <w:rPr>
                <w:rFonts w:ascii="Times New Roman" w:hAnsi="Times New Roman"/>
                <w:sz w:val="24"/>
                <w:szCs w:val="24"/>
              </w:rPr>
            </w:pPr>
            <w:r w:rsidRPr="0053183A">
              <w:rPr>
                <w:rFonts w:ascii="Times New Roman" w:hAnsi="Times New Roman"/>
                <w:sz w:val="24"/>
                <w:szCs w:val="24"/>
              </w:rPr>
              <w:t>Хозяинова Елена Владимировна</w:t>
            </w:r>
          </w:p>
        </w:tc>
        <w:tc>
          <w:tcPr>
            <w:tcW w:w="4678" w:type="dxa"/>
          </w:tcPr>
          <w:p w:rsidR="00E96184" w:rsidRPr="0053183A" w:rsidRDefault="00E96184" w:rsidP="00E96184">
            <w:pPr>
              <w:jc w:val="both"/>
              <w:rPr>
                <w:rFonts w:ascii="Times New Roman" w:hAnsi="Times New Roman"/>
                <w:sz w:val="24"/>
                <w:szCs w:val="24"/>
              </w:rPr>
            </w:pPr>
            <w:r>
              <w:rPr>
                <w:rFonts w:ascii="Times New Roman" w:hAnsi="Times New Roman"/>
                <w:sz w:val="24"/>
                <w:szCs w:val="24"/>
              </w:rPr>
              <w:t>п</w:t>
            </w:r>
            <w:r w:rsidRPr="0053183A">
              <w:rPr>
                <w:rFonts w:ascii="Times New Roman" w:hAnsi="Times New Roman"/>
                <w:sz w:val="24"/>
                <w:szCs w:val="24"/>
              </w:rPr>
              <w:t>редседатель Общественного Совета муниципального образования муниципального района «Ижемский» (по согласованию)</w:t>
            </w:r>
          </w:p>
        </w:tc>
      </w:tr>
      <w:tr w:rsidR="00E96184" w:rsidRPr="0053183A" w:rsidTr="00E96184">
        <w:tc>
          <w:tcPr>
            <w:tcW w:w="1101" w:type="dxa"/>
          </w:tcPr>
          <w:p w:rsidR="00E96184" w:rsidRPr="0053183A" w:rsidRDefault="00E96184" w:rsidP="00E96184">
            <w:pPr>
              <w:jc w:val="center"/>
              <w:rPr>
                <w:rFonts w:ascii="Times New Roman" w:hAnsi="Times New Roman"/>
                <w:sz w:val="24"/>
                <w:szCs w:val="24"/>
              </w:rPr>
            </w:pPr>
            <w:r w:rsidRPr="0053183A">
              <w:rPr>
                <w:rFonts w:ascii="Times New Roman" w:hAnsi="Times New Roman"/>
                <w:sz w:val="24"/>
                <w:szCs w:val="24"/>
              </w:rPr>
              <w:lastRenderedPageBreak/>
              <w:t>8</w:t>
            </w:r>
          </w:p>
        </w:tc>
        <w:tc>
          <w:tcPr>
            <w:tcW w:w="4252" w:type="dxa"/>
          </w:tcPr>
          <w:p w:rsidR="00E96184" w:rsidRPr="0053183A" w:rsidRDefault="00E96184" w:rsidP="00E96184">
            <w:pPr>
              <w:jc w:val="both"/>
              <w:rPr>
                <w:rFonts w:ascii="Times New Roman" w:hAnsi="Times New Roman"/>
                <w:sz w:val="24"/>
                <w:szCs w:val="24"/>
              </w:rPr>
            </w:pPr>
            <w:r w:rsidRPr="0053183A">
              <w:rPr>
                <w:rFonts w:ascii="Times New Roman" w:hAnsi="Times New Roman"/>
                <w:sz w:val="24"/>
                <w:szCs w:val="24"/>
              </w:rPr>
              <w:t>Чупрова Людмила Николаевна</w:t>
            </w:r>
          </w:p>
        </w:tc>
        <w:tc>
          <w:tcPr>
            <w:tcW w:w="4678" w:type="dxa"/>
          </w:tcPr>
          <w:p w:rsidR="00E96184" w:rsidRPr="0053183A" w:rsidRDefault="00E96184" w:rsidP="00E96184">
            <w:pPr>
              <w:jc w:val="both"/>
              <w:rPr>
                <w:rFonts w:ascii="Times New Roman" w:hAnsi="Times New Roman"/>
                <w:sz w:val="24"/>
                <w:szCs w:val="24"/>
              </w:rPr>
            </w:pPr>
            <w:r>
              <w:rPr>
                <w:rFonts w:ascii="Times New Roman" w:hAnsi="Times New Roman"/>
                <w:sz w:val="24"/>
                <w:szCs w:val="24"/>
              </w:rPr>
              <w:t>н</w:t>
            </w:r>
            <w:r w:rsidRPr="0053183A">
              <w:rPr>
                <w:rFonts w:ascii="Times New Roman" w:hAnsi="Times New Roman"/>
                <w:sz w:val="24"/>
                <w:szCs w:val="24"/>
              </w:rPr>
              <w:t>ачальник</w:t>
            </w:r>
            <w:r>
              <w:rPr>
                <w:rFonts w:ascii="Times New Roman" w:hAnsi="Times New Roman"/>
                <w:sz w:val="24"/>
                <w:szCs w:val="24"/>
              </w:rPr>
              <w:t xml:space="preserve"> отдела по управлению земельными</w:t>
            </w:r>
            <w:r w:rsidRPr="0053183A">
              <w:rPr>
                <w:rFonts w:ascii="Times New Roman" w:hAnsi="Times New Roman"/>
                <w:sz w:val="24"/>
                <w:szCs w:val="24"/>
              </w:rPr>
              <w:t xml:space="preserve"> ресурсами и муниципальным имуществом администрации муниципального района «Ижемский»</w:t>
            </w:r>
          </w:p>
        </w:tc>
      </w:tr>
    </w:tbl>
    <w:p w:rsidR="00E96184" w:rsidRPr="0053183A" w:rsidRDefault="00E96184" w:rsidP="00E96184">
      <w:pPr>
        <w:spacing w:after="0"/>
        <w:jc w:val="center"/>
        <w:rPr>
          <w:rFonts w:ascii="Times New Roman" w:hAnsi="Times New Roman"/>
          <w:sz w:val="24"/>
          <w:szCs w:val="24"/>
        </w:rPr>
      </w:pPr>
    </w:p>
    <w:p w:rsidR="00E96184" w:rsidRPr="0053183A" w:rsidRDefault="00E96184" w:rsidP="00E96184">
      <w:pPr>
        <w:spacing w:after="0"/>
        <w:jc w:val="center"/>
        <w:rPr>
          <w:rFonts w:ascii="Times New Roman" w:hAnsi="Times New Roman"/>
          <w:sz w:val="24"/>
          <w:szCs w:val="24"/>
        </w:rPr>
      </w:pPr>
    </w:p>
    <w:p w:rsidR="00E96184" w:rsidRPr="0053183A" w:rsidRDefault="00E96184" w:rsidP="00E96184">
      <w:pPr>
        <w:pStyle w:val="a7"/>
        <w:jc w:val="right"/>
      </w:pPr>
      <w:r w:rsidRPr="0053183A">
        <w:t xml:space="preserve"> ».</w:t>
      </w:r>
    </w:p>
    <w:p w:rsidR="00E96184" w:rsidRPr="0053183A" w:rsidRDefault="00E96184" w:rsidP="00E96184">
      <w:pPr>
        <w:spacing w:after="0"/>
        <w:jc w:val="right"/>
        <w:rPr>
          <w:rFonts w:ascii="Times New Roman" w:hAnsi="Times New Roman"/>
          <w:sz w:val="24"/>
          <w:szCs w:val="24"/>
        </w:rPr>
      </w:pPr>
    </w:p>
    <w:p w:rsidR="00E96184" w:rsidRDefault="00E96184" w:rsidP="00E96184">
      <w:pPr>
        <w:spacing w:after="0"/>
        <w:jc w:val="right"/>
        <w:rPr>
          <w:rFonts w:ascii="Times New Roman" w:hAnsi="Times New Roman"/>
          <w:sz w:val="24"/>
          <w:szCs w:val="24"/>
        </w:rPr>
      </w:pPr>
    </w:p>
    <w:p w:rsidR="00C07C2D" w:rsidRDefault="00C07C2D" w:rsidP="00F726A1">
      <w:pPr>
        <w:spacing w:after="0"/>
        <w:jc w:val="center"/>
        <w:rPr>
          <w:rFonts w:ascii="Times New Roman" w:hAnsi="Times New Roman"/>
          <w:i/>
          <w:sz w:val="28"/>
          <w:szCs w:val="28"/>
        </w:rPr>
      </w:pPr>
    </w:p>
    <w:p w:rsidR="00C07C2D" w:rsidRDefault="00C07C2D" w:rsidP="00F726A1">
      <w:pPr>
        <w:spacing w:after="0"/>
        <w:jc w:val="center"/>
        <w:rPr>
          <w:rFonts w:ascii="Times New Roman" w:hAnsi="Times New Roman"/>
          <w:i/>
          <w:sz w:val="28"/>
          <w:szCs w:val="28"/>
        </w:rPr>
      </w:pPr>
    </w:p>
    <w:p w:rsidR="00C07C2D" w:rsidRDefault="00C07C2D" w:rsidP="00F726A1">
      <w:pPr>
        <w:spacing w:after="0"/>
        <w:jc w:val="center"/>
        <w:rPr>
          <w:rFonts w:ascii="Times New Roman" w:hAnsi="Times New Roman"/>
          <w:i/>
          <w:sz w:val="28"/>
          <w:szCs w:val="28"/>
        </w:rPr>
      </w:pPr>
    </w:p>
    <w:p w:rsidR="00C07C2D" w:rsidRDefault="00C07C2D" w:rsidP="00F726A1">
      <w:pPr>
        <w:spacing w:after="0"/>
        <w:jc w:val="center"/>
        <w:rPr>
          <w:rFonts w:ascii="Times New Roman" w:hAnsi="Times New Roman"/>
          <w:i/>
          <w:sz w:val="28"/>
          <w:szCs w:val="28"/>
        </w:rPr>
      </w:pPr>
    </w:p>
    <w:p w:rsidR="00C07C2D" w:rsidRDefault="00C07C2D" w:rsidP="00F726A1">
      <w:pPr>
        <w:spacing w:after="0"/>
        <w:jc w:val="center"/>
        <w:rPr>
          <w:rFonts w:ascii="Times New Roman" w:hAnsi="Times New Roman"/>
          <w:i/>
          <w:sz w:val="28"/>
          <w:szCs w:val="28"/>
        </w:rPr>
      </w:pPr>
    </w:p>
    <w:p w:rsidR="00C07C2D" w:rsidRDefault="00C07C2D" w:rsidP="00F726A1">
      <w:pPr>
        <w:spacing w:after="0"/>
        <w:jc w:val="center"/>
        <w:rPr>
          <w:rFonts w:ascii="Times New Roman" w:hAnsi="Times New Roman"/>
          <w:i/>
          <w:sz w:val="28"/>
          <w:szCs w:val="28"/>
        </w:rPr>
      </w:pPr>
    </w:p>
    <w:p w:rsidR="00C07C2D" w:rsidRDefault="00C07C2D" w:rsidP="00F726A1">
      <w:pPr>
        <w:spacing w:after="0"/>
        <w:jc w:val="center"/>
        <w:rPr>
          <w:rFonts w:ascii="Times New Roman" w:hAnsi="Times New Roman"/>
          <w:i/>
          <w:sz w:val="28"/>
          <w:szCs w:val="28"/>
        </w:rPr>
      </w:pPr>
    </w:p>
    <w:p w:rsidR="00C07C2D" w:rsidRDefault="00C07C2D" w:rsidP="00F726A1">
      <w:pPr>
        <w:spacing w:after="0"/>
        <w:jc w:val="center"/>
        <w:rPr>
          <w:rFonts w:ascii="Times New Roman" w:hAnsi="Times New Roman"/>
          <w:i/>
          <w:sz w:val="28"/>
          <w:szCs w:val="28"/>
        </w:rPr>
      </w:pPr>
    </w:p>
    <w:p w:rsidR="00C07C2D" w:rsidRDefault="00C07C2D" w:rsidP="00F726A1">
      <w:pPr>
        <w:spacing w:after="0"/>
        <w:jc w:val="center"/>
        <w:rPr>
          <w:rFonts w:ascii="Times New Roman" w:hAnsi="Times New Roman"/>
          <w:i/>
          <w:sz w:val="28"/>
          <w:szCs w:val="28"/>
        </w:rPr>
      </w:pPr>
    </w:p>
    <w:p w:rsidR="00C07C2D" w:rsidRDefault="00C07C2D" w:rsidP="00F726A1">
      <w:pPr>
        <w:spacing w:after="0"/>
        <w:jc w:val="center"/>
        <w:rPr>
          <w:rFonts w:ascii="Times New Roman" w:hAnsi="Times New Roman"/>
          <w:i/>
          <w:sz w:val="28"/>
          <w:szCs w:val="28"/>
        </w:rPr>
      </w:pPr>
    </w:p>
    <w:p w:rsidR="00E96184" w:rsidRDefault="00E96184" w:rsidP="00F726A1">
      <w:pPr>
        <w:spacing w:after="0"/>
        <w:jc w:val="center"/>
        <w:rPr>
          <w:rFonts w:ascii="Times New Roman" w:hAnsi="Times New Roman"/>
          <w:i/>
          <w:sz w:val="28"/>
          <w:szCs w:val="28"/>
        </w:rPr>
      </w:pPr>
    </w:p>
    <w:p w:rsidR="00E96184" w:rsidRDefault="00E96184" w:rsidP="00F726A1">
      <w:pPr>
        <w:spacing w:after="0"/>
        <w:jc w:val="center"/>
        <w:rPr>
          <w:rFonts w:ascii="Times New Roman" w:hAnsi="Times New Roman"/>
          <w:i/>
          <w:sz w:val="28"/>
          <w:szCs w:val="28"/>
        </w:rPr>
      </w:pPr>
    </w:p>
    <w:p w:rsidR="00E96184" w:rsidRDefault="00E96184" w:rsidP="00F726A1">
      <w:pPr>
        <w:spacing w:after="0"/>
        <w:jc w:val="center"/>
        <w:rPr>
          <w:rFonts w:ascii="Times New Roman" w:hAnsi="Times New Roman"/>
          <w:i/>
          <w:sz w:val="28"/>
          <w:szCs w:val="28"/>
        </w:rPr>
      </w:pPr>
    </w:p>
    <w:p w:rsidR="00E96184" w:rsidRDefault="00E96184" w:rsidP="00F726A1">
      <w:pPr>
        <w:spacing w:after="0"/>
        <w:jc w:val="center"/>
        <w:rPr>
          <w:rFonts w:ascii="Times New Roman" w:hAnsi="Times New Roman"/>
          <w:i/>
          <w:sz w:val="28"/>
          <w:szCs w:val="28"/>
        </w:rPr>
      </w:pPr>
    </w:p>
    <w:p w:rsidR="00E96184" w:rsidRDefault="00E96184" w:rsidP="00F726A1">
      <w:pPr>
        <w:spacing w:after="0"/>
        <w:jc w:val="center"/>
        <w:rPr>
          <w:rFonts w:ascii="Times New Roman" w:hAnsi="Times New Roman"/>
          <w:i/>
          <w:sz w:val="28"/>
          <w:szCs w:val="28"/>
        </w:rPr>
      </w:pPr>
    </w:p>
    <w:p w:rsidR="00E96184" w:rsidRDefault="00E96184" w:rsidP="00F726A1">
      <w:pPr>
        <w:spacing w:after="0"/>
        <w:jc w:val="center"/>
        <w:rPr>
          <w:rFonts w:ascii="Times New Roman" w:hAnsi="Times New Roman"/>
          <w:i/>
          <w:sz w:val="28"/>
          <w:szCs w:val="28"/>
        </w:rPr>
      </w:pPr>
    </w:p>
    <w:p w:rsidR="00E96184" w:rsidRDefault="00E96184" w:rsidP="00F726A1">
      <w:pPr>
        <w:spacing w:after="0"/>
        <w:jc w:val="center"/>
        <w:rPr>
          <w:rFonts w:ascii="Times New Roman" w:hAnsi="Times New Roman"/>
          <w:i/>
          <w:sz w:val="28"/>
          <w:szCs w:val="28"/>
        </w:rPr>
      </w:pPr>
    </w:p>
    <w:p w:rsidR="00E96184" w:rsidRDefault="00E96184" w:rsidP="00F726A1">
      <w:pPr>
        <w:spacing w:after="0"/>
        <w:jc w:val="center"/>
        <w:rPr>
          <w:rFonts w:ascii="Times New Roman" w:hAnsi="Times New Roman"/>
          <w:i/>
          <w:sz w:val="28"/>
          <w:szCs w:val="28"/>
        </w:rPr>
      </w:pPr>
    </w:p>
    <w:p w:rsidR="00E96184" w:rsidRDefault="00E96184" w:rsidP="00F726A1">
      <w:pPr>
        <w:spacing w:after="0"/>
        <w:jc w:val="center"/>
        <w:rPr>
          <w:rFonts w:ascii="Times New Roman" w:hAnsi="Times New Roman"/>
          <w:i/>
          <w:sz w:val="28"/>
          <w:szCs w:val="28"/>
        </w:rPr>
      </w:pPr>
    </w:p>
    <w:p w:rsidR="00E96184" w:rsidRDefault="00E96184" w:rsidP="00F726A1">
      <w:pPr>
        <w:spacing w:after="0"/>
        <w:jc w:val="center"/>
        <w:rPr>
          <w:rFonts w:ascii="Times New Roman" w:hAnsi="Times New Roman"/>
          <w:i/>
          <w:sz w:val="28"/>
          <w:szCs w:val="28"/>
        </w:rPr>
      </w:pPr>
    </w:p>
    <w:p w:rsidR="00E96184" w:rsidRDefault="00E96184" w:rsidP="00F726A1">
      <w:pPr>
        <w:spacing w:after="0"/>
        <w:jc w:val="center"/>
        <w:rPr>
          <w:rFonts w:ascii="Times New Roman" w:hAnsi="Times New Roman"/>
          <w:i/>
          <w:sz w:val="28"/>
          <w:szCs w:val="28"/>
        </w:rPr>
      </w:pPr>
    </w:p>
    <w:p w:rsidR="00E96184" w:rsidRDefault="00E96184" w:rsidP="00F726A1">
      <w:pPr>
        <w:spacing w:after="0"/>
        <w:jc w:val="center"/>
        <w:rPr>
          <w:rFonts w:ascii="Times New Roman" w:hAnsi="Times New Roman"/>
          <w:i/>
          <w:sz w:val="28"/>
          <w:szCs w:val="28"/>
        </w:rPr>
      </w:pPr>
    </w:p>
    <w:p w:rsidR="00E96184" w:rsidRDefault="00E96184" w:rsidP="00F726A1">
      <w:pPr>
        <w:spacing w:after="0"/>
        <w:jc w:val="center"/>
        <w:rPr>
          <w:rFonts w:ascii="Times New Roman" w:hAnsi="Times New Roman"/>
          <w:i/>
          <w:sz w:val="28"/>
          <w:szCs w:val="28"/>
        </w:rPr>
      </w:pPr>
    </w:p>
    <w:p w:rsidR="00E96184" w:rsidRDefault="00E96184" w:rsidP="00F726A1">
      <w:pPr>
        <w:spacing w:after="0"/>
        <w:jc w:val="center"/>
        <w:rPr>
          <w:rFonts w:ascii="Times New Roman" w:hAnsi="Times New Roman"/>
          <w:i/>
          <w:sz w:val="28"/>
          <w:szCs w:val="28"/>
        </w:rPr>
      </w:pPr>
    </w:p>
    <w:p w:rsidR="00E96184" w:rsidRDefault="00E96184" w:rsidP="00F726A1">
      <w:pPr>
        <w:spacing w:after="0"/>
        <w:jc w:val="center"/>
        <w:rPr>
          <w:rFonts w:ascii="Times New Roman" w:hAnsi="Times New Roman"/>
          <w:i/>
          <w:sz w:val="28"/>
          <w:szCs w:val="28"/>
        </w:rPr>
      </w:pPr>
    </w:p>
    <w:p w:rsidR="00E96184" w:rsidRDefault="00E96184" w:rsidP="00F726A1">
      <w:pPr>
        <w:spacing w:after="0"/>
        <w:jc w:val="center"/>
        <w:rPr>
          <w:rFonts w:ascii="Times New Roman" w:hAnsi="Times New Roman"/>
          <w:i/>
          <w:sz w:val="28"/>
          <w:szCs w:val="28"/>
        </w:rPr>
      </w:pPr>
    </w:p>
    <w:p w:rsidR="00E96184" w:rsidRDefault="00E96184" w:rsidP="00F726A1">
      <w:pPr>
        <w:spacing w:after="0"/>
        <w:jc w:val="center"/>
        <w:rPr>
          <w:rFonts w:ascii="Times New Roman" w:hAnsi="Times New Roman"/>
          <w:i/>
          <w:sz w:val="28"/>
          <w:szCs w:val="28"/>
        </w:rPr>
      </w:pPr>
    </w:p>
    <w:p w:rsidR="00E96184" w:rsidRDefault="00E96184" w:rsidP="00F726A1">
      <w:pPr>
        <w:spacing w:after="0"/>
        <w:jc w:val="center"/>
        <w:rPr>
          <w:rFonts w:ascii="Times New Roman" w:hAnsi="Times New Roman"/>
          <w:i/>
          <w:sz w:val="28"/>
          <w:szCs w:val="28"/>
        </w:rPr>
      </w:pPr>
    </w:p>
    <w:p w:rsidR="00E96184" w:rsidRDefault="00E96184" w:rsidP="00F726A1">
      <w:pPr>
        <w:spacing w:after="0"/>
        <w:jc w:val="center"/>
        <w:rPr>
          <w:rFonts w:ascii="Times New Roman" w:hAnsi="Times New Roman"/>
          <w:i/>
          <w:sz w:val="28"/>
          <w:szCs w:val="28"/>
        </w:rPr>
      </w:pPr>
    </w:p>
    <w:p w:rsidR="00E96184" w:rsidRDefault="00E96184" w:rsidP="00F726A1">
      <w:pPr>
        <w:spacing w:after="0"/>
        <w:jc w:val="center"/>
        <w:rPr>
          <w:rFonts w:ascii="Times New Roman" w:hAnsi="Times New Roman"/>
          <w:i/>
          <w:sz w:val="28"/>
          <w:szCs w:val="28"/>
        </w:rPr>
      </w:pPr>
    </w:p>
    <w:p w:rsidR="00E96184" w:rsidRDefault="00E96184" w:rsidP="00F726A1">
      <w:pPr>
        <w:spacing w:after="0"/>
        <w:jc w:val="center"/>
        <w:rPr>
          <w:rFonts w:ascii="Times New Roman" w:hAnsi="Times New Roman"/>
          <w:i/>
          <w:sz w:val="28"/>
          <w:szCs w:val="28"/>
        </w:rPr>
      </w:pPr>
    </w:p>
    <w:p w:rsidR="00E96184" w:rsidRDefault="00E96184" w:rsidP="00F726A1">
      <w:pPr>
        <w:spacing w:after="0"/>
        <w:jc w:val="center"/>
        <w:rPr>
          <w:rFonts w:ascii="Times New Roman" w:hAnsi="Times New Roman"/>
          <w:i/>
          <w:sz w:val="28"/>
          <w:szCs w:val="28"/>
        </w:rPr>
      </w:pPr>
    </w:p>
    <w:p w:rsidR="00E96184" w:rsidRDefault="00E96184" w:rsidP="00F726A1">
      <w:pPr>
        <w:spacing w:after="0"/>
        <w:jc w:val="center"/>
        <w:rPr>
          <w:rFonts w:ascii="Times New Roman" w:hAnsi="Times New Roman"/>
          <w:i/>
          <w:sz w:val="28"/>
          <w:szCs w:val="28"/>
        </w:rPr>
      </w:pPr>
    </w:p>
    <w:tbl>
      <w:tblPr>
        <w:tblW w:w="9858" w:type="dxa"/>
        <w:jc w:val="center"/>
        <w:tblLayout w:type="fixed"/>
        <w:tblLook w:val="04A0" w:firstRow="1" w:lastRow="0" w:firstColumn="1" w:lastColumn="0" w:noHBand="0" w:noVBand="1"/>
      </w:tblPr>
      <w:tblGrid>
        <w:gridCol w:w="3828"/>
        <w:gridCol w:w="2250"/>
        <w:gridCol w:w="3780"/>
      </w:tblGrid>
      <w:tr w:rsidR="00E96184" w:rsidRPr="00A61B28" w:rsidTr="00E96184">
        <w:trPr>
          <w:cantSplit/>
          <w:jc w:val="center"/>
        </w:trPr>
        <w:tc>
          <w:tcPr>
            <w:tcW w:w="3828" w:type="dxa"/>
          </w:tcPr>
          <w:p w:rsidR="00E96184" w:rsidRPr="00A61B28" w:rsidRDefault="00E96184" w:rsidP="00E96184">
            <w:pPr>
              <w:spacing w:after="0" w:line="240" w:lineRule="auto"/>
              <w:jc w:val="center"/>
              <w:rPr>
                <w:rFonts w:ascii="Times New Roman" w:hAnsi="Times New Roman"/>
                <w:b/>
                <w:bCs/>
                <w:sz w:val="24"/>
                <w:szCs w:val="24"/>
              </w:rPr>
            </w:pPr>
          </w:p>
          <w:p w:rsidR="00E96184" w:rsidRPr="00A61B28" w:rsidRDefault="00E96184" w:rsidP="00E96184">
            <w:pPr>
              <w:spacing w:after="0" w:line="240" w:lineRule="auto"/>
              <w:jc w:val="center"/>
              <w:rPr>
                <w:rFonts w:ascii="Times New Roman" w:hAnsi="Times New Roman"/>
                <w:b/>
                <w:bCs/>
                <w:sz w:val="24"/>
                <w:szCs w:val="24"/>
              </w:rPr>
            </w:pPr>
            <w:r w:rsidRPr="00A61B28">
              <w:rPr>
                <w:rFonts w:ascii="Times New Roman" w:hAnsi="Times New Roman"/>
                <w:b/>
                <w:bCs/>
                <w:sz w:val="24"/>
                <w:szCs w:val="24"/>
              </w:rPr>
              <w:t>«Изьва»</w:t>
            </w:r>
          </w:p>
          <w:p w:rsidR="00E96184" w:rsidRPr="00A61B28" w:rsidRDefault="00E96184" w:rsidP="00E96184">
            <w:pPr>
              <w:spacing w:after="0" w:line="240" w:lineRule="auto"/>
              <w:jc w:val="center"/>
              <w:rPr>
                <w:rFonts w:ascii="Times New Roman" w:hAnsi="Times New Roman"/>
                <w:b/>
                <w:bCs/>
                <w:sz w:val="24"/>
                <w:szCs w:val="24"/>
              </w:rPr>
            </w:pPr>
            <w:r w:rsidRPr="00A61B28">
              <w:rPr>
                <w:rFonts w:ascii="Times New Roman" w:hAnsi="Times New Roman"/>
                <w:b/>
                <w:bCs/>
                <w:sz w:val="24"/>
                <w:szCs w:val="24"/>
              </w:rPr>
              <w:t>муниципальнöй районса</w:t>
            </w:r>
          </w:p>
          <w:p w:rsidR="00E96184" w:rsidRPr="00A61B28" w:rsidRDefault="00E96184" w:rsidP="00E96184">
            <w:pPr>
              <w:spacing w:after="0" w:line="240" w:lineRule="auto"/>
              <w:jc w:val="center"/>
              <w:rPr>
                <w:rFonts w:ascii="Times New Roman" w:hAnsi="Times New Roman"/>
                <w:b/>
                <w:bCs/>
                <w:sz w:val="24"/>
                <w:szCs w:val="24"/>
              </w:rPr>
            </w:pPr>
            <w:r w:rsidRPr="00A61B28">
              <w:rPr>
                <w:rFonts w:ascii="Times New Roman" w:hAnsi="Times New Roman"/>
                <w:b/>
                <w:bCs/>
                <w:sz w:val="24"/>
                <w:szCs w:val="24"/>
              </w:rPr>
              <w:t>администрация</w:t>
            </w:r>
          </w:p>
          <w:p w:rsidR="00E96184" w:rsidRPr="00A61B28" w:rsidRDefault="00E96184" w:rsidP="00E96184">
            <w:pPr>
              <w:spacing w:after="0" w:line="240" w:lineRule="auto"/>
              <w:jc w:val="center"/>
              <w:rPr>
                <w:rFonts w:ascii="Times New Roman" w:hAnsi="Times New Roman"/>
                <w:sz w:val="24"/>
                <w:szCs w:val="24"/>
              </w:rPr>
            </w:pPr>
          </w:p>
        </w:tc>
        <w:tc>
          <w:tcPr>
            <w:tcW w:w="2250" w:type="dxa"/>
          </w:tcPr>
          <w:p w:rsidR="00E96184" w:rsidRPr="00A61B28" w:rsidRDefault="00E96184" w:rsidP="00E96184">
            <w:pPr>
              <w:spacing w:after="0" w:line="240" w:lineRule="auto"/>
              <w:jc w:val="center"/>
              <w:rPr>
                <w:rFonts w:ascii="Times New Roman" w:hAnsi="Times New Roman"/>
                <w:b/>
                <w:bCs/>
                <w:sz w:val="24"/>
                <w:szCs w:val="24"/>
              </w:rPr>
            </w:pPr>
            <w:r w:rsidRPr="00A61B28">
              <w:rPr>
                <w:rFonts w:ascii="Times New Roman" w:hAnsi="Times New Roman"/>
                <w:b/>
                <w:bCs/>
                <w:noProof/>
                <w:sz w:val="24"/>
                <w:szCs w:val="24"/>
                <w:lang w:eastAsia="ru-RU"/>
              </w:rPr>
              <w:drawing>
                <wp:inline distT="0" distB="0" distL="0" distR="0" wp14:anchorId="0D97DAB2" wp14:editId="15AD9E0E">
                  <wp:extent cx="714375" cy="876300"/>
                  <wp:effectExtent l="19050" t="0" r="9525" b="0"/>
                  <wp:docPr id="2"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10"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3780" w:type="dxa"/>
          </w:tcPr>
          <w:p w:rsidR="00E96184" w:rsidRPr="00A61B28" w:rsidRDefault="00E96184" w:rsidP="00E96184">
            <w:pPr>
              <w:spacing w:after="0" w:line="240" w:lineRule="auto"/>
              <w:jc w:val="center"/>
              <w:rPr>
                <w:rFonts w:ascii="Times New Roman" w:hAnsi="Times New Roman"/>
                <w:b/>
                <w:bCs/>
                <w:sz w:val="24"/>
                <w:szCs w:val="24"/>
              </w:rPr>
            </w:pPr>
          </w:p>
          <w:p w:rsidR="00E96184" w:rsidRPr="00A61B28" w:rsidRDefault="00E96184" w:rsidP="00E96184">
            <w:pPr>
              <w:spacing w:after="0" w:line="240" w:lineRule="auto"/>
              <w:jc w:val="center"/>
              <w:rPr>
                <w:rFonts w:ascii="Times New Roman" w:hAnsi="Times New Roman"/>
                <w:b/>
                <w:bCs/>
                <w:sz w:val="24"/>
                <w:szCs w:val="24"/>
              </w:rPr>
            </w:pPr>
            <w:r w:rsidRPr="00A61B28">
              <w:rPr>
                <w:rFonts w:ascii="Times New Roman" w:hAnsi="Times New Roman"/>
                <w:b/>
                <w:bCs/>
                <w:sz w:val="24"/>
                <w:szCs w:val="24"/>
              </w:rPr>
              <w:t>Администрация</w:t>
            </w:r>
          </w:p>
          <w:p w:rsidR="00E96184" w:rsidRPr="00A61B28" w:rsidRDefault="00E96184" w:rsidP="00E96184">
            <w:pPr>
              <w:spacing w:after="0" w:line="240" w:lineRule="auto"/>
              <w:jc w:val="center"/>
              <w:rPr>
                <w:rFonts w:ascii="Times New Roman" w:hAnsi="Times New Roman"/>
                <w:b/>
                <w:bCs/>
                <w:sz w:val="24"/>
                <w:szCs w:val="24"/>
              </w:rPr>
            </w:pPr>
            <w:r w:rsidRPr="00A61B28">
              <w:rPr>
                <w:rFonts w:ascii="Times New Roman" w:hAnsi="Times New Roman"/>
                <w:b/>
                <w:bCs/>
                <w:sz w:val="24"/>
                <w:szCs w:val="24"/>
              </w:rPr>
              <w:t>муниципального района</w:t>
            </w:r>
          </w:p>
          <w:p w:rsidR="00E96184" w:rsidRPr="00A61B28" w:rsidRDefault="00E96184" w:rsidP="00E96184">
            <w:pPr>
              <w:spacing w:after="0" w:line="240" w:lineRule="auto"/>
              <w:jc w:val="center"/>
              <w:rPr>
                <w:rFonts w:ascii="Times New Roman" w:hAnsi="Times New Roman"/>
                <w:b/>
                <w:bCs/>
                <w:sz w:val="24"/>
                <w:szCs w:val="24"/>
              </w:rPr>
            </w:pPr>
            <w:r w:rsidRPr="00A61B28">
              <w:rPr>
                <w:rFonts w:ascii="Times New Roman" w:hAnsi="Times New Roman"/>
                <w:b/>
                <w:bCs/>
                <w:sz w:val="24"/>
                <w:szCs w:val="24"/>
              </w:rPr>
              <w:t>«Ижемский»</w:t>
            </w:r>
          </w:p>
        </w:tc>
      </w:tr>
    </w:tbl>
    <w:p w:rsidR="00E96184" w:rsidRPr="00A61B28" w:rsidRDefault="00E96184" w:rsidP="00E96184">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E96184" w:rsidRPr="00A61B28" w:rsidRDefault="00E96184" w:rsidP="00E96184">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E96184" w:rsidRPr="00A61B28" w:rsidRDefault="00E96184" w:rsidP="00E96184">
      <w:pPr>
        <w:keepNext/>
        <w:spacing w:after="120" w:line="240" w:lineRule="auto"/>
        <w:jc w:val="center"/>
        <w:outlineLvl w:val="0"/>
        <w:rPr>
          <w:rFonts w:ascii="Times New Roman" w:hAnsi="Times New Roman"/>
          <w:b/>
          <w:bCs/>
          <w:sz w:val="28"/>
          <w:szCs w:val="28"/>
        </w:rPr>
      </w:pPr>
      <w:r w:rsidRPr="00A61B28">
        <w:rPr>
          <w:rFonts w:ascii="Times New Roman" w:hAnsi="Times New Roman"/>
          <w:b/>
          <w:bCs/>
          <w:sz w:val="28"/>
          <w:szCs w:val="28"/>
        </w:rPr>
        <w:t>Ш У Ö М</w:t>
      </w:r>
    </w:p>
    <w:p w:rsidR="00E96184" w:rsidRPr="00A61B28" w:rsidRDefault="00E96184" w:rsidP="00E96184">
      <w:pPr>
        <w:spacing w:after="120" w:line="240" w:lineRule="auto"/>
        <w:jc w:val="center"/>
        <w:rPr>
          <w:rFonts w:ascii="Times New Roman" w:hAnsi="Times New Roman"/>
          <w:b/>
          <w:bCs/>
          <w:i/>
          <w:sz w:val="28"/>
          <w:szCs w:val="28"/>
          <w:u w:val="single"/>
        </w:rPr>
      </w:pPr>
    </w:p>
    <w:p w:rsidR="00E96184" w:rsidRDefault="00E96184" w:rsidP="00E96184">
      <w:pPr>
        <w:spacing w:after="120" w:line="240" w:lineRule="auto"/>
        <w:jc w:val="center"/>
        <w:rPr>
          <w:rFonts w:ascii="Times New Roman" w:hAnsi="Times New Roman"/>
          <w:b/>
          <w:bCs/>
          <w:sz w:val="28"/>
          <w:szCs w:val="28"/>
        </w:rPr>
      </w:pPr>
      <w:r w:rsidRPr="00A61B28">
        <w:rPr>
          <w:rFonts w:ascii="Times New Roman" w:hAnsi="Times New Roman"/>
          <w:b/>
          <w:bCs/>
          <w:sz w:val="28"/>
          <w:szCs w:val="28"/>
        </w:rPr>
        <w:t xml:space="preserve">П О С Т А Н О В Л Е Н И Е </w:t>
      </w:r>
    </w:p>
    <w:p w:rsidR="00E96184" w:rsidRPr="00A61B28" w:rsidRDefault="00E96184" w:rsidP="00E96184">
      <w:pPr>
        <w:spacing w:after="120" w:line="240" w:lineRule="auto"/>
        <w:jc w:val="center"/>
        <w:rPr>
          <w:rFonts w:ascii="Times New Roman" w:hAnsi="Times New Roman"/>
          <w:b/>
          <w:bCs/>
          <w:sz w:val="28"/>
          <w:szCs w:val="28"/>
        </w:rPr>
      </w:pPr>
    </w:p>
    <w:p w:rsidR="00E96184" w:rsidRPr="00A61B28" w:rsidRDefault="00E96184" w:rsidP="00E96184">
      <w:pPr>
        <w:spacing w:after="0"/>
        <w:rPr>
          <w:rFonts w:ascii="Times New Roman" w:hAnsi="Times New Roman"/>
          <w:sz w:val="28"/>
          <w:szCs w:val="28"/>
        </w:rPr>
      </w:pPr>
      <w:r>
        <w:rPr>
          <w:rFonts w:ascii="Times New Roman" w:hAnsi="Times New Roman"/>
          <w:sz w:val="28"/>
          <w:szCs w:val="28"/>
        </w:rPr>
        <w:t>о</w:t>
      </w:r>
      <w:r w:rsidRPr="00A61B28">
        <w:rPr>
          <w:rFonts w:ascii="Times New Roman" w:hAnsi="Times New Roman"/>
          <w:sz w:val="28"/>
          <w:szCs w:val="28"/>
        </w:rPr>
        <w:t>т</w:t>
      </w:r>
      <w:r>
        <w:rPr>
          <w:rFonts w:ascii="Times New Roman" w:hAnsi="Times New Roman"/>
          <w:sz w:val="28"/>
          <w:szCs w:val="28"/>
        </w:rPr>
        <w:t xml:space="preserve"> 03 апреля</w:t>
      </w:r>
      <w:r w:rsidRPr="00A61B28">
        <w:rPr>
          <w:rFonts w:ascii="Times New Roman" w:hAnsi="Times New Roman"/>
          <w:sz w:val="28"/>
          <w:szCs w:val="28"/>
        </w:rPr>
        <w:t xml:space="preserve"> 201</w:t>
      </w:r>
      <w:r>
        <w:rPr>
          <w:rFonts w:ascii="Times New Roman" w:hAnsi="Times New Roman"/>
          <w:sz w:val="28"/>
          <w:szCs w:val="28"/>
        </w:rPr>
        <w:t>8</w:t>
      </w:r>
      <w:r w:rsidRPr="00A61B28">
        <w:rPr>
          <w:rFonts w:ascii="Times New Roman" w:hAnsi="Times New Roman"/>
          <w:sz w:val="28"/>
          <w:szCs w:val="28"/>
        </w:rPr>
        <w:t xml:space="preserve"> года                      </w:t>
      </w:r>
      <w:r>
        <w:rPr>
          <w:rFonts w:ascii="Times New Roman" w:hAnsi="Times New Roman"/>
          <w:sz w:val="28"/>
          <w:szCs w:val="28"/>
        </w:rPr>
        <w:t xml:space="preserve">   </w:t>
      </w:r>
      <w:r w:rsidRPr="00A61B28">
        <w:rPr>
          <w:rFonts w:ascii="Times New Roman" w:hAnsi="Times New Roman"/>
          <w:sz w:val="28"/>
          <w:szCs w:val="28"/>
        </w:rPr>
        <w:t xml:space="preserve">           </w:t>
      </w:r>
      <w:r>
        <w:rPr>
          <w:rFonts w:ascii="Times New Roman" w:hAnsi="Times New Roman"/>
          <w:sz w:val="28"/>
          <w:szCs w:val="28"/>
        </w:rPr>
        <w:t xml:space="preserve"> </w:t>
      </w:r>
      <w:r w:rsidRPr="00A61B28">
        <w:rPr>
          <w:rFonts w:ascii="Times New Roman" w:hAnsi="Times New Roman"/>
          <w:sz w:val="28"/>
          <w:szCs w:val="28"/>
        </w:rPr>
        <w:t xml:space="preserve">                          </w:t>
      </w:r>
      <w:r>
        <w:rPr>
          <w:rFonts w:ascii="Times New Roman" w:hAnsi="Times New Roman"/>
          <w:sz w:val="28"/>
          <w:szCs w:val="28"/>
        </w:rPr>
        <w:t xml:space="preserve">               </w:t>
      </w:r>
      <w:r w:rsidRPr="00A61B28">
        <w:rPr>
          <w:rFonts w:ascii="Times New Roman" w:hAnsi="Times New Roman"/>
          <w:sz w:val="28"/>
          <w:szCs w:val="28"/>
        </w:rPr>
        <w:t xml:space="preserve">      № </w:t>
      </w:r>
      <w:r>
        <w:rPr>
          <w:rFonts w:ascii="Times New Roman" w:hAnsi="Times New Roman"/>
          <w:sz w:val="28"/>
          <w:szCs w:val="28"/>
        </w:rPr>
        <w:t>235</w:t>
      </w:r>
    </w:p>
    <w:p w:rsidR="00E96184" w:rsidRPr="00A61B28" w:rsidRDefault="00E96184" w:rsidP="00E96184">
      <w:pPr>
        <w:spacing w:after="0"/>
        <w:rPr>
          <w:rFonts w:ascii="Times New Roman" w:hAnsi="Times New Roman"/>
          <w:sz w:val="20"/>
          <w:szCs w:val="20"/>
        </w:rPr>
      </w:pPr>
      <w:r w:rsidRPr="00A61B28">
        <w:rPr>
          <w:rFonts w:ascii="Times New Roman" w:hAnsi="Times New Roman"/>
          <w:sz w:val="20"/>
          <w:szCs w:val="20"/>
        </w:rPr>
        <w:t>Республика Коми, Ижемский район, с. Ижма</w:t>
      </w:r>
      <w:r w:rsidRPr="00A61B28">
        <w:rPr>
          <w:rFonts w:ascii="Times New Roman" w:hAnsi="Times New Roman"/>
          <w:sz w:val="20"/>
          <w:szCs w:val="20"/>
        </w:rPr>
        <w:tab/>
      </w:r>
    </w:p>
    <w:p w:rsidR="00E96184" w:rsidRPr="00A61B28" w:rsidRDefault="00E96184" w:rsidP="00E96184">
      <w:pPr>
        <w:spacing w:after="120" w:line="240" w:lineRule="auto"/>
        <w:jc w:val="center"/>
        <w:rPr>
          <w:rFonts w:ascii="Times New Roman" w:hAnsi="Times New Roman"/>
          <w:b/>
          <w:bCs/>
          <w:sz w:val="28"/>
          <w:szCs w:val="28"/>
        </w:rPr>
      </w:pPr>
    </w:p>
    <w:p w:rsidR="00E96184" w:rsidRPr="00A61B28" w:rsidRDefault="00E96184" w:rsidP="00E96184">
      <w:pPr>
        <w:autoSpaceDE w:val="0"/>
        <w:autoSpaceDN w:val="0"/>
        <w:adjustRightInd w:val="0"/>
        <w:spacing w:after="0" w:line="240" w:lineRule="auto"/>
        <w:ind w:firstLine="540"/>
        <w:jc w:val="center"/>
        <w:rPr>
          <w:rFonts w:ascii="Times New Roman" w:hAnsi="Times New Roman"/>
          <w:bCs/>
          <w:sz w:val="28"/>
          <w:szCs w:val="28"/>
        </w:rPr>
      </w:pPr>
      <w:r w:rsidRPr="00A61B28">
        <w:rPr>
          <w:rFonts w:ascii="Times New Roman" w:hAnsi="Times New Roman"/>
          <w:sz w:val="28"/>
          <w:szCs w:val="28"/>
        </w:rPr>
        <w:t>Об утверждении административного регламента предоставления муниципальной услуги «</w:t>
      </w:r>
      <w:r w:rsidRPr="00A61B28">
        <w:rPr>
          <w:rFonts w:ascii="Times New Roman" w:hAnsi="Times New Roman"/>
          <w:bCs/>
          <w:sz w:val="28"/>
          <w:szCs w:val="28"/>
        </w:rPr>
        <w:t xml:space="preserve">Выдача разрешения на ввод объекта </w:t>
      </w:r>
    </w:p>
    <w:p w:rsidR="00E96184" w:rsidRPr="00A61B28" w:rsidRDefault="00E96184" w:rsidP="00E96184">
      <w:pPr>
        <w:autoSpaceDE w:val="0"/>
        <w:autoSpaceDN w:val="0"/>
        <w:adjustRightInd w:val="0"/>
        <w:spacing w:after="0" w:line="240" w:lineRule="auto"/>
        <w:ind w:firstLine="540"/>
        <w:jc w:val="center"/>
        <w:rPr>
          <w:rFonts w:ascii="Times New Roman" w:hAnsi="Times New Roman"/>
          <w:sz w:val="28"/>
          <w:szCs w:val="28"/>
        </w:rPr>
      </w:pPr>
      <w:r w:rsidRPr="00A61B28">
        <w:rPr>
          <w:rFonts w:ascii="Times New Roman" w:hAnsi="Times New Roman"/>
          <w:bCs/>
          <w:sz w:val="28"/>
          <w:szCs w:val="28"/>
        </w:rPr>
        <w:t>капитального строительства в эксплуатацию</w:t>
      </w:r>
      <w:r w:rsidRPr="00A61B28">
        <w:rPr>
          <w:rFonts w:ascii="Times New Roman" w:hAnsi="Times New Roman"/>
          <w:sz w:val="28"/>
          <w:szCs w:val="28"/>
        </w:rPr>
        <w:t>»</w:t>
      </w:r>
    </w:p>
    <w:p w:rsidR="00E96184" w:rsidRPr="00A61B28" w:rsidRDefault="00E96184" w:rsidP="00E96184">
      <w:pPr>
        <w:spacing w:after="120" w:line="240" w:lineRule="auto"/>
        <w:jc w:val="center"/>
        <w:rPr>
          <w:rFonts w:ascii="Times New Roman" w:hAnsi="Times New Roman"/>
          <w:bCs/>
          <w:sz w:val="28"/>
          <w:szCs w:val="28"/>
        </w:rPr>
      </w:pPr>
    </w:p>
    <w:p w:rsidR="00E96184" w:rsidRPr="00A61B28" w:rsidRDefault="00E96184" w:rsidP="00E96184">
      <w:pPr>
        <w:ind w:firstLine="709"/>
        <w:jc w:val="both"/>
        <w:rPr>
          <w:rFonts w:ascii="Times New Roman" w:hAnsi="Times New Roman"/>
          <w:sz w:val="28"/>
          <w:szCs w:val="28"/>
        </w:rPr>
      </w:pPr>
      <w:r w:rsidRPr="00A61B28">
        <w:rPr>
          <w:rFonts w:ascii="Times New Roman" w:hAnsi="Times New Roman"/>
          <w:sz w:val="28"/>
          <w:szCs w:val="28"/>
        </w:rPr>
        <w:t xml:space="preserve">Руководствуясь Федеральным </w:t>
      </w:r>
      <w:r>
        <w:rPr>
          <w:rFonts w:ascii="Times New Roman" w:hAnsi="Times New Roman"/>
          <w:sz w:val="28"/>
          <w:szCs w:val="28"/>
        </w:rPr>
        <w:t>з</w:t>
      </w:r>
      <w:r w:rsidRPr="00A61B28">
        <w:rPr>
          <w:rFonts w:ascii="Times New Roman" w:hAnsi="Times New Roman"/>
          <w:sz w:val="28"/>
          <w:szCs w:val="28"/>
        </w:rPr>
        <w:t>аконом № 210-ФЗ от 27 июля 2010 года «Об организации предоставления государственных и муниципальных услуг», Уставом муниципального образования муниципального района «Ижемский»</w:t>
      </w:r>
      <w:r>
        <w:rPr>
          <w:rFonts w:ascii="Times New Roman" w:hAnsi="Times New Roman"/>
          <w:sz w:val="28"/>
          <w:szCs w:val="28"/>
        </w:rPr>
        <w:t>,</w:t>
      </w:r>
    </w:p>
    <w:p w:rsidR="00E96184" w:rsidRPr="00A61B28" w:rsidRDefault="00E96184" w:rsidP="00E96184">
      <w:pPr>
        <w:ind w:firstLine="709"/>
        <w:jc w:val="center"/>
        <w:rPr>
          <w:rFonts w:ascii="Times New Roman" w:hAnsi="Times New Roman"/>
          <w:sz w:val="28"/>
          <w:szCs w:val="28"/>
        </w:rPr>
      </w:pPr>
      <w:r w:rsidRPr="00A61B28">
        <w:rPr>
          <w:rFonts w:ascii="Times New Roman" w:hAnsi="Times New Roman"/>
          <w:sz w:val="28"/>
          <w:szCs w:val="28"/>
        </w:rPr>
        <w:t>администрация муниципального района «Ижемский»</w:t>
      </w:r>
    </w:p>
    <w:p w:rsidR="00E96184" w:rsidRPr="00A61B28" w:rsidRDefault="00E96184" w:rsidP="00E96184">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E96184" w:rsidRPr="00A61B28" w:rsidRDefault="00E96184" w:rsidP="00E96184">
      <w:pPr>
        <w:jc w:val="center"/>
        <w:rPr>
          <w:rFonts w:ascii="Times New Roman" w:hAnsi="Times New Roman"/>
          <w:sz w:val="28"/>
          <w:szCs w:val="28"/>
        </w:rPr>
      </w:pPr>
      <w:r w:rsidRPr="00A61B28">
        <w:rPr>
          <w:rFonts w:ascii="Times New Roman" w:hAnsi="Times New Roman"/>
          <w:sz w:val="28"/>
          <w:szCs w:val="28"/>
        </w:rPr>
        <w:t>П О С Т А Н О В Л Я Е Т:</w:t>
      </w:r>
    </w:p>
    <w:p w:rsidR="00E96184" w:rsidRPr="00A61B28" w:rsidRDefault="00E96184" w:rsidP="00E96184">
      <w:pPr>
        <w:pStyle w:val="a7"/>
        <w:ind w:left="0" w:firstLine="709"/>
        <w:jc w:val="both"/>
        <w:rPr>
          <w:bCs/>
          <w:sz w:val="28"/>
          <w:szCs w:val="28"/>
        </w:rPr>
      </w:pPr>
      <w:r w:rsidRPr="00A61B28">
        <w:rPr>
          <w:bCs/>
          <w:sz w:val="28"/>
          <w:szCs w:val="28"/>
        </w:rPr>
        <w:t>1. Утвердить административный регламент предоставления муниципальной услуги «</w:t>
      </w:r>
      <w:r w:rsidRPr="00A61B28">
        <w:rPr>
          <w:sz w:val="28"/>
          <w:szCs w:val="28"/>
        </w:rPr>
        <w:t>Выдача разрешения на ввод объекта капитального строительства в эксплуатацию</w:t>
      </w:r>
      <w:r w:rsidRPr="00A61B28">
        <w:rPr>
          <w:bCs/>
          <w:sz w:val="28"/>
          <w:szCs w:val="28"/>
        </w:rPr>
        <w:t>» согласно приложению.</w:t>
      </w:r>
    </w:p>
    <w:p w:rsidR="00E96184" w:rsidRPr="00A61B28" w:rsidRDefault="00E96184" w:rsidP="00E96184">
      <w:pPr>
        <w:spacing w:after="0" w:line="240" w:lineRule="auto"/>
        <w:ind w:firstLine="709"/>
        <w:jc w:val="both"/>
        <w:rPr>
          <w:rFonts w:ascii="Times New Roman" w:hAnsi="Times New Roman"/>
          <w:sz w:val="28"/>
          <w:szCs w:val="28"/>
        </w:rPr>
      </w:pPr>
      <w:r w:rsidRPr="00A61B28">
        <w:rPr>
          <w:rFonts w:ascii="Times New Roman" w:hAnsi="Times New Roman"/>
          <w:bCs/>
          <w:sz w:val="28"/>
          <w:szCs w:val="28"/>
        </w:rPr>
        <w:t>2. Признать утратившим силу постановлени</w:t>
      </w:r>
      <w:r>
        <w:rPr>
          <w:rFonts w:ascii="Times New Roman" w:hAnsi="Times New Roman"/>
          <w:bCs/>
          <w:sz w:val="28"/>
          <w:szCs w:val="28"/>
        </w:rPr>
        <w:t>е</w:t>
      </w:r>
      <w:r w:rsidRPr="00A61B28">
        <w:rPr>
          <w:rFonts w:ascii="Times New Roman" w:hAnsi="Times New Roman"/>
          <w:bCs/>
          <w:sz w:val="28"/>
          <w:szCs w:val="28"/>
        </w:rPr>
        <w:t xml:space="preserve"> администрации муниципального района «Ижемский»</w:t>
      </w:r>
      <w:r>
        <w:rPr>
          <w:rFonts w:ascii="Times New Roman" w:hAnsi="Times New Roman"/>
          <w:bCs/>
          <w:sz w:val="28"/>
          <w:szCs w:val="28"/>
        </w:rPr>
        <w:t xml:space="preserve"> </w:t>
      </w:r>
      <w:r w:rsidRPr="00A61B28">
        <w:rPr>
          <w:rFonts w:ascii="Times New Roman" w:hAnsi="Times New Roman"/>
          <w:bCs/>
          <w:sz w:val="28"/>
          <w:szCs w:val="28"/>
        </w:rPr>
        <w:t xml:space="preserve">от </w:t>
      </w:r>
      <w:r>
        <w:rPr>
          <w:rFonts w:ascii="Times New Roman" w:hAnsi="Times New Roman"/>
          <w:bCs/>
          <w:sz w:val="28"/>
          <w:szCs w:val="28"/>
        </w:rPr>
        <w:t>21 ноября</w:t>
      </w:r>
      <w:r w:rsidRPr="00A61B28">
        <w:rPr>
          <w:rFonts w:ascii="Times New Roman" w:hAnsi="Times New Roman"/>
          <w:bCs/>
          <w:sz w:val="28"/>
          <w:szCs w:val="28"/>
        </w:rPr>
        <w:t xml:space="preserve"> 2017 года № </w:t>
      </w:r>
      <w:r>
        <w:rPr>
          <w:rFonts w:ascii="Times New Roman" w:hAnsi="Times New Roman"/>
          <w:bCs/>
          <w:sz w:val="28"/>
          <w:szCs w:val="28"/>
        </w:rPr>
        <w:t>997</w:t>
      </w:r>
      <w:r w:rsidRPr="00A61B28">
        <w:rPr>
          <w:rFonts w:ascii="Times New Roman" w:hAnsi="Times New Roman"/>
          <w:bCs/>
          <w:sz w:val="28"/>
          <w:szCs w:val="28"/>
        </w:rPr>
        <w:t xml:space="preserve"> «Об утверждении административного регламента предоставления муниципальной услуги «В</w:t>
      </w:r>
      <w:r w:rsidRPr="00A61B28">
        <w:rPr>
          <w:rFonts w:ascii="Times New Roman" w:hAnsi="Times New Roman"/>
          <w:sz w:val="28"/>
          <w:szCs w:val="28"/>
        </w:rPr>
        <w:t xml:space="preserve">ыдача разрешения на ввод объекта капитального строительства </w:t>
      </w:r>
      <w:r>
        <w:rPr>
          <w:rFonts w:ascii="Times New Roman" w:hAnsi="Times New Roman"/>
          <w:sz w:val="28"/>
          <w:szCs w:val="28"/>
        </w:rPr>
        <w:t xml:space="preserve">     </w:t>
      </w:r>
      <w:r w:rsidRPr="00A61B28">
        <w:rPr>
          <w:rFonts w:ascii="Times New Roman" w:hAnsi="Times New Roman"/>
          <w:sz w:val="28"/>
          <w:szCs w:val="28"/>
        </w:rPr>
        <w:t>в эксплуатацию».</w:t>
      </w:r>
    </w:p>
    <w:p w:rsidR="00E96184" w:rsidRPr="00A61B28" w:rsidRDefault="00E96184" w:rsidP="00E96184">
      <w:pPr>
        <w:spacing w:after="0" w:line="240" w:lineRule="auto"/>
        <w:ind w:firstLine="709"/>
        <w:jc w:val="both"/>
        <w:rPr>
          <w:rFonts w:ascii="Times New Roman" w:hAnsi="Times New Roman"/>
          <w:bCs/>
          <w:sz w:val="28"/>
          <w:szCs w:val="28"/>
        </w:rPr>
      </w:pPr>
      <w:r w:rsidRPr="00A61B28">
        <w:rPr>
          <w:rFonts w:ascii="Times New Roman" w:hAnsi="Times New Roman"/>
          <w:bCs/>
          <w:sz w:val="28"/>
          <w:szCs w:val="28"/>
        </w:rPr>
        <w:t xml:space="preserve">3. Контроль за исполнением настоящего постановления </w:t>
      </w:r>
      <w:r>
        <w:rPr>
          <w:rFonts w:ascii="Times New Roman" w:hAnsi="Times New Roman"/>
          <w:bCs/>
          <w:sz w:val="28"/>
          <w:szCs w:val="28"/>
        </w:rPr>
        <w:t>оставляю        за собой.</w:t>
      </w:r>
    </w:p>
    <w:p w:rsidR="00E96184" w:rsidRPr="00A61B28" w:rsidRDefault="00E96184" w:rsidP="00E96184">
      <w:pPr>
        <w:spacing w:line="240" w:lineRule="auto"/>
        <w:ind w:firstLine="709"/>
        <w:jc w:val="both"/>
        <w:rPr>
          <w:rFonts w:ascii="Times New Roman" w:hAnsi="Times New Roman"/>
          <w:bCs/>
          <w:sz w:val="28"/>
          <w:szCs w:val="28"/>
        </w:rPr>
      </w:pPr>
      <w:r w:rsidRPr="00A61B28">
        <w:rPr>
          <w:rFonts w:ascii="Times New Roman" w:hAnsi="Times New Roman"/>
          <w:bCs/>
          <w:sz w:val="28"/>
          <w:szCs w:val="28"/>
        </w:rPr>
        <w:t>4. Настоящее постановление вступает в силу со дня официального опубликования (обнародования).</w:t>
      </w:r>
    </w:p>
    <w:p w:rsidR="00E96184" w:rsidRPr="00A61B28" w:rsidRDefault="00E96184" w:rsidP="00E96184">
      <w:pPr>
        <w:spacing w:after="0" w:line="240" w:lineRule="auto"/>
        <w:jc w:val="both"/>
        <w:rPr>
          <w:rFonts w:ascii="Times New Roman" w:hAnsi="Times New Roman"/>
          <w:bCs/>
          <w:sz w:val="28"/>
          <w:szCs w:val="28"/>
        </w:rPr>
      </w:pPr>
      <w:r>
        <w:rPr>
          <w:rFonts w:ascii="Times New Roman" w:hAnsi="Times New Roman"/>
          <w:bCs/>
          <w:sz w:val="28"/>
          <w:szCs w:val="28"/>
        </w:rPr>
        <w:t>Заместитель р</w:t>
      </w:r>
      <w:r w:rsidRPr="00A61B28">
        <w:rPr>
          <w:rFonts w:ascii="Times New Roman" w:hAnsi="Times New Roman"/>
          <w:bCs/>
          <w:sz w:val="28"/>
          <w:szCs w:val="28"/>
        </w:rPr>
        <w:t>уководител</w:t>
      </w:r>
      <w:r>
        <w:rPr>
          <w:rFonts w:ascii="Times New Roman" w:hAnsi="Times New Roman"/>
          <w:bCs/>
          <w:sz w:val="28"/>
          <w:szCs w:val="28"/>
        </w:rPr>
        <w:t>я</w:t>
      </w:r>
      <w:r w:rsidRPr="00A61B28">
        <w:rPr>
          <w:rFonts w:ascii="Times New Roman" w:hAnsi="Times New Roman"/>
          <w:bCs/>
          <w:sz w:val="28"/>
          <w:szCs w:val="28"/>
        </w:rPr>
        <w:t xml:space="preserve"> администрации</w:t>
      </w:r>
    </w:p>
    <w:p w:rsidR="00E96184" w:rsidRPr="00A61B28" w:rsidRDefault="00E96184" w:rsidP="00E96184">
      <w:pPr>
        <w:spacing w:after="0" w:line="240" w:lineRule="auto"/>
        <w:jc w:val="both"/>
        <w:rPr>
          <w:rFonts w:ascii="Times New Roman" w:hAnsi="Times New Roman"/>
          <w:sz w:val="28"/>
          <w:szCs w:val="28"/>
        </w:rPr>
      </w:pPr>
      <w:r w:rsidRPr="00A61B28">
        <w:rPr>
          <w:rFonts w:ascii="Times New Roman" w:hAnsi="Times New Roman"/>
          <w:bCs/>
          <w:sz w:val="28"/>
          <w:szCs w:val="28"/>
        </w:rPr>
        <w:t xml:space="preserve">муниципального района «Ижемский»          </w:t>
      </w:r>
      <w:r>
        <w:rPr>
          <w:rFonts w:ascii="Times New Roman" w:hAnsi="Times New Roman"/>
          <w:bCs/>
          <w:sz w:val="28"/>
          <w:szCs w:val="28"/>
        </w:rPr>
        <w:t xml:space="preserve">                    </w:t>
      </w:r>
      <w:r w:rsidRPr="00A61B28">
        <w:rPr>
          <w:rFonts w:ascii="Times New Roman" w:hAnsi="Times New Roman"/>
          <w:bCs/>
          <w:sz w:val="28"/>
          <w:szCs w:val="28"/>
        </w:rPr>
        <w:t xml:space="preserve">     </w:t>
      </w:r>
      <w:r>
        <w:rPr>
          <w:rFonts w:ascii="Times New Roman" w:hAnsi="Times New Roman"/>
          <w:bCs/>
          <w:sz w:val="28"/>
          <w:szCs w:val="28"/>
        </w:rPr>
        <w:t xml:space="preserve">         </w:t>
      </w:r>
      <w:r w:rsidRPr="00A61B28">
        <w:rPr>
          <w:rFonts w:ascii="Times New Roman" w:hAnsi="Times New Roman"/>
          <w:bCs/>
          <w:sz w:val="28"/>
          <w:szCs w:val="28"/>
        </w:rPr>
        <w:t xml:space="preserve">  </w:t>
      </w:r>
      <w:r>
        <w:rPr>
          <w:rFonts w:ascii="Times New Roman" w:hAnsi="Times New Roman"/>
          <w:bCs/>
          <w:sz w:val="28"/>
          <w:szCs w:val="28"/>
        </w:rPr>
        <w:t xml:space="preserve">   Ф.А. Попов</w:t>
      </w:r>
    </w:p>
    <w:p w:rsidR="00E96184" w:rsidRDefault="00E96184" w:rsidP="00E96184">
      <w:pPr>
        <w:widowControl w:val="0"/>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E96184" w:rsidRDefault="00E96184" w:rsidP="00E96184">
      <w:pPr>
        <w:widowControl w:val="0"/>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E96184" w:rsidRDefault="00E96184" w:rsidP="00E96184">
      <w:pPr>
        <w:widowControl w:val="0"/>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E96184" w:rsidRDefault="00E96184" w:rsidP="00E96184">
      <w:pPr>
        <w:widowControl w:val="0"/>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E96184" w:rsidRPr="00A61B28" w:rsidRDefault="00E96184" w:rsidP="00E96184">
      <w:pPr>
        <w:widowControl w:val="0"/>
        <w:autoSpaceDE w:val="0"/>
        <w:autoSpaceDN w:val="0"/>
        <w:adjustRightInd w:val="0"/>
        <w:spacing w:after="0" w:line="240" w:lineRule="auto"/>
        <w:ind w:firstLine="709"/>
        <w:jc w:val="right"/>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lastRenderedPageBreak/>
        <w:t>Приложени</w:t>
      </w:r>
      <w:r w:rsidRPr="00A61B28">
        <w:rPr>
          <w:rFonts w:ascii="Times New Roman" w:eastAsia="Times New Roman" w:hAnsi="Times New Roman"/>
          <w:bCs/>
          <w:sz w:val="28"/>
          <w:szCs w:val="28"/>
          <w:lang w:eastAsia="ru-RU"/>
        </w:rPr>
        <w:t>е</w:t>
      </w:r>
    </w:p>
    <w:p w:rsidR="00E96184" w:rsidRPr="00A61B28" w:rsidRDefault="00E96184" w:rsidP="00E96184">
      <w:pPr>
        <w:widowControl w:val="0"/>
        <w:autoSpaceDE w:val="0"/>
        <w:autoSpaceDN w:val="0"/>
        <w:adjustRightInd w:val="0"/>
        <w:spacing w:after="0" w:line="240" w:lineRule="auto"/>
        <w:ind w:firstLine="709"/>
        <w:jc w:val="right"/>
        <w:rPr>
          <w:rFonts w:ascii="Times New Roman" w:eastAsia="Times New Roman" w:hAnsi="Times New Roman"/>
          <w:bCs/>
          <w:sz w:val="28"/>
          <w:szCs w:val="28"/>
          <w:lang w:eastAsia="ru-RU"/>
        </w:rPr>
      </w:pPr>
      <w:r w:rsidRPr="00A61B28">
        <w:rPr>
          <w:rFonts w:ascii="Times New Roman" w:eastAsia="Times New Roman" w:hAnsi="Times New Roman"/>
          <w:bCs/>
          <w:sz w:val="28"/>
          <w:szCs w:val="28"/>
          <w:lang w:eastAsia="ru-RU"/>
        </w:rPr>
        <w:t>к постановлению администрации</w:t>
      </w:r>
    </w:p>
    <w:p w:rsidR="00E96184" w:rsidRPr="00A61B28" w:rsidRDefault="00E96184" w:rsidP="00E96184">
      <w:pPr>
        <w:widowControl w:val="0"/>
        <w:autoSpaceDE w:val="0"/>
        <w:autoSpaceDN w:val="0"/>
        <w:adjustRightInd w:val="0"/>
        <w:spacing w:after="0" w:line="240" w:lineRule="auto"/>
        <w:ind w:firstLine="709"/>
        <w:jc w:val="right"/>
        <w:rPr>
          <w:rFonts w:ascii="Times New Roman" w:eastAsia="Times New Roman" w:hAnsi="Times New Roman"/>
          <w:bCs/>
          <w:sz w:val="28"/>
          <w:szCs w:val="28"/>
          <w:lang w:eastAsia="ru-RU"/>
        </w:rPr>
      </w:pPr>
      <w:r w:rsidRPr="00A61B28">
        <w:rPr>
          <w:rFonts w:ascii="Times New Roman" w:eastAsia="Times New Roman" w:hAnsi="Times New Roman"/>
          <w:bCs/>
          <w:sz w:val="28"/>
          <w:szCs w:val="28"/>
          <w:lang w:eastAsia="ru-RU"/>
        </w:rPr>
        <w:t>муниципального района «Ижемский»</w:t>
      </w:r>
    </w:p>
    <w:p w:rsidR="00E96184" w:rsidRPr="00A61B28" w:rsidRDefault="00E96184" w:rsidP="00E96184">
      <w:pPr>
        <w:widowControl w:val="0"/>
        <w:autoSpaceDE w:val="0"/>
        <w:autoSpaceDN w:val="0"/>
        <w:adjustRightInd w:val="0"/>
        <w:spacing w:after="0" w:line="240" w:lineRule="auto"/>
        <w:ind w:firstLine="709"/>
        <w:jc w:val="right"/>
        <w:rPr>
          <w:rFonts w:ascii="Times New Roman" w:eastAsia="Times New Roman" w:hAnsi="Times New Roman"/>
          <w:bCs/>
          <w:sz w:val="28"/>
          <w:szCs w:val="28"/>
          <w:lang w:eastAsia="ru-RU"/>
        </w:rPr>
      </w:pPr>
      <w:r w:rsidRPr="00A61B28">
        <w:rPr>
          <w:rFonts w:ascii="Times New Roman" w:eastAsia="Times New Roman" w:hAnsi="Times New Roman"/>
          <w:bCs/>
          <w:sz w:val="28"/>
          <w:szCs w:val="28"/>
          <w:lang w:eastAsia="ru-RU"/>
        </w:rPr>
        <w:t>от</w:t>
      </w:r>
      <w:r>
        <w:rPr>
          <w:rFonts w:ascii="Times New Roman" w:eastAsia="Times New Roman" w:hAnsi="Times New Roman"/>
          <w:bCs/>
          <w:sz w:val="28"/>
          <w:szCs w:val="28"/>
          <w:lang w:eastAsia="ru-RU"/>
        </w:rPr>
        <w:t xml:space="preserve"> 03 апреля </w:t>
      </w:r>
      <w:r w:rsidRPr="00A61B28">
        <w:rPr>
          <w:rFonts w:ascii="Times New Roman" w:eastAsia="Times New Roman" w:hAnsi="Times New Roman"/>
          <w:bCs/>
          <w:sz w:val="28"/>
          <w:szCs w:val="28"/>
          <w:lang w:eastAsia="ru-RU"/>
        </w:rPr>
        <w:t>201</w:t>
      </w:r>
      <w:r>
        <w:rPr>
          <w:rFonts w:ascii="Times New Roman" w:eastAsia="Times New Roman" w:hAnsi="Times New Roman"/>
          <w:bCs/>
          <w:sz w:val="28"/>
          <w:szCs w:val="28"/>
          <w:lang w:eastAsia="ru-RU"/>
        </w:rPr>
        <w:t>8 года</w:t>
      </w:r>
      <w:r w:rsidRPr="00A61B28">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 xml:space="preserve"> 235</w:t>
      </w:r>
      <w:r w:rsidRPr="00A61B28">
        <w:rPr>
          <w:rFonts w:ascii="Times New Roman" w:eastAsia="Times New Roman" w:hAnsi="Times New Roman"/>
          <w:bCs/>
          <w:sz w:val="28"/>
          <w:szCs w:val="28"/>
          <w:lang w:eastAsia="ru-RU"/>
        </w:rPr>
        <w:t xml:space="preserve"> </w:t>
      </w:r>
    </w:p>
    <w:p w:rsidR="00E96184" w:rsidRPr="00A61B28" w:rsidRDefault="00E96184" w:rsidP="00E96184">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E96184" w:rsidRPr="00A61B28" w:rsidRDefault="00E96184" w:rsidP="00E96184">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sidRPr="00A61B28">
        <w:rPr>
          <w:rFonts w:ascii="Times New Roman" w:eastAsia="Times New Roman" w:hAnsi="Times New Roman"/>
          <w:b/>
          <w:bCs/>
          <w:sz w:val="28"/>
          <w:szCs w:val="28"/>
          <w:lang w:eastAsia="ru-RU"/>
        </w:rPr>
        <w:t>АДМИНИСТРАТИВНЫЙ РЕГЛАМЕНТ</w:t>
      </w:r>
    </w:p>
    <w:p w:rsidR="00E96184" w:rsidRPr="00A61B28" w:rsidRDefault="00E96184" w:rsidP="00E96184">
      <w:pPr>
        <w:widowControl w:val="0"/>
        <w:autoSpaceDE w:val="0"/>
        <w:autoSpaceDN w:val="0"/>
        <w:adjustRightInd w:val="0"/>
        <w:spacing w:after="0" w:line="240" w:lineRule="auto"/>
        <w:ind w:firstLine="709"/>
        <w:jc w:val="center"/>
        <w:rPr>
          <w:rFonts w:ascii="Times New Roman" w:hAnsi="Times New Roman"/>
          <w:b/>
          <w:bCs/>
          <w:sz w:val="28"/>
          <w:szCs w:val="28"/>
        </w:rPr>
      </w:pPr>
      <w:r w:rsidRPr="00A61B28">
        <w:rPr>
          <w:rFonts w:ascii="Times New Roman" w:eastAsia="Times New Roman" w:hAnsi="Times New Roman"/>
          <w:b/>
          <w:bCs/>
          <w:sz w:val="28"/>
          <w:szCs w:val="28"/>
          <w:lang w:eastAsia="ru-RU"/>
        </w:rPr>
        <w:t>предоставления муниципальной услуги «</w:t>
      </w:r>
      <w:r w:rsidRPr="00A61B28">
        <w:rPr>
          <w:rFonts w:ascii="Times New Roman" w:hAnsi="Times New Roman"/>
          <w:b/>
          <w:bCs/>
          <w:sz w:val="28"/>
          <w:szCs w:val="28"/>
        </w:rPr>
        <w:t xml:space="preserve">Выдача разрешения на </w:t>
      </w:r>
    </w:p>
    <w:p w:rsidR="00E96184" w:rsidRPr="00A61B28" w:rsidRDefault="00E96184" w:rsidP="00E96184">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sidRPr="00A61B28">
        <w:rPr>
          <w:rFonts w:ascii="Times New Roman" w:hAnsi="Times New Roman"/>
          <w:b/>
          <w:bCs/>
          <w:sz w:val="28"/>
          <w:szCs w:val="28"/>
        </w:rPr>
        <w:t>ввод объекта капитального строительства в эксплуатацию</w:t>
      </w:r>
      <w:r w:rsidRPr="00A61B28">
        <w:rPr>
          <w:rFonts w:ascii="Times New Roman" w:eastAsia="Times New Roman" w:hAnsi="Times New Roman"/>
          <w:b/>
          <w:bCs/>
          <w:sz w:val="28"/>
          <w:szCs w:val="28"/>
          <w:lang w:eastAsia="ru-RU"/>
        </w:rPr>
        <w:t>»</w:t>
      </w:r>
    </w:p>
    <w:p w:rsidR="00E96184" w:rsidRPr="00A61B28" w:rsidRDefault="00E96184" w:rsidP="00E96184">
      <w:pPr>
        <w:widowControl w:val="0"/>
        <w:autoSpaceDE w:val="0"/>
        <w:autoSpaceDN w:val="0"/>
        <w:adjustRightInd w:val="0"/>
        <w:spacing w:after="0" w:line="240" w:lineRule="auto"/>
        <w:ind w:firstLine="709"/>
        <w:jc w:val="center"/>
        <w:rPr>
          <w:rFonts w:ascii="Times New Roman" w:hAnsi="Times New Roman"/>
          <w:sz w:val="28"/>
          <w:szCs w:val="28"/>
        </w:rPr>
      </w:pPr>
    </w:p>
    <w:p w:rsidR="00E96184" w:rsidRPr="00A61B28" w:rsidRDefault="00E96184" w:rsidP="00E96184">
      <w:pPr>
        <w:widowControl w:val="0"/>
        <w:autoSpaceDE w:val="0"/>
        <w:autoSpaceDN w:val="0"/>
        <w:adjustRightInd w:val="0"/>
        <w:spacing w:after="0" w:line="240" w:lineRule="auto"/>
        <w:ind w:firstLine="709"/>
        <w:jc w:val="center"/>
        <w:outlineLvl w:val="1"/>
        <w:rPr>
          <w:rFonts w:ascii="Times New Roman" w:hAnsi="Times New Roman"/>
          <w:b/>
          <w:sz w:val="28"/>
          <w:szCs w:val="28"/>
        </w:rPr>
      </w:pPr>
      <w:r w:rsidRPr="00A61B28">
        <w:rPr>
          <w:rFonts w:ascii="Times New Roman" w:hAnsi="Times New Roman"/>
          <w:b/>
          <w:sz w:val="28"/>
          <w:szCs w:val="28"/>
        </w:rPr>
        <w:t>I. Общие положения</w:t>
      </w:r>
    </w:p>
    <w:p w:rsidR="00E96184" w:rsidRPr="00A61B28" w:rsidRDefault="00E96184" w:rsidP="00E96184">
      <w:pPr>
        <w:widowControl w:val="0"/>
        <w:autoSpaceDE w:val="0"/>
        <w:autoSpaceDN w:val="0"/>
        <w:adjustRightInd w:val="0"/>
        <w:spacing w:after="0" w:line="240" w:lineRule="auto"/>
        <w:ind w:firstLine="709"/>
        <w:jc w:val="center"/>
        <w:rPr>
          <w:rFonts w:ascii="Times New Roman" w:hAnsi="Times New Roman"/>
          <w:sz w:val="28"/>
          <w:szCs w:val="28"/>
        </w:rPr>
      </w:pPr>
    </w:p>
    <w:p w:rsidR="00E96184" w:rsidRPr="00A61B28" w:rsidRDefault="00E96184" w:rsidP="00E96184">
      <w:pPr>
        <w:widowControl w:val="0"/>
        <w:autoSpaceDE w:val="0"/>
        <w:autoSpaceDN w:val="0"/>
        <w:adjustRightInd w:val="0"/>
        <w:spacing w:after="0" w:line="240" w:lineRule="auto"/>
        <w:ind w:firstLine="709"/>
        <w:jc w:val="center"/>
        <w:outlineLvl w:val="2"/>
        <w:rPr>
          <w:rFonts w:ascii="Times New Roman" w:hAnsi="Times New Roman"/>
          <w:b/>
          <w:sz w:val="28"/>
          <w:szCs w:val="28"/>
        </w:rPr>
      </w:pPr>
      <w:bookmarkStart w:id="2" w:name="Par55"/>
      <w:bookmarkEnd w:id="2"/>
      <w:r w:rsidRPr="00A61B28">
        <w:rPr>
          <w:rFonts w:ascii="Times New Roman" w:hAnsi="Times New Roman"/>
          <w:b/>
          <w:sz w:val="28"/>
          <w:szCs w:val="28"/>
        </w:rPr>
        <w:t>Предмет регулирования административного регламента</w:t>
      </w:r>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p>
    <w:p w:rsidR="00E96184" w:rsidRPr="00A61B28"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1.1. Административный регламент предоставления муниципальной услуги «</w:t>
      </w:r>
      <w:r w:rsidRPr="00A61B28">
        <w:rPr>
          <w:rFonts w:ascii="Times New Roman" w:hAnsi="Times New Roman"/>
          <w:bCs/>
          <w:sz w:val="28"/>
          <w:szCs w:val="28"/>
          <w:lang w:eastAsia="ru-RU"/>
        </w:rPr>
        <w:t>Выдача разрешения на ввод объекта капитального строительства в эксплуатацию</w:t>
      </w:r>
      <w:r w:rsidRPr="00A61B28">
        <w:rPr>
          <w:rFonts w:ascii="Times New Roman" w:hAnsi="Times New Roman"/>
          <w:sz w:val="28"/>
          <w:szCs w:val="28"/>
          <w:lang w:eastAsia="ru-RU"/>
        </w:rPr>
        <w:t>»</w:t>
      </w:r>
      <w:r>
        <w:rPr>
          <w:rFonts w:ascii="Times New Roman" w:hAnsi="Times New Roman"/>
          <w:sz w:val="28"/>
          <w:szCs w:val="28"/>
          <w:lang w:eastAsia="ru-RU"/>
        </w:rPr>
        <w:t xml:space="preserve"> </w:t>
      </w:r>
      <w:r w:rsidRPr="00A61B28">
        <w:rPr>
          <w:rFonts w:ascii="Times New Roman" w:eastAsia="Times New Roman" w:hAnsi="Times New Roman"/>
          <w:sz w:val="28"/>
          <w:szCs w:val="28"/>
          <w:lang w:eastAsia="ru-RU"/>
        </w:rPr>
        <w:t>(далее - административный регламент), определяет порядок, сроки и последовательность действий (административных процедур)</w:t>
      </w:r>
      <w:r>
        <w:rPr>
          <w:rFonts w:ascii="Times New Roman" w:eastAsia="Times New Roman" w:hAnsi="Times New Roman"/>
          <w:sz w:val="28"/>
          <w:szCs w:val="28"/>
          <w:lang w:eastAsia="ru-RU"/>
        </w:rPr>
        <w:t xml:space="preserve"> </w:t>
      </w:r>
      <w:r w:rsidRPr="00A61B28">
        <w:rPr>
          <w:rFonts w:ascii="Times New Roman" w:eastAsia="Times New Roman" w:hAnsi="Times New Roman" w:cs="Arial"/>
          <w:sz w:val="28"/>
          <w:szCs w:val="28"/>
          <w:lang w:eastAsia="ru-RU"/>
        </w:rPr>
        <w:t>администрации муниципального района «Ижемский» (далее – Администрация), многофункциональных центров предоставления государственных и муниципальных услуг (далее – МФЦ)</w:t>
      </w:r>
      <w:r w:rsidRPr="00A61B28">
        <w:rPr>
          <w:rFonts w:ascii="Times New Roman" w:eastAsia="Times New Roman" w:hAnsi="Times New Roman"/>
          <w:sz w:val="28"/>
          <w:szCs w:val="28"/>
          <w:lang w:eastAsia="ru-RU"/>
        </w:rPr>
        <w:t>,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E96184" w:rsidRPr="00A61B28"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p>
    <w:p w:rsidR="00E96184" w:rsidRPr="00A61B28" w:rsidRDefault="00E96184" w:rsidP="00E96184">
      <w:pPr>
        <w:widowControl w:val="0"/>
        <w:autoSpaceDE w:val="0"/>
        <w:autoSpaceDN w:val="0"/>
        <w:adjustRightInd w:val="0"/>
        <w:spacing w:after="0" w:line="240" w:lineRule="auto"/>
        <w:ind w:firstLine="709"/>
        <w:jc w:val="center"/>
        <w:outlineLvl w:val="2"/>
        <w:rPr>
          <w:rFonts w:ascii="Times New Roman" w:hAnsi="Times New Roman"/>
          <w:b/>
          <w:sz w:val="28"/>
          <w:szCs w:val="28"/>
        </w:rPr>
      </w:pPr>
      <w:bookmarkStart w:id="3" w:name="Par59"/>
      <w:bookmarkEnd w:id="3"/>
      <w:r w:rsidRPr="00A61B28">
        <w:rPr>
          <w:rFonts w:ascii="Times New Roman" w:hAnsi="Times New Roman"/>
          <w:b/>
          <w:sz w:val="28"/>
          <w:szCs w:val="28"/>
        </w:rPr>
        <w:t>Круг заявителей</w:t>
      </w:r>
    </w:p>
    <w:p w:rsidR="00E96184" w:rsidRPr="00A61B28" w:rsidRDefault="00E96184" w:rsidP="00E96184">
      <w:pPr>
        <w:widowControl w:val="0"/>
        <w:autoSpaceDE w:val="0"/>
        <w:autoSpaceDN w:val="0"/>
        <w:adjustRightInd w:val="0"/>
        <w:spacing w:after="0" w:line="240" w:lineRule="auto"/>
        <w:ind w:firstLine="709"/>
        <w:jc w:val="center"/>
        <w:rPr>
          <w:rFonts w:ascii="Times New Roman" w:hAnsi="Times New Roman"/>
          <w:sz w:val="28"/>
          <w:szCs w:val="28"/>
        </w:rPr>
      </w:pPr>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sz w:val="28"/>
          <w:szCs w:val="28"/>
          <w:lang w:eastAsia="ru-RU"/>
        </w:rPr>
      </w:pPr>
      <w:bookmarkStart w:id="4" w:name="Par61"/>
      <w:bookmarkEnd w:id="4"/>
      <w:r w:rsidRPr="00A61B28">
        <w:rPr>
          <w:rFonts w:ascii="Times New Roman" w:hAnsi="Times New Roman"/>
          <w:sz w:val="28"/>
          <w:szCs w:val="28"/>
        </w:rPr>
        <w:t xml:space="preserve">1.2. </w:t>
      </w:r>
      <w:r w:rsidRPr="00A61B28">
        <w:rPr>
          <w:rFonts w:ascii="Times New Roman" w:hAnsi="Times New Roman"/>
          <w:sz w:val="28"/>
          <w:szCs w:val="28"/>
          <w:lang w:eastAsia="ru-RU"/>
        </w:rPr>
        <w:t>Заявителями являются физические или юридические лица, являющиеся в соответствии с пунктом 16 статьи 1 Градостроительного кодекса Российской Федерации застройщиками.</w:t>
      </w:r>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 xml:space="preserve">1.3. От имени заявителей в целях получения </w:t>
      </w:r>
      <w:r w:rsidRPr="00A61B28">
        <w:rPr>
          <w:rFonts w:ascii="Times New Roman" w:eastAsia="Times New Roman" w:hAnsi="Times New Roman"/>
          <w:sz w:val="28"/>
          <w:szCs w:val="28"/>
          <w:lang w:eastAsia="ru-RU"/>
        </w:rPr>
        <w:t>муниципальной</w:t>
      </w:r>
      <w:r w:rsidRPr="00A61B28">
        <w:rPr>
          <w:rFonts w:ascii="Times New Roman" w:hAnsi="Times New Roman"/>
          <w:sz w:val="28"/>
          <w:szCs w:val="28"/>
        </w:rPr>
        <w:t xml:space="preserve"> услуги могут выступать лица, имеющие такое право в соответствии с </w:t>
      </w:r>
      <w:r w:rsidRPr="00A61B28">
        <w:rPr>
          <w:rFonts w:ascii="Times New Roman" w:hAnsi="Times New Roman"/>
          <w:sz w:val="28"/>
          <w:szCs w:val="28"/>
        </w:rPr>
        <w:lastRenderedPageBreak/>
        <w:t>законодательством Российской Федерации, либо в силу наделения их заявителями в порядке, ус</w:t>
      </w:r>
      <w:r>
        <w:rPr>
          <w:rFonts w:ascii="Times New Roman" w:hAnsi="Times New Roman"/>
          <w:sz w:val="28"/>
          <w:szCs w:val="28"/>
        </w:rPr>
        <w:t>тано</w:t>
      </w:r>
      <w:r w:rsidRPr="00A61B28">
        <w:rPr>
          <w:rFonts w:ascii="Times New Roman" w:hAnsi="Times New Roman"/>
          <w:sz w:val="28"/>
          <w:szCs w:val="28"/>
        </w:rPr>
        <w:t>вленн</w:t>
      </w:r>
      <w:r>
        <w:rPr>
          <w:rFonts w:ascii="Times New Roman" w:hAnsi="Times New Roman"/>
          <w:sz w:val="28"/>
          <w:szCs w:val="28"/>
        </w:rPr>
        <w:t>ы</w:t>
      </w:r>
      <w:r w:rsidRPr="00A61B28">
        <w:rPr>
          <w:rFonts w:ascii="Times New Roman" w:hAnsi="Times New Roman"/>
          <w:sz w:val="28"/>
          <w:szCs w:val="28"/>
        </w:rPr>
        <w:t>м законодательством Российской Федерации, соответствующими полномочиями.</w:t>
      </w:r>
    </w:p>
    <w:p w:rsidR="00E96184" w:rsidRPr="00A61B28" w:rsidRDefault="00E96184" w:rsidP="00E96184">
      <w:pPr>
        <w:widowControl w:val="0"/>
        <w:autoSpaceDE w:val="0"/>
        <w:autoSpaceDN w:val="0"/>
        <w:adjustRightInd w:val="0"/>
        <w:spacing w:after="0" w:line="240" w:lineRule="auto"/>
        <w:ind w:firstLine="709"/>
        <w:jc w:val="center"/>
        <w:outlineLvl w:val="2"/>
        <w:rPr>
          <w:rFonts w:ascii="Times New Roman" w:hAnsi="Times New Roman"/>
          <w:b/>
          <w:sz w:val="28"/>
          <w:szCs w:val="28"/>
        </w:rPr>
      </w:pPr>
    </w:p>
    <w:p w:rsidR="00E96184" w:rsidRPr="00A61B28" w:rsidRDefault="00E96184" w:rsidP="00E96184">
      <w:pPr>
        <w:widowControl w:val="0"/>
        <w:autoSpaceDE w:val="0"/>
        <w:autoSpaceDN w:val="0"/>
        <w:adjustRightInd w:val="0"/>
        <w:spacing w:after="0" w:line="240" w:lineRule="auto"/>
        <w:ind w:firstLine="709"/>
        <w:jc w:val="center"/>
        <w:outlineLvl w:val="2"/>
        <w:rPr>
          <w:rFonts w:ascii="Times New Roman" w:hAnsi="Times New Roman"/>
          <w:b/>
          <w:sz w:val="28"/>
          <w:szCs w:val="28"/>
        </w:rPr>
      </w:pPr>
      <w:r w:rsidRPr="00A61B28">
        <w:rPr>
          <w:rFonts w:ascii="Times New Roman" w:hAnsi="Times New Roman"/>
          <w:b/>
          <w:sz w:val="28"/>
          <w:szCs w:val="28"/>
        </w:rPr>
        <w:t>Требования к порядку информирования о предоставлении</w:t>
      </w:r>
    </w:p>
    <w:p w:rsidR="00E96184" w:rsidRPr="00A61B28" w:rsidRDefault="00E96184" w:rsidP="00E96184">
      <w:pPr>
        <w:widowControl w:val="0"/>
        <w:autoSpaceDE w:val="0"/>
        <w:autoSpaceDN w:val="0"/>
        <w:adjustRightInd w:val="0"/>
        <w:spacing w:after="0" w:line="240" w:lineRule="auto"/>
        <w:ind w:firstLine="709"/>
        <w:jc w:val="center"/>
        <w:rPr>
          <w:rFonts w:ascii="Times New Roman" w:hAnsi="Times New Roman"/>
          <w:sz w:val="28"/>
          <w:szCs w:val="28"/>
        </w:rPr>
      </w:pPr>
      <w:r w:rsidRPr="00A61B28">
        <w:rPr>
          <w:rFonts w:ascii="Times New Roman" w:eastAsia="Times New Roman" w:hAnsi="Times New Roman"/>
          <w:b/>
          <w:sz w:val="28"/>
          <w:szCs w:val="28"/>
          <w:lang w:eastAsia="ru-RU"/>
        </w:rPr>
        <w:t>муниципальной</w:t>
      </w:r>
      <w:r w:rsidRPr="00A61B28">
        <w:rPr>
          <w:rFonts w:ascii="Times New Roman" w:hAnsi="Times New Roman"/>
          <w:b/>
          <w:sz w:val="28"/>
          <w:szCs w:val="28"/>
        </w:rPr>
        <w:t xml:space="preserve"> услуги</w:t>
      </w:r>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p>
    <w:p w:rsidR="00E96184" w:rsidRPr="00A61B28" w:rsidRDefault="00E96184" w:rsidP="00E96184">
      <w:pPr>
        <w:autoSpaceDE w:val="0"/>
        <w:autoSpaceDN w:val="0"/>
        <w:adjustRightInd w:val="0"/>
        <w:spacing w:after="0" w:line="240" w:lineRule="auto"/>
        <w:ind w:firstLine="709"/>
        <w:jc w:val="both"/>
        <w:rPr>
          <w:rFonts w:ascii="Times New Roman" w:hAnsi="Times New Roman"/>
          <w:sz w:val="28"/>
          <w:szCs w:val="28"/>
        </w:rPr>
      </w:pPr>
      <w:bookmarkStart w:id="5" w:name="Par96"/>
      <w:bookmarkEnd w:id="5"/>
      <w:r w:rsidRPr="00A61B28">
        <w:rPr>
          <w:rFonts w:ascii="Times New Roman" w:hAnsi="Times New Roman"/>
          <w:sz w:val="28"/>
          <w:szCs w:val="28"/>
        </w:rPr>
        <w:t>1.4. Информация о месте нахождения, графике работы и наименование органа, предоставляющего услугу, его структурных подразделений и территориальных органов, организаций, участвующих в предоставлении услуги, а также многофункциональных центров предоставления государственных и муниципальных услуг:</w:t>
      </w:r>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 xml:space="preserve"> информация о месте нахождения, графике работы Администрации и его структурных подразделений, МФЦ приводятся в приложении № 1 к настоящему Административному регламенту.</w:t>
      </w:r>
    </w:p>
    <w:p w:rsidR="00E96184" w:rsidRPr="00A61B28" w:rsidRDefault="00E96184" w:rsidP="00E96184">
      <w:pPr>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1.5. Справочные телефоны структурных подразделений Администрации, организаций, участвующих в предоставлении услуги, в том числе номер телефона-автоинформатора:</w:t>
      </w:r>
    </w:p>
    <w:p w:rsidR="00E96184" w:rsidRPr="00A61B28" w:rsidRDefault="00E96184" w:rsidP="00E96184">
      <w:pPr>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1) справочные телефоны Администрации и его структурных подразделений, приводятся в приложении № 1 к настоящему Административному регламенту;</w:t>
      </w:r>
    </w:p>
    <w:p w:rsidR="00E96184" w:rsidRPr="00A61B28" w:rsidRDefault="00E96184" w:rsidP="00E96184">
      <w:pPr>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2) справочные телефоны МФЦ, приводятся в приложении № 1 к настоящему Административному регламенту.</w:t>
      </w:r>
    </w:p>
    <w:p w:rsidR="00E96184" w:rsidRPr="00A61B28" w:rsidRDefault="00E96184" w:rsidP="00E96184">
      <w:pPr>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1.6. Адрес официального сайта</w:t>
      </w:r>
      <w:r>
        <w:rPr>
          <w:rFonts w:ascii="Times New Roman" w:hAnsi="Times New Roman"/>
          <w:sz w:val="28"/>
          <w:szCs w:val="28"/>
        </w:rPr>
        <w:t xml:space="preserve"> </w:t>
      </w:r>
      <w:r w:rsidRPr="00A61B28">
        <w:rPr>
          <w:rFonts w:ascii="Times New Roman" w:hAnsi="Times New Roman"/>
          <w:sz w:val="28"/>
          <w:szCs w:val="28"/>
        </w:rPr>
        <w:t>Администрации, предоставляющего муниципальную услугу, организаций, участвующих в предоставлении услуги, в информационно-телекоммуникационной сети «Интернет», содержащих информацию о предоставлении услуги и услуг, которые являются необходимыми и обязательными для предоставления муниципальной услуги, адреса их электронной почты:</w:t>
      </w:r>
    </w:p>
    <w:p w:rsidR="00E96184" w:rsidRPr="00A61B28" w:rsidRDefault="00E96184" w:rsidP="00E96184">
      <w:pPr>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1) адрес официального сайта Администрации–</w:t>
      </w:r>
      <w:r w:rsidRPr="00A61B28">
        <w:rPr>
          <w:rFonts w:ascii="Times New Roman" w:hAnsi="Times New Roman"/>
          <w:sz w:val="28"/>
          <w:szCs w:val="28"/>
          <w:lang w:val="en-US"/>
        </w:rPr>
        <w:t>www</w:t>
      </w:r>
      <w:r w:rsidRPr="00A61B28">
        <w:rPr>
          <w:rFonts w:ascii="Times New Roman" w:hAnsi="Times New Roman"/>
          <w:sz w:val="28"/>
          <w:szCs w:val="28"/>
        </w:rPr>
        <w:t>.</w:t>
      </w:r>
      <w:r>
        <w:rPr>
          <w:rFonts w:ascii="Times New Roman" w:hAnsi="Times New Roman"/>
          <w:sz w:val="28"/>
          <w:szCs w:val="28"/>
          <w:lang w:val="en-US"/>
        </w:rPr>
        <w:t>adm</w:t>
      </w:r>
      <w:r w:rsidRPr="00A61B28">
        <w:rPr>
          <w:rFonts w:ascii="Times New Roman" w:hAnsi="Times New Roman"/>
          <w:sz w:val="28"/>
          <w:szCs w:val="28"/>
          <w:lang w:val="en-US"/>
        </w:rPr>
        <w:t>izhma</w:t>
      </w:r>
      <w:r w:rsidRPr="00A61B28">
        <w:rPr>
          <w:rFonts w:ascii="Times New Roman" w:hAnsi="Times New Roman"/>
          <w:sz w:val="28"/>
          <w:szCs w:val="28"/>
        </w:rPr>
        <w:t>.</w:t>
      </w:r>
      <w:r w:rsidRPr="00A61B28">
        <w:rPr>
          <w:rFonts w:ascii="Times New Roman" w:hAnsi="Times New Roman"/>
          <w:sz w:val="28"/>
          <w:szCs w:val="28"/>
          <w:lang w:val="en-US"/>
        </w:rPr>
        <w:t>ru</w:t>
      </w:r>
      <w:r w:rsidRPr="00A61B28">
        <w:rPr>
          <w:rFonts w:ascii="Times New Roman" w:hAnsi="Times New Roman"/>
          <w:sz w:val="28"/>
          <w:szCs w:val="28"/>
        </w:rPr>
        <w:t>;</w:t>
      </w:r>
    </w:p>
    <w:p w:rsidR="00E96184" w:rsidRDefault="00E96184" w:rsidP="00E96184">
      <w:pPr>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 xml:space="preserve">адрес сайта МФЦ - </w:t>
      </w:r>
      <w:r w:rsidRPr="00A61B28">
        <w:rPr>
          <w:rFonts w:ascii="Times New Roman" w:hAnsi="Times New Roman"/>
          <w:sz w:val="28"/>
          <w:szCs w:val="28"/>
          <w:lang w:eastAsia="ru-RU"/>
        </w:rPr>
        <w:t>содержится в Приложении № 1 к настоящему Административному регламенту</w:t>
      </w:r>
      <w:r w:rsidRPr="00A61B28">
        <w:rPr>
          <w:rFonts w:ascii="Times New Roman" w:hAnsi="Times New Roman"/>
          <w:sz w:val="28"/>
          <w:szCs w:val="28"/>
        </w:rPr>
        <w:t>;</w:t>
      </w:r>
    </w:p>
    <w:p w:rsidR="00E96184" w:rsidRDefault="00E96184" w:rsidP="00E9618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адрес государственной информационной системы Республики Коми «Портал государственных и муниципальных услуг (функций) Республики Коми» </w:t>
      </w:r>
      <w:r>
        <w:rPr>
          <w:rFonts w:ascii="Times New Roman" w:eastAsia="Times New Roman" w:hAnsi="Times New Roman" w:cs="Arial"/>
          <w:sz w:val="28"/>
          <w:szCs w:val="28"/>
          <w:lang w:eastAsia="ru-RU"/>
        </w:rPr>
        <w:t>–</w:t>
      </w:r>
      <w:r>
        <w:rPr>
          <w:rFonts w:ascii="Times New Roman" w:hAnsi="Times New Roman"/>
          <w:sz w:val="28"/>
          <w:szCs w:val="28"/>
        </w:rPr>
        <w:t xml:space="preserve"> pgu.rkomi.ru, адрес федеральной государственной информационной системы «Единый портал государственных и муниципальных услуг (функций)» </w:t>
      </w:r>
      <w:r>
        <w:rPr>
          <w:rFonts w:ascii="Times New Roman" w:eastAsia="Times New Roman" w:hAnsi="Times New Roman" w:cs="Arial"/>
          <w:sz w:val="28"/>
          <w:szCs w:val="28"/>
          <w:lang w:eastAsia="ru-RU"/>
        </w:rPr>
        <w:t>–</w:t>
      </w:r>
      <w:r>
        <w:rPr>
          <w:rFonts w:ascii="Times New Roman" w:hAnsi="Times New Roman"/>
          <w:sz w:val="28"/>
          <w:szCs w:val="28"/>
        </w:rPr>
        <w:t xml:space="preserve"> gosuslugi.ru (далее – Портал государственных и муниципальных услуг (функций) Республики Коми, Единый портал государственных и муниципальных услуг (функций);</w:t>
      </w:r>
    </w:p>
    <w:p w:rsidR="00E96184" w:rsidRPr="00A61B28" w:rsidRDefault="00E96184" w:rsidP="00E96184">
      <w:pPr>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2) адрес электронной почты Администрации–</w:t>
      </w:r>
      <w:r w:rsidRPr="00A61B28">
        <w:rPr>
          <w:rFonts w:ascii="Times New Roman" w:hAnsi="Times New Roman"/>
          <w:sz w:val="28"/>
          <w:szCs w:val="28"/>
          <w:lang w:val="en-US"/>
        </w:rPr>
        <w:t>adminizhma</w:t>
      </w:r>
      <w:r w:rsidRPr="00A61B28">
        <w:rPr>
          <w:rFonts w:ascii="Times New Roman" w:hAnsi="Times New Roman"/>
          <w:sz w:val="28"/>
          <w:szCs w:val="28"/>
        </w:rPr>
        <w:t>@</w:t>
      </w:r>
      <w:r w:rsidRPr="00A61B28">
        <w:rPr>
          <w:rFonts w:ascii="Times New Roman" w:hAnsi="Times New Roman"/>
          <w:sz w:val="28"/>
          <w:szCs w:val="28"/>
          <w:lang w:val="en-US"/>
        </w:rPr>
        <w:t>mail</w:t>
      </w:r>
      <w:r w:rsidRPr="00A61B28">
        <w:rPr>
          <w:rFonts w:ascii="Times New Roman" w:hAnsi="Times New Roman"/>
          <w:sz w:val="28"/>
          <w:szCs w:val="28"/>
        </w:rPr>
        <w:t>.</w:t>
      </w:r>
      <w:r w:rsidRPr="00A61B28">
        <w:rPr>
          <w:rFonts w:ascii="Times New Roman" w:hAnsi="Times New Roman"/>
          <w:sz w:val="28"/>
          <w:szCs w:val="28"/>
          <w:lang w:val="en-US"/>
        </w:rPr>
        <w:t>ru</w:t>
      </w:r>
      <w:r w:rsidRPr="00A61B28">
        <w:rPr>
          <w:rFonts w:ascii="Times New Roman" w:hAnsi="Times New Roman"/>
          <w:sz w:val="28"/>
          <w:szCs w:val="28"/>
        </w:rPr>
        <w:t>;</w:t>
      </w:r>
    </w:p>
    <w:p w:rsidR="00E96184" w:rsidRDefault="00E96184" w:rsidP="00E96184">
      <w:pPr>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 xml:space="preserve">1.7. </w:t>
      </w:r>
      <w:r>
        <w:rPr>
          <w:rFonts w:ascii="Times New Roman" w:hAnsi="Times New Roman"/>
          <w:sz w:val="28"/>
          <w:szCs w:val="28"/>
        </w:rPr>
        <w:t xml:space="preserve">Порядок получения информации лицами, заинтересованными в предоставлении услуги, по вопросам предоставления услуги и услуг, которые являются необходимыми и обязательными для предоставления услуги, сведений о ходе предоставления указанных услуг, в том числе с использованием государственной информационной системы Республики Коми «Портал государственных и муниципальных услуг (функций) Республики Коми» и федеральной государственной информационной </w:t>
      </w:r>
      <w:r>
        <w:rPr>
          <w:rFonts w:ascii="Times New Roman" w:hAnsi="Times New Roman"/>
          <w:sz w:val="28"/>
          <w:szCs w:val="28"/>
        </w:rPr>
        <w:lastRenderedPageBreak/>
        <w:t>системы «Единый портал государственных и муниципальных услуг (функций)»:</w:t>
      </w:r>
    </w:p>
    <w:p w:rsidR="00E96184" w:rsidRDefault="00E96184" w:rsidP="00E96184">
      <w:pPr>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 xml:space="preserve">1) </w:t>
      </w:r>
      <w:r>
        <w:rPr>
          <w:rFonts w:ascii="Times New Roman" w:hAnsi="Times New Roman"/>
          <w:sz w:val="28"/>
          <w:szCs w:val="28"/>
        </w:rPr>
        <w:t>информацию по вопросам предоставления услуги, в том числе сведения о ходе предоставления услуги, лица, заинтересованные в предоставлении услуги могут получить непосредственно в Администрации, МФЦ по месту своего проживания (регистрации), по справочным телефонам, в сети Интернет (на официальном сайте Администрации), посредством Портала государственных и муниципальных услуг (функций) Республики Коми, Единого портала государственных и муниципальных услуг (функций), а также направив письменное обращение через организацию почтовой связи, либо по электронной почте:</w:t>
      </w:r>
    </w:p>
    <w:p w:rsidR="00E96184" w:rsidRPr="00A61B28" w:rsidRDefault="00E96184" w:rsidP="00E96184">
      <w:pPr>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 лица, заинтересованные в предоставлении услуги вправе получить по телефону информацию по вопросам предоставления услуги в вежливой форме, быстро, четко и по существу поставленного вопроса; при консультировании по телефону должностное лицо Администрации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услуги; информирование заявителя по вопросам предоставления услуги по телефону не должно превышать 15 минут;</w:t>
      </w:r>
    </w:p>
    <w:p w:rsidR="00E96184" w:rsidRPr="00A61B28" w:rsidRDefault="00E96184" w:rsidP="00E96184">
      <w:pPr>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 xml:space="preserve"> - при обращении лиц, заинтересованных в предоставлении услуги посредством электронной почты</w:t>
      </w:r>
      <w:r>
        <w:rPr>
          <w:rFonts w:ascii="Times New Roman" w:hAnsi="Times New Roman"/>
          <w:sz w:val="28"/>
          <w:szCs w:val="28"/>
        </w:rPr>
        <w:t>,</w:t>
      </w:r>
      <w:r w:rsidRPr="00A61B28">
        <w:rPr>
          <w:rFonts w:ascii="Times New Roman" w:hAnsi="Times New Roman"/>
          <w:sz w:val="28"/>
          <w:szCs w:val="28"/>
        </w:rPr>
        <w:t xml:space="preserve">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E96184" w:rsidRPr="00A61B28" w:rsidRDefault="00E96184" w:rsidP="00E96184">
      <w:pPr>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rsidR="00E96184" w:rsidRDefault="00E96184" w:rsidP="00E96184">
      <w:pPr>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 xml:space="preserve">1.8. </w:t>
      </w:r>
      <w:r>
        <w:rPr>
          <w:rFonts w:ascii="Times New Roman" w:hAnsi="Times New Roman"/>
          <w:sz w:val="28"/>
          <w:szCs w:val="28"/>
        </w:rPr>
        <w:t>Порядок, форма и место размещения указанной в настоящем 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Администрации в информационно-телекоммуникационной сети «Интернет», а также в государственной информационной системе Республики Коми «Портал государственных и муниципальных услуг (функций) Республики Коми»:</w:t>
      </w:r>
    </w:p>
    <w:p w:rsidR="00E96184" w:rsidRDefault="00E96184" w:rsidP="00E96184">
      <w:pPr>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1) информация о порядке предоставления услуги, а также график приема граждан для консультаций по вопросам предоставления услуги размещены на информационном стенде Администрации, в информационных материалах (брошюрах, буклетах);</w:t>
      </w:r>
    </w:p>
    <w:p w:rsidR="00E96184" w:rsidRDefault="00E96184" w:rsidP="00E9618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информация о порядке предоставления услуги также размещена на Портале государственных и муниципальных услуг (функций) Республики Коми, Едином портале государственных и муниципальных услуг (функций);</w:t>
      </w:r>
    </w:p>
    <w:p w:rsidR="00E96184" w:rsidRPr="00A61B28" w:rsidRDefault="00E96184" w:rsidP="00E9618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A61B28">
        <w:rPr>
          <w:rFonts w:ascii="Times New Roman" w:hAnsi="Times New Roman"/>
          <w:sz w:val="28"/>
          <w:szCs w:val="28"/>
        </w:rPr>
        <w:t>) на официальном сайте Администрации размещена следующая информация:</w:t>
      </w:r>
    </w:p>
    <w:p w:rsidR="00E96184" w:rsidRPr="00A61B28" w:rsidRDefault="00E96184" w:rsidP="00E96184">
      <w:pPr>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lastRenderedPageBreak/>
        <w:t>- тексты законодательных и иных нормативных правовых актов, содержащих нормы, регламентирующие предоставление муниципальной услуги;</w:t>
      </w:r>
    </w:p>
    <w:p w:rsidR="00E96184" w:rsidRPr="00A61B28" w:rsidRDefault="00E96184" w:rsidP="00E96184">
      <w:pPr>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 настоящий Административный регламент;</w:t>
      </w:r>
    </w:p>
    <w:p w:rsidR="00E96184" w:rsidRPr="00A61B28" w:rsidRDefault="00E96184" w:rsidP="00E96184">
      <w:pPr>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 адрес места нахождения, график работы, справочные телефоны Администрации и структурных подразделений и адрес электронной почты Администрации.</w:t>
      </w:r>
    </w:p>
    <w:p w:rsidR="00E96184" w:rsidRPr="00A61B28" w:rsidRDefault="00E96184" w:rsidP="00E96184">
      <w:pPr>
        <w:widowControl w:val="0"/>
        <w:autoSpaceDE w:val="0"/>
        <w:autoSpaceDN w:val="0"/>
        <w:adjustRightInd w:val="0"/>
        <w:spacing w:after="0" w:line="240" w:lineRule="auto"/>
        <w:ind w:firstLine="709"/>
        <w:jc w:val="center"/>
        <w:outlineLvl w:val="1"/>
        <w:rPr>
          <w:rFonts w:ascii="Times New Roman" w:hAnsi="Times New Roman"/>
          <w:sz w:val="28"/>
          <w:szCs w:val="28"/>
        </w:rPr>
      </w:pPr>
    </w:p>
    <w:p w:rsidR="00E96184" w:rsidRPr="00A61B28" w:rsidRDefault="00E96184" w:rsidP="00E96184">
      <w:pPr>
        <w:widowControl w:val="0"/>
        <w:autoSpaceDE w:val="0"/>
        <w:autoSpaceDN w:val="0"/>
        <w:adjustRightInd w:val="0"/>
        <w:spacing w:after="0" w:line="240" w:lineRule="auto"/>
        <w:ind w:firstLine="709"/>
        <w:jc w:val="center"/>
        <w:outlineLvl w:val="1"/>
        <w:rPr>
          <w:rFonts w:ascii="Times New Roman" w:hAnsi="Times New Roman"/>
          <w:b/>
          <w:sz w:val="28"/>
          <w:szCs w:val="28"/>
        </w:rPr>
      </w:pPr>
      <w:r w:rsidRPr="00A61B28">
        <w:rPr>
          <w:rFonts w:ascii="Times New Roman" w:hAnsi="Times New Roman"/>
          <w:b/>
          <w:sz w:val="28"/>
          <w:szCs w:val="28"/>
        </w:rPr>
        <w:t xml:space="preserve">II. Стандарт предоставления </w:t>
      </w:r>
      <w:r w:rsidRPr="00A61B28">
        <w:rPr>
          <w:rFonts w:ascii="Times New Roman" w:eastAsia="Times New Roman" w:hAnsi="Times New Roman"/>
          <w:b/>
          <w:sz w:val="28"/>
          <w:szCs w:val="28"/>
          <w:lang w:eastAsia="ru-RU"/>
        </w:rPr>
        <w:t>муниципальной</w:t>
      </w:r>
      <w:r w:rsidRPr="00A61B28">
        <w:rPr>
          <w:rFonts w:ascii="Times New Roman" w:hAnsi="Times New Roman"/>
          <w:b/>
          <w:sz w:val="28"/>
          <w:szCs w:val="28"/>
        </w:rPr>
        <w:t xml:space="preserve"> услуги</w:t>
      </w:r>
    </w:p>
    <w:p w:rsidR="00E96184" w:rsidRPr="00A61B28" w:rsidRDefault="00E96184" w:rsidP="00E96184">
      <w:pPr>
        <w:widowControl w:val="0"/>
        <w:autoSpaceDE w:val="0"/>
        <w:autoSpaceDN w:val="0"/>
        <w:adjustRightInd w:val="0"/>
        <w:spacing w:after="0" w:line="240" w:lineRule="auto"/>
        <w:ind w:firstLine="709"/>
        <w:jc w:val="center"/>
        <w:rPr>
          <w:rFonts w:ascii="Times New Roman" w:hAnsi="Times New Roman"/>
          <w:sz w:val="28"/>
          <w:szCs w:val="28"/>
        </w:rPr>
      </w:pPr>
    </w:p>
    <w:p w:rsidR="00E96184" w:rsidRPr="00A61B28" w:rsidRDefault="00E96184" w:rsidP="00E96184">
      <w:pPr>
        <w:widowControl w:val="0"/>
        <w:autoSpaceDE w:val="0"/>
        <w:autoSpaceDN w:val="0"/>
        <w:adjustRightInd w:val="0"/>
        <w:spacing w:after="0" w:line="240" w:lineRule="auto"/>
        <w:ind w:firstLine="709"/>
        <w:jc w:val="center"/>
        <w:outlineLvl w:val="2"/>
        <w:rPr>
          <w:rFonts w:ascii="Times New Roman" w:hAnsi="Times New Roman"/>
          <w:b/>
          <w:sz w:val="28"/>
          <w:szCs w:val="28"/>
        </w:rPr>
      </w:pPr>
      <w:bookmarkStart w:id="6" w:name="Par98"/>
      <w:bookmarkEnd w:id="6"/>
      <w:r w:rsidRPr="00A61B28">
        <w:rPr>
          <w:rFonts w:ascii="Times New Roman" w:hAnsi="Times New Roman"/>
          <w:b/>
          <w:sz w:val="28"/>
          <w:szCs w:val="28"/>
        </w:rPr>
        <w:t xml:space="preserve">Наименование </w:t>
      </w:r>
      <w:r w:rsidRPr="00A61B28">
        <w:rPr>
          <w:rFonts w:ascii="Times New Roman" w:eastAsia="Times New Roman" w:hAnsi="Times New Roman"/>
          <w:b/>
          <w:sz w:val="28"/>
          <w:szCs w:val="28"/>
          <w:lang w:eastAsia="ru-RU"/>
        </w:rPr>
        <w:t>муниципальной</w:t>
      </w:r>
      <w:r w:rsidRPr="00A61B28">
        <w:rPr>
          <w:rFonts w:ascii="Times New Roman" w:hAnsi="Times New Roman"/>
          <w:b/>
          <w:sz w:val="28"/>
          <w:szCs w:val="28"/>
        </w:rPr>
        <w:t xml:space="preserve"> услуги</w:t>
      </w:r>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bookmarkStart w:id="7" w:name="Par100"/>
      <w:bookmarkEnd w:id="7"/>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1B28">
        <w:rPr>
          <w:rFonts w:ascii="Times New Roman" w:hAnsi="Times New Roman"/>
          <w:sz w:val="28"/>
          <w:szCs w:val="28"/>
        </w:rPr>
        <w:t xml:space="preserve">2.1. Наименование </w:t>
      </w:r>
      <w:r w:rsidRPr="00A61B28">
        <w:rPr>
          <w:rFonts w:ascii="Times New Roman" w:eastAsia="Times New Roman" w:hAnsi="Times New Roman"/>
          <w:sz w:val="28"/>
          <w:szCs w:val="28"/>
          <w:lang w:eastAsia="ru-RU"/>
        </w:rPr>
        <w:t>муниципальной</w:t>
      </w:r>
      <w:r w:rsidRPr="00A61B28">
        <w:rPr>
          <w:rFonts w:ascii="Times New Roman" w:hAnsi="Times New Roman"/>
          <w:sz w:val="28"/>
          <w:szCs w:val="28"/>
        </w:rPr>
        <w:t xml:space="preserve"> услуги: </w:t>
      </w:r>
      <w:r w:rsidRPr="00A61B28">
        <w:rPr>
          <w:rFonts w:ascii="Times New Roman" w:hAnsi="Times New Roman"/>
          <w:sz w:val="28"/>
          <w:szCs w:val="28"/>
          <w:lang w:eastAsia="ru-RU"/>
        </w:rPr>
        <w:t>«</w:t>
      </w:r>
      <w:r w:rsidRPr="00A61B28">
        <w:rPr>
          <w:rFonts w:ascii="Times New Roman" w:hAnsi="Times New Roman"/>
          <w:bCs/>
          <w:sz w:val="28"/>
          <w:szCs w:val="28"/>
          <w:lang w:eastAsia="ru-RU"/>
        </w:rPr>
        <w:t>Выдача разрешения на ввод объекта капитального строительства в эксплуатацию</w:t>
      </w:r>
      <w:r w:rsidRPr="00A61B28">
        <w:rPr>
          <w:rFonts w:ascii="Times New Roman" w:hAnsi="Times New Roman"/>
          <w:sz w:val="28"/>
          <w:szCs w:val="28"/>
          <w:lang w:eastAsia="ru-RU"/>
        </w:rPr>
        <w:t>».</w:t>
      </w:r>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p>
    <w:p w:rsidR="00E96184" w:rsidRPr="00A61B28" w:rsidRDefault="00E96184" w:rsidP="00E96184">
      <w:pPr>
        <w:widowControl w:val="0"/>
        <w:autoSpaceDE w:val="0"/>
        <w:autoSpaceDN w:val="0"/>
        <w:adjustRightInd w:val="0"/>
        <w:spacing w:after="0" w:line="240" w:lineRule="auto"/>
        <w:ind w:firstLine="709"/>
        <w:jc w:val="center"/>
        <w:outlineLvl w:val="2"/>
        <w:rPr>
          <w:rFonts w:ascii="Times New Roman" w:eastAsia="Times New Roman" w:hAnsi="Times New Roman"/>
          <w:b/>
          <w:sz w:val="28"/>
          <w:szCs w:val="28"/>
          <w:lang w:eastAsia="ru-RU"/>
        </w:rPr>
      </w:pPr>
      <w:bookmarkStart w:id="8" w:name="Par102"/>
      <w:bookmarkEnd w:id="8"/>
      <w:r w:rsidRPr="00A61B28">
        <w:rPr>
          <w:rFonts w:ascii="Times New Roman" w:eastAsia="Times New Roman" w:hAnsi="Times New Roman"/>
          <w:b/>
          <w:sz w:val="28"/>
          <w:szCs w:val="28"/>
          <w:lang w:eastAsia="ru-RU"/>
        </w:rPr>
        <w:t>Наименование органа, предоставляющего муниципальную услугу</w:t>
      </w:r>
    </w:p>
    <w:p w:rsidR="00E96184" w:rsidRPr="00A61B28" w:rsidRDefault="00E96184" w:rsidP="00E96184">
      <w:pPr>
        <w:autoSpaceDE w:val="0"/>
        <w:autoSpaceDN w:val="0"/>
        <w:adjustRightInd w:val="0"/>
        <w:spacing w:after="0" w:line="240" w:lineRule="auto"/>
        <w:ind w:firstLine="709"/>
        <w:rPr>
          <w:rFonts w:ascii="Times New Roman" w:hAnsi="Times New Roman"/>
          <w:sz w:val="28"/>
          <w:szCs w:val="28"/>
        </w:rPr>
      </w:pPr>
    </w:p>
    <w:p w:rsidR="00E96184" w:rsidRPr="00A61B28"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 xml:space="preserve">2.2. Предоставление муниципальной услуги осуществляется отделом строительства, архитектуры и градостроительства администрации муниципального района «Ижемский» (далее – Отдел). </w:t>
      </w:r>
    </w:p>
    <w:p w:rsidR="00E96184" w:rsidRPr="00A61B28" w:rsidRDefault="00E96184" w:rsidP="00E96184">
      <w:pPr>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 xml:space="preserve">Для получения </w:t>
      </w:r>
      <w:r w:rsidRPr="00A61B28">
        <w:rPr>
          <w:rFonts w:ascii="Times New Roman" w:eastAsia="Times New Roman" w:hAnsi="Times New Roman"/>
          <w:sz w:val="28"/>
          <w:szCs w:val="28"/>
          <w:lang w:eastAsia="ru-RU"/>
        </w:rPr>
        <w:t>муниципальной</w:t>
      </w:r>
      <w:r w:rsidRPr="00A61B28">
        <w:rPr>
          <w:rFonts w:ascii="Times New Roman" w:hAnsi="Times New Roman"/>
          <w:sz w:val="28"/>
          <w:szCs w:val="28"/>
        </w:rPr>
        <w:t xml:space="preserve"> услуги заявитель вправе обратиться в </w:t>
      </w:r>
      <w:r w:rsidRPr="00A61B28">
        <w:rPr>
          <w:rFonts w:ascii="Times New Roman" w:eastAsia="Times New Roman" w:hAnsi="Times New Roman"/>
          <w:sz w:val="28"/>
          <w:szCs w:val="28"/>
        </w:rPr>
        <w:t xml:space="preserve">МФЦ, уполномоченный на организацию </w:t>
      </w:r>
      <w:r w:rsidRPr="00A61B28">
        <w:rPr>
          <w:rFonts w:ascii="Times New Roman" w:hAnsi="Times New Roman"/>
          <w:sz w:val="28"/>
          <w:szCs w:val="28"/>
        </w:rPr>
        <w:t xml:space="preserve">в предоставлении </w:t>
      </w:r>
      <w:r w:rsidRPr="00A61B28">
        <w:rPr>
          <w:rFonts w:ascii="Times New Roman" w:eastAsia="Times New Roman" w:hAnsi="Times New Roman"/>
          <w:sz w:val="28"/>
          <w:szCs w:val="28"/>
          <w:lang w:eastAsia="ru-RU"/>
        </w:rPr>
        <w:t>муниципальной</w:t>
      </w:r>
      <w:r w:rsidRPr="00A61B28">
        <w:rPr>
          <w:rFonts w:ascii="Times New Roman" w:hAnsi="Times New Roman"/>
          <w:sz w:val="28"/>
          <w:szCs w:val="28"/>
        </w:rPr>
        <w:t xml:space="preserve"> услуги</w:t>
      </w:r>
      <w:r w:rsidRPr="00A61B28">
        <w:rPr>
          <w:rFonts w:ascii="Times New Roman" w:eastAsia="Times New Roman" w:hAnsi="Times New Roman"/>
          <w:sz w:val="28"/>
          <w:szCs w:val="28"/>
        </w:rPr>
        <w:t xml:space="preserve">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и выдачи результата </w:t>
      </w:r>
      <w:r w:rsidRPr="00A61B28">
        <w:rPr>
          <w:rFonts w:ascii="Times New Roman" w:eastAsia="Times New Roman" w:hAnsi="Times New Roman"/>
          <w:sz w:val="28"/>
          <w:szCs w:val="28"/>
          <w:lang w:eastAsia="ru-RU"/>
        </w:rPr>
        <w:t>муниципальной</w:t>
      </w:r>
      <w:r w:rsidRPr="00A61B28">
        <w:rPr>
          <w:rFonts w:ascii="Times New Roman" w:eastAsia="Times New Roman" w:hAnsi="Times New Roman"/>
          <w:sz w:val="28"/>
          <w:szCs w:val="28"/>
        </w:rPr>
        <w:t xml:space="preserve"> услуги заявителю.</w:t>
      </w:r>
    </w:p>
    <w:p w:rsidR="00E96184" w:rsidRPr="00A61B28" w:rsidRDefault="00E96184" w:rsidP="00E96184">
      <w:pPr>
        <w:pStyle w:val="ConsPlusNormal"/>
        <w:ind w:firstLine="709"/>
        <w:jc w:val="both"/>
        <w:rPr>
          <w:rFonts w:ascii="Times New Roman" w:hAnsi="Times New Roman" w:cs="Times New Roman"/>
          <w:sz w:val="28"/>
          <w:szCs w:val="28"/>
        </w:rPr>
      </w:pPr>
      <w:r w:rsidRPr="00A61B28">
        <w:rPr>
          <w:rFonts w:ascii="Times New Roman" w:hAnsi="Times New Roman" w:cs="Times New Roman"/>
          <w:sz w:val="28"/>
          <w:szCs w:val="28"/>
        </w:rPr>
        <w:t>2.2.1. Органами и организациями, участвующими в предоставлении муниципальной услуги, являются:</w:t>
      </w:r>
    </w:p>
    <w:p w:rsidR="00E96184"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176E9B">
        <w:rPr>
          <w:rFonts w:ascii="Times New Roman" w:hAnsi="Times New Roman"/>
          <w:sz w:val="28"/>
          <w:szCs w:val="28"/>
        </w:rPr>
        <w:t>Федеральная служба государственной регистрации, кадастра и картографии – в части предоставления сведений содержащихся в правоустанавливающих документах на земельный участок (выписка из Единого государственного реестра недвижимости о правах на объект недвижимости).</w:t>
      </w:r>
    </w:p>
    <w:p w:rsidR="00E96184" w:rsidRPr="00A61B28"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Администрация муниципального района «Ижемский» - в части предоставления градостроительного плана земельного участка;</w:t>
      </w:r>
    </w:p>
    <w:p w:rsidR="00E96184" w:rsidRPr="00A61B28"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Администрация муниципального района «Ижемский» - в части предоставления разрешения на строительство;</w:t>
      </w:r>
    </w:p>
    <w:p w:rsidR="00E96184" w:rsidRPr="00A61B28"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Служба Республики Коми строительного, жилищного и технического надзора (контроля) – в части предоставления заключения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E96184" w:rsidRPr="00A61B28"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 xml:space="preserve">Федеральная служба по надзору в сфере природопользования </w:t>
      </w:r>
      <w:r w:rsidRPr="00A61B28">
        <w:rPr>
          <w:rFonts w:ascii="Times New Roman" w:eastAsia="Times New Roman" w:hAnsi="Times New Roman"/>
          <w:sz w:val="28"/>
          <w:szCs w:val="28"/>
          <w:lang w:eastAsia="ru-RU"/>
        </w:rPr>
        <w:lastRenderedPageBreak/>
        <w:t>(Росприроднадзор) по Республике Коми - заключение федерального государственного экологического надзора в случаях, предусмотренных частью 7 статьи 54 Градостроительного кодекса РФ.</w:t>
      </w:r>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i/>
          <w:sz w:val="28"/>
          <w:szCs w:val="28"/>
          <w:lang w:eastAsia="ru-RU"/>
        </w:rPr>
      </w:pPr>
      <w:r w:rsidRPr="00A61B28">
        <w:rPr>
          <w:rFonts w:ascii="Times New Roman" w:hAnsi="Times New Roman"/>
          <w:sz w:val="28"/>
          <w:szCs w:val="28"/>
        </w:rPr>
        <w:t>При предоставлении муниципальной услуги запрещается требовать от заявителя:</w:t>
      </w:r>
    </w:p>
    <w:p w:rsidR="00E96184" w:rsidRDefault="00E96184" w:rsidP="00E96184">
      <w:pPr>
        <w:autoSpaceDE w:val="0"/>
        <w:autoSpaceDN w:val="0"/>
        <w:adjustRightInd w:val="0"/>
        <w:spacing w:line="240" w:lineRule="auto"/>
        <w:ind w:firstLine="709"/>
        <w:jc w:val="both"/>
        <w:rPr>
          <w:rFonts w:ascii="Times New Roman" w:hAnsi="Times New Roman"/>
          <w:sz w:val="28"/>
          <w:szCs w:val="28"/>
        </w:rPr>
      </w:pPr>
      <w:r w:rsidRPr="00A61B28">
        <w:rPr>
          <w:rFonts w:ascii="Times New Roman" w:hAnsi="Times New Roman"/>
          <w:sz w:val="28"/>
          <w:szCs w:val="28"/>
        </w:rPr>
        <w:t xml:space="preserve">- </w:t>
      </w:r>
      <w:bookmarkStart w:id="9" w:name="Par108"/>
      <w:bookmarkEnd w:id="9"/>
      <w:r>
        <w:rPr>
          <w:rFonts w:ascii="Times New Roman" w:hAnsi="Times New Roman"/>
          <w:sz w:val="28"/>
          <w:szCs w:val="28"/>
        </w:rPr>
        <w:t>осуществления действий, предусмотренных подпунктом 3 пункта 2.11 настоящего Административного регламента.</w:t>
      </w:r>
    </w:p>
    <w:p w:rsidR="00E96184" w:rsidRPr="00A61B28" w:rsidRDefault="00E96184" w:rsidP="00E96184">
      <w:pPr>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A61B28">
        <w:rPr>
          <w:rFonts w:ascii="Times New Roman" w:eastAsia="Times New Roman" w:hAnsi="Times New Roman"/>
          <w:b/>
          <w:sz w:val="28"/>
          <w:szCs w:val="28"/>
          <w:lang w:eastAsia="ru-RU"/>
        </w:rPr>
        <w:t>Описание результата предоставления муниципальной услуги</w:t>
      </w:r>
    </w:p>
    <w:p w:rsidR="00E96184" w:rsidRPr="00A61B28" w:rsidRDefault="00E96184" w:rsidP="00E96184">
      <w:pPr>
        <w:widowControl w:val="0"/>
        <w:autoSpaceDE w:val="0"/>
        <w:autoSpaceDN w:val="0"/>
        <w:adjustRightInd w:val="0"/>
        <w:spacing w:after="0" w:line="240" w:lineRule="auto"/>
        <w:ind w:firstLine="709"/>
        <w:jc w:val="center"/>
        <w:outlineLvl w:val="2"/>
        <w:rPr>
          <w:rFonts w:ascii="Times New Roman" w:eastAsia="Times New Roman" w:hAnsi="Times New Roman"/>
          <w:b/>
          <w:sz w:val="28"/>
          <w:szCs w:val="28"/>
          <w:lang w:eastAsia="ru-RU"/>
        </w:rPr>
      </w:pPr>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 xml:space="preserve"> 2.3. Результатом предоставления муниципальной услуги является:</w:t>
      </w:r>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1) решение о выдаче разрешения на ввод в эксплуатацию объекта капитального строительства (далее – решение о предоставлении муниципальной услуги), уведомление о предоставлении муниципальной услуги;</w:t>
      </w:r>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2) решение об отказе в выдаче разрешения на ввод в эксплуатацию объекта капитального строительства(далее – решение об отказе в предоставлении муниципальной услуги); уведомление об отказе в предоставлении муниципальной услуги.</w:t>
      </w:r>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p>
    <w:p w:rsidR="00E96184" w:rsidRPr="00A61B28" w:rsidRDefault="00E96184" w:rsidP="00E96184">
      <w:pPr>
        <w:widowControl w:val="0"/>
        <w:autoSpaceDE w:val="0"/>
        <w:autoSpaceDN w:val="0"/>
        <w:adjustRightInd w:val="0"/>
        <w:spacing w:after="0" w:line="240" w:lineRule="auto"/>
        <w:ind w:firstLine="709"/>
        <w:jc w:val="center"/>
        <w:rPr>
          <w:rFonts w:ascii="Times New Roman" w:hAnsi="Times New Roman"/>
          <w:b/>
          <w:sz w:val="28"/>
          <w:szCs w:val="28"/>
        </w:rPr>
      </w:pPr>
      <w:bookmarkStart w:id="10" w:name="Par112"/>
      <w:bookmarkEnd w:id="10"/>
      <w:r w:rsidRPr="00A61B28">
        <w:rPr>
          <w:rFonts w:ascii="Times New Roman" w:hAnsi="Times New Roman"/>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w:t>
      </w:r>
      <w:r>
        <w:rPr>
          <w:rFonts w:ascii="Times New Roman" w:hAnsi="Times New Roman"/>
          <w:b/>
          <w:sz w:val="28"/>
          <w:szCs w:val="28"/>
        </w:rPr>
        <w:t xml:space="preserve"> </w:t>
      </w:r>
      <w:r w:rsidRPr="00A61B28">
        <w:rPr>
          <w:rFonts w:ascii="Times New Roman" w:hAnsi="Times New Roman"/>
          <w:b/>
          <w:sz w:val="28"/>
          <w:szCs w:val="28"/>
        </w:rPr>
        <w:t>срок выдачи (направления) документов, являющихся результатом предоставления муниципальной услуги</w:t>
      </w:r>
    </w:p>
    <w:p w:rsidR="00E96184" w:rsidRPr="00A61B28" w:rsidRDefault="00E96184" w:rsidP="00E96184">
      <w:pPr>
        <w:widowControl w:val="0"/>
        <w:autoSpaceDE w:val="0"/>
        <w:autoSpaceDN w:val="0"/>
        <w:adjustRightInd w:val="0"/>
        <w:spacing w:after="0" w:line="240" w:lineRule="auto"/>
        <w:ind w:firstLine="709"/>
        <w:jc w:val="center"/>
        <w:rPr>
          <w:rFonts w:ascii="Times New Roman" w:hAnsi="Times New Roman"/>
          <w:sz w:val="28"/>
          <w:szCs w:val="28"/>
        </w:rPr>
      </w:pPr>
    </w:p>
    <w:p w:rsidR="00E96184" w:rsidRPr="00A61B28"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28">
        <w:rPr>
          <w:rFonts w:ascii="Times New Roman" w:hAnsi="Times New Roman"/>
          <w:sz w:val="28"/>
          <w:szCs w:val="28"/>
        </w:rPr>
        <w:t xml:space="preserve">2.4. </w:t>
      </w:r>
      <w:r w:rsidRPr="00A61B28">
        <w:rPr>
          <w:rFonts w:ascii="Times New Roman" w:eastAsia="Times New Roman" w:hAnsi="Times New Roman"/>
          <w:sz w:val="28"/>
          <w:szCs w:val="28"/>
          <w:lang w:eastAsia="ru-RU"/>
        </w:rPr>
        <w:t xml:space="preserve">Общий срок предоставления муниципальной услуги составляет </w:t>
      </w:r>
      <w:r w:rsidRPr="003B7927">
        <w:rPr>
          <w:rFonts w:ascii="Times New Roman" w:eastAsia="Times New Roman" w:hAnsi="Times New Roman"/>
          <w:sz w:val="28"/>
          <w:szCs w:val="28"/>
          <w:lang w:eastAsia="ru-RU"/>
        </w:rPr>
        <w:t>7 рабочих дней</w:t>
      </w:r>
      <w:r w:rsidRPr="00A61B28">
        <w:rPr>
          <w:rFonts w:ascii="Times New Roman" w:eastAsia="Times New Roman" w:hAnsi="Times New Roman"/>
          <w:sz w:val="28"/>
          <w:szCs w:val="28"/>
          <w:lang w:eastAsia="ru-RU"/>
        </w:rPr>
        <w:t>, исчисляемых со дня регистрации заявления о предоставлении муниципальной услуги.</w:t>
      </w:r>
    </w:p>
    <w:p w:rsidR="00E96184" w:rsidRPr="00A61B28" w:rsidRDefault="00E96184" w:rsidP="00E9618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Срок приостановления предоставления услуги законодательством Российской Федерации не предусмотрен.</w:t>
      </w:r>
    </w:p>
    <w:p w:rsidR="00E96184" w:rsidRDefault="00E96184" w:rsidP="00E9618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Срок выдачи (направления) документов, являющихся результатом предоставления муниципальной услуги,</w:t>
      </w:r>
      <w:r>
        <w:rPr>
          <w:rFonts w:ascii="Times New Roman" w:eastAsia="Times New Roman" w:hAnsi="Times New Roman"/>
          <w:sz w:val="28"/>
          <w:szCs w:val="28"/>
          <w:lang w:eastAsia="ru-RU"/>
        </w:rPr>
        <w:t xml:space="preserve"> </w:t>
      </w:r>
      <w:r w:rsidRPr="00A61B28">
        <w:rPr>
          <w:rFonts w:ascii="Times New Roman" w:eastAsia="Times New Roman" w:hAnsi="Times New Roman"/>
          <w:sz w:val="28"/>
          <w:szCs w:val="28"/>
          <w:lang w:eastAsia="ru-RU"/>
        </w:rPr>
        <w:t>составляет 7 рабочих дней.</w:t>
      </w:r>
    </w:p>
    <w:p w:rsidR="00E96184" w:rsidRDefault="00E96184" w:rsidP="00E9618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2 рабочих дня со дня поступления в Администрацию указанного заявления.</w:t>
      </w:r>
    </w:p>
    <w:p w:rsidR="00E96184" w:rsidRPr="00A61B28" w:rsidRDefault="00E96184" w:rsidP="00E96184">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E96184" w:rsidRPr="00A61B28" w:rsidRDefault="00E96184" w:rsidP="00E96184">
      <w:pPr>
        <w:autoSpaceDE w:val="0"/>
        <w:autoSpaceDN w:val="0"/>
        <w:adjustRightInd w:val="0"/>
        <w:spacing w:after="0" w:line="240" w:lineRule="auto"/>
        <w:ind w:firstLine="709"/>
        <w:jc w:val="both"/>
        <w:rPr>
          <w:rFonts w:ascii="Times New Roman" w:hAnsi="Times New Roman"/>
          <w:sz w:val="28"/>
          <w:szCs w:val="28"/>
        </w:rPr>
      </w:pPr>
    </w:p>
    <w:p w:rsidR="00E96184" w:rsidRPr="00A61B28" w:rsidRDefault="00E96184" w:rsidP="00E96184">
      <w:pPr>
        <w:widowControl w:val="0"/>
        <w:autoSpaceDE w:val="0"/>
        <w:autoSpaceDN w:val="0"/>
        <w:adjustRightInd w:val="0"/>
        <w:spacing w:after="0" w:line="240" w:lineRule="auto"/>
        <w:ind w:firstLine="709"/>
        <w:jc w:val="center"/>
        <w:rPr>
          <w:rFonts w:ascii="Times New Roman" w:hAnsi="Times New Roman"/>
          <w:b/>
          <w:sz w:val="28"/>
          <w:szCs w:val="28"/>
          <w:lang w:eastAsia="ru-RU"/>
        </w:rPr>
      </w:pPr>
      <w:bookmarkStart w:id="11" w:name="Par123"/>
      <w:bookmarkEnd w:id="11"/>
      <w:r w:rsidRPr="00A61B28">
        <w:rPr>
          <w:rFonts w:ascii="Times New Roman" w:hAnsi="Times New Roman"/>
          <w:b/>
          <w:sz w:val="28"/>
          <w:szCs w:val="28"/>
          <w:lang w:eastAsia="ru-RU"/>
        </w:rPr>
        <w:t>Перечень нормативных правовых актов, регулирующих отношения, возникающие в связи с предоставлением</w:t>
      </w:r>
    </w:p>
    <w:p w:rsidR="00E96184" w:rsidRPr="00A61B28" w:rsidRDefault="00E96184" w:rsidP="00E96184">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A61B28">
        <w:rPr>
          <w:rFonts w:ascii="Times New Roman" w:hAnsi="Times New Roman"/>
          <w:b/>
          <w:sz w:val="28"/>
          <w:szCs w:val="28"/>
          <w:lang w:eastAsia="ru-RU"/>
        </w:rPr>
        <w:t xml:space="preserve"> муниципальной услуги, с указанием их реквизитов и источников официального опубликования</w:t>
      </w:r>
    </w:p>
    <w:p w:rsidR="00E96184" w:rsidRPr="00A61B28" w:rsidRDefault="00E96184" w:rsidP="00E96184">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2.5. Предоставление муниципальной услуги осуществляется в соответствии с:</w:t>
      </w:r>
    </w:p>
    <w:p w:rsidR="00E96184" w:rsidRPr="00A61B28" w:rsidRDefault="00E96184" w:rsidP="00E96184">
      <w:pPr>
        <w:autoSpaceDE w:val="0"/>
        <w:autoSpaceDN w:val="0"/>
        <w:adjustRightInd w:val="0"/>
        <w:spacing w:after="0" w:line="240" w:lineRule="auto"/>
        <w:ind w:firstLine="709"/>
        <w:jc w:val="both"/>
        <w:rPr>
          <w:rFonts w:ascii="Times New Roman" w:hAnsi="Times New Roman"/>
          <w:sz w:val="28"/>
          <w:szCs w:val="28"/>
          <w:lang w:eastAsia="ru-RU"/>
        </w:rPr>
      </w:pPr>
      <w:r w:rsidRPr="00A61B28">
        <w:rPr>
          <w:rFonts w:ascii="Times New Roman" w:hAnsi="Times New Roman"/>
          <w:sz w:val="28"/>
          <w:szCs w:val="28"/>
          <w:lang w:eastAsia="ru-RU"/>
        </w:rPr>
        <w:t>1) Конституцией Российской Федерации (Собрание законодательства Российской Федерации, 04.08.2014, № 31, ст. 4398);</w:t>
      </w:r>
    </w:p>
    <w:p w:rsidR="00E96184" w:rsidRPr="00A61B28" w:rsidRDefault="00E96184" w:rsidP="00FA2E86">
      <w:pPr>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sz w:val="28"/>
          <w:szCs w:val="28"/>
          <w:lang w:eastAsia="ru-RU"/>
        </w:rPr>
      </w:pPr>
      <w:r w:rsidRPr="00A61B28">
        <w:rPr>
          <w:rFonts w:ascii="Times New Roman" w:hAnsi="Times New Roman"/>
          <w:sz w:val="28"/>
          <w:szCs w:val="28"/>
          <w:lang w:eastAsia="ru-RU"/>
        </w:rPr>
        <w:t>Земельным кодексом Российской Федерации от 25.10.2001 № 136-ФЗ («Российская газета», № 211-212, 30.10.2001);</w:t>
      </w:r>
    </w:p>
    <w:p w:rsidR="00E96184" w:rsidRPr="00A61B28" w:rsidRDefault="00E96184" w:rsidP="00FA2E86">
      <w:pPr>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sz w:val="28"/>
          <w:szCs w:val="28"/>
          <w:lang w:eastAsia="ru-RU"/>
        </w:rPr>
      </w:pPr>
      <w:r w:rsidRPr="00A61B28">
        <w:rPr>
          <w:rFonts w:ascii="Times New Roman" w:hAnsi="Times New Roman"/>
          <w:sz w:val="28"/>
          <w:szCs w:val="28"/>
          <w:lang w:eastAsia="ru-RU"/>
        </w:rPr>
        <w:t>Градостроительным кодексом Российской Федерации от 29.12.2004 № 190-ФЗ («Собрание законодательства Российской Федерации», 03.01.2005, № 1 (часть 1), ст. 16);</w:t>
      </w:r>
    </w:p>
    <w:p w:rsidR="00E96184" w:rsidRPr="00A61B28" w:rsidRDefault="00E96184" w:rsidP="00FA2E86">
      <w:pPr>
        <w:widowControl w:val="0"/>
        <w:numPr>
          <w:ilvl w:val="0"/>
          <w:numId w:val="6"/>
        </w:numPr>
        <w:tabs>
          <w:tab w:val="left" w:pos="1276"/>
        </w:tabs>
        <w:autoSpaceDE w:val="0"/>
        <w:autoSpaceDN w:val="0"/>
        <w:adjustRightInd w:val="0"/>
        <w:spacing w:after="0" w:line="240" w:lineRule="auto"/>
        <w:ind w:left="0" w:firstLine="709"/>
        <w:jc w:val="both"/>
        <w:rPr>
          <w:rFonts w:ascii="Times New Roman" w:hAnsi="Times New Roman"/>
          <w:sz w:val="28"/>
          <w:szCs w:val="28"/>
          <w:lang w:eastAsia="ru-RU"/>
        </w:rPr>
      </w:pPr>
      <w:r w:rsidRPr="00A61B28">
        <w:rPr>
          <w:rFonts w:ascii="Times New Roman" w:hAnsi="Times New Roman"/>
          <w:sz w:val="28"/>
          <w:szCs w:val="28"/>
          <w:lang w:eastAsia="ru-RU"/>
        </w:rPr>
        <w:t>Федеральным законом от 29.12.2004 № 191-ФЗ «О введении в действие Градостроительного кодекса Российской Федерации» («Парламентская газета», № 5-6, 14.01.2005);</w:t>
      </w:r>
    </w:p>
    <w:p w:rsidR="00E96184" w:rsidRPr="00A61B28" w:rsidRDefault="00E96184" w:rsidP="00FA2E86">
      <w:pPr>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sz w:val="28"/>
          <w:szCs w:val="28"/>
          <w:lang w:eastAsia="ru-RU"/>
        </w:rPr>
      </w:pPr>
      <w:r w:rsidRPr="00A61B28">
        <w:rPr>
          <w:rFonts w:ascii="Times New Roman" w:hAnsi="Times New Roman"/>
          <w:sz w:val="28"/>
          <w:szCs w:val="28"/>
          <w:lang w:eastAsia="ru-RU"/>
        </w:rPr>
        <w:t>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02.08.2010, № 31, ст. 4179);</w:t>
      </w:r>
    </w:p>
    <w:p w:rsidR="00E96184" w:rsidRPr="00A61B28" w:rsidRDefault="00E96184" w:rsidP="00FA2E86">
      <w:pPr>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sz w:val="28"/>
          <w:szCs w:val="28"/>
          <w:lang w:eastAsia="ru-RU"/>
        </w:rPr>
      </w:pPr>
      <w:r w:rsidRPr="00A61B28">
        <w:rPr>
          <w:rFonts w:ascii="Times New Roman" w:hAnsi="Times New Roman"/>
          <w:sz w:val="28"/>
          <w:szCs w:val="28"/>
          <w:lang w:eastAsia="ru-RU"/>
        </w:rPr>
        <w:t>Федеральным законом от 06.10.2003 № 131-ФЗ «Об общих принципах организации местного самоуправления в Российской Федерации» («Российская газета», № 202, 08.10.2003);</w:t>
      </w:r>
    </w:p>
    <w:p w:rsidR="00E96184" w:rsidRPr="00A61B28" w:rsidRDefault="00E96184" w:rsidP="00FA2E86">
      <w:pPr>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sz w:val="28"/>
          <w:szCs w:val="28"/>
          <w:lang w:eastAsia="ru-RU"/>
        </w:rPr>
      </w:pPr>
      <w:r w:rsidRPr="00A61B28">
        <w:rPr>
          <w:rFonts w:ascii="Times New Roman" w:hAnsi="Times New Roman"/>
          <w:sz w:val="28"/>
          <w:szCs w:val="28"/>
          <w:lang w:eastAsia="ru-RU"/>
        </w:rPr>
        <w:t>Федеральным законом от 06.04.2011 № 63-ФЗ «Об электронной подписи»      («Российская газета», № 75, 08.04.2011);</w:t>
      </w:r>
    </w:p>
    <w:p w:rsidR="00E96184" w:rsidRPr="00A61B28" w:rsidRDefault="00E96184" w:rsidP="00FA2E86">
      <w:pPr>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sz w:val="28"/>
          <w:szCs w:val="28"/>
          <w:lang w:eastAsia="ru-RU"/>
        </w:rPr>
      </w:pPr>
      <w:r w:rsidRPr="00A61B28">
        <w:rPr>
          <w:rFonts w:ascii="Times New Roman" w:hAnsi="Times New Roman"/>
          <w:sz w:val="28"/>
          <w:szCs w:val="28"/>
          <w:lang w:eastAsia="ru-RU"/>
        </w:rPr>
        <w:t>Федеральным законом от 27.07.2006 № 152-ФЗ «О персональных данных» («Российская газета», № 165, 29.07.2006);</w:t>
      </w:r>
    </w:p>
    <w:p w:rsidR="00E96184" w:rsidRPr="00A61B28" w:rsidRDefault="00E96184" w:rsidP="00FA2E86">
      <w:pPr>
        <w:numPr>
          <w:ilvl w:val="0"/>
          <w:numId w:val="6"/>
        </w:numPr>
        <w:suppressAutoHyphens/>
        <w:spacing w:after="0" w:line="240" w:lineRule="auto"/>
        <w:ind w:left="0" w:firstLine="709"/>
        <w:jc w:val="both"/>
        <w:rPr>
          <w:rFonts w:ascii="Times New Roman" w:eastAsia="Times New Roman" w:hAnsi="Times New Roman"/>
          <w:sz w:val="28"/>
          <w:szCs w:val="28"/>
          <w:lang w:eastAsia="ru-RU"/>
        </w:rPr>
      </w:pPr>
      <w:r w:rsidRPr="00A61B28">
        <w:rPr>
          <w:rFonts w:ascii="Times New Roman" w:hAnsi="Times New Roman"/>
          <w:sz w:val="28"/>
          <w:szCs w:val="28"/>
          <w:lang w:eastAsia="ru-RU"/>
        </w:rPr>
        <w:t>Федеральным законом от 24.11.1995 № 181-ФЗ «О социальной защите инвалидов в Российской Федерации» (Собрание законодательства РФ, 27.11.1995, № 48, ст. 4563);</w:t>
      </w:r>
    </w:p>
    <w:p w:rsidR="00E96184" w:rsidRPr="00A61B28" w:rsidRDefault="00E96184" w:rsidP="00FA2E86">
      <w:pPr>
        <w:widowControl w:val="0"/>
        <w:numPr>
          <w:ilvl w:val="0"/>
          <w:numId w:val="6"/>
        </w:numPr>
        <w:autoSpaceDE w:val="0"/>
        <w:autoSpaceDN w:val="0"/>
        <w:adjustRightInd w:val="0"/>
        <w:spacing w:after="0" w:line="240" w:lineRule="auto"/>
        <w:ind w:left="0" w:firstLine="709"/>
        <w:jc w:val="both"/>
        <w:rPr>
          <w:rFonts w:ascii="Times New Roman" w:hAnsi="Times New Roman"/>
          <w:sz w:val="28"/>
          <w:szCs w:val="28"/>
          <w:lang w:eastAsia="ru-RU"/>
        </w:rPr>
      </w:pPr>
      <w:r w:rsidRPr="00A61B28">
        <w:rPr>
          <w:rFonts w:ascii="Times New Roman" w:hAnsi="Times New Roman"/>
          <w:sz w:val="28"/>
          <w:szCs w:val="28"/>
          <w:lang w:eastAsia="ru-RU"/>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w:t>
      </w:r>
      <w:r>
        <w:rPr>
          <w:rFonts w:ascii="Times New Roman" w:hAnsi="Times New Roman"/>
          <w:sz w:val="28"/>
          <w:szCs w:val="28"/>
          <w:lang w:eastAsia="ru-RU"/>
        </w:rPr>
        <w:t>)</w:t>
      </w:r>
      <w:r w:rsidRPr="00A61B28">
        <w:rPr>
          <w:rFonts w:ascii="Times New Roman" w:hAnsi="Times New Roman"/>
          <w:sz w:val="28"/>
          <w:szCs w:val="28"/>
          <w:lang w:eastAsia="ru-RU"/>
        </w:rPr>
        <w:t>;</w:t>
      </w:r>
    </w:p>
    <w:p w:rsidR="00E96184" w:rsidRPr="00A61B28" w:rsidRDefault="00E96184" w:rsidP="00FA2E86">
      <w:pPr>
        <w:numPr>
          <w:ilvl w:val="0"/>
          <w:numId w:val="6"/>
        </w:numPr>
        <w:spacing w:after="0" w:line="240" w:lineRule="auto"/>
        <w:ind w:left="0" w:firstLine="709"/>
        <w:contextualSpacing/>
        <w:jc w:val="both"/>
        <w:rPr>
          <w:rFonts w:ascii="Times New Roman" w:hAnsi="Times New Roman"/>
          <w:sz w:val="28"/>
          <w:szCs w:val="28"/>
          <w:lang w:eastAsia="ru-RU"/>
        </w:rPr>
      </w:pPr>
      <w:r w:rsidRPr="00A61B28">
        <w:rPr>
          <w:rFonts w:ascii="Times New Roman" w:hAnsi="Times New Roman"/>
          <w:sz w:val="28"/>
          <w:szCs w:val="28"/>
          <w:lang w:eastAsia="ru-RU"/>
        </w:rPr>
        <w:t>Приказом Министерства строительства и жилищно-коммунального хозяйства Российской Федерации от 19.02.2015 № 117/пр «Об утверждении формы разрешения на строительство и формы разрешения на ввод объекта в эксплуатацию» («Официальный интернет-портал правовой информации http://www.pravo.gov.ru, 13.04.2015»);</w:t>
      </w:r>
    </w:p>
    <w:p w:rsidR="00E96184" w:rsidRDefault="00E96184" w:rsidP="00FA2E86">
      <w:pPr>
        <w:widowControl w:val="0"/>
        <w:numPr>
          <w:ilvl w:val="0"/>
          <w:numId w:val="6"/>
        </w:numPr>
        <w:autoSpaceDE w:val="0"/>
        <w:autoSpaceDN w:val="0"/>
        <w:adjustRightInd w:val="0"/>
        <w:spacing w:after="0" w:line="240" w:lineRule="auto"/>
        <w:ind w:left="0" w:firstLine="709"/>
        <w:jc w:val="both"/>
        <w:rPr>
          <w:rFonts w:ascii="Times New Roman" w:hAnsi="Times New Roman"/>
          <w:sz w:val="28"/>
          <w:szCs w:val="28"/>
          <w:lang w:eastAsia="ru-RU"/>
        </w:rPr>
      </w:pPr>
      <w:r w:rsidRPr="00176E9B">
        <w:rPr>
          <w:rFonts w:ascii="Times New Roman" w:hAnsi="Times New Roman"/>
          <w:sz w:val="28"/>
          <w:szCs w:val="28"/>
          <w:lang w:eastAsia="ru-RU"/>
        </w:rPr>
        <w:t>Приказом Министерства строительства и жилищно-коммунального хозяйства Российской Федерации от 25.04.2017 № 741/пр «Об утверждении формы градостроительного плана земельного участка и порядка ее заполнения» (Официальный интернет-портал правовой информации http://www.pravo.gov.ru, 31.05.2017);</w:t>
      </w:r>
    </w:p>
    <w:p w:rsidR="00E96184" w:rsidRPr="00A61B28" w:rsidRDefault="00E96184" w:rsidP="00FA2E86">
      <w:pPr>
        <w:widowControl w:val="0"/>
        <w:numPr>
          <w:ilvl w:val="0"/>
          <w:numId w:val="6"/>
        </w:numPr>
        <w:autoSpaceDE w:val="0"/>
        <w:autoSpaceDN w:val="0"/>
        <w:adjustRightInd w:val="0"/>
        <w:spacing w:after="0" w:line="240" w:lineRule="auto"/>
        <w:ind w:left="0" w:firstLine="709"/>
        <w:jc w:val="both"/>
        <w:rPr>
          <w:rFonts w:ascii="Times New Roman" w:hAnsi="Times New Roman"/>
          <w:sz w:val="28"/>
          <w:szCs w:val="28"/>
          <w:lang w:eastAsia="ru-RU"/>
        </w:rPr>
      </w:pPr>
      <w:r w:rsidRPr="00A61B28">
        <w:rPr>
          <w:rFonts w:ascii="Times New Roman" w:hAnsi="Times New Roman"/>
          <w:sz w:val="28"/>
          <w:szCs w:val="28"/>
          <w:lang w:eastAsia="ru-RU"/>
        </w:rPr>
        <w:t>Конституцией Республики Коми (принята Верховным Советом Республики Коми 17.02.1994) («Ведомости Верховного Совета Республики Коми», 1994, № 2, ст. 21);</w:t>
      </w:r>
    </w:p>
    <w:p w:rsidR="00E96184" w:rsidRPr="00A61B28" w:rsidRDefault="00E96184" w:rsidP="00FA2E86">
      <w:pPr>
        <w:widowControl w:val="0"/>
        <w:numPr>
          <w:ilvl w:val="0"/>
          <w:numId w:val="6"/>
        </w:numPr>
        <w:autoSpaceDE w:val="0"/>
        <w:autoSpaceDN w:val="0"/>
        <w:adjustRightInd w:val="0"/>
        <w:spacing w:after="0" w:line="240" w:lineRule="auto"/>
        <w:ind w:left="0" w:firstLine="709"/>
        <w:jc w:val="both"/>
        <w:rPr>
          <w:rFonts w:ascii="Times New Roman" w:hAnsi="Times New Roman"/>
          <w:sz w:val="28"/>
          <w:szCs w:val="28"/>
          <w:lang w:eastAsia="ru-RU"/>
        </w:rPr>
      </w:pPr>
      <w:r w:rsidRPr="00A61B28">
        <w:rPr>
          <w:rFonts w:ascii="Times New Roman" w:hAnsi="Times New Roman"/>
          <w:sz w:val="28"/>
          <w:szCs w:val="28"/>
        </w:rPr>
        <w:t xml:space="preserve">Решение Совета муниципального района «Ижемский» № 4-21/8 от 18 декабря 2013 года «О принятии к осуществлению части полномочий по решению вопросов местного значения органов местного самоуправления </w:t>
      </w:r>
      <w:r w:rsidRPr="00A61B28">
        <w:rPr>
          <w:rFonts w:ascii="Times New Roman" w:hAnsi="Times New Roman"/>
          <w:sz w:val="28"/>
          <w:szCs w:val="28"/>
        </w:rPr>
        <w:lastRenderedPageBreak/>
        <w:t>сельских поселений, расположенных на территории муниципального района «Ижемский» на 2014 год»;</w:t>
      </w:r>
    </w:p>
    <w:p w:rsidR="00E96184" w:rsidRPr="00A61B28" w:rsidRDefault="00E96184" w:rsidP="00FA2E86">
      <w:pPr>
        <w:widowControl w:val="0"/>
        <w:numPr>
          <w:ilvl w:val="0"/>
          <w:numId w:val="6"/>
        </w:numPr>
        <w:autoSpaceDE w:val="0"/>
        <w:autoSpaceDN w:val="0"/>
        <w:adjustRightInd w:val="0"/>
        <w:spacing w:after="0" w:line="240" w:lineRule="auto"/>
        <w:ind w:left="0" w:firstLine="709"/>
        <w:jc w:val="both"/>
        <w:rPr>
          <w:rFonts w:ascii="Times New Roman" w:hAnsi="Times New Roman"/>
          <w:sz w:val="28"/>
          <w:szCs w:val="28"/>
          <w:lang w:eastAsia="ru-RU"/>
        </w:rPr>
      </w:pPr>
      <w:r w:rsidRPr="00A61B28">
        <w:rPr>
          <w:rFonts w:ascii="Times New Roman" w:hAnsi="Times New Roman"/>
          <w:sz w:val="28"/>
          <w:szCs w:val="28"/>
        </w:rPr>
        <w:t>Настоящим регламентом.</w:t>
      </w:r>
    </w:p>
    <w:p w:rsidR="00E96184" w:rsidRPr="00A61B28" w:rsidRDefault="00E96184" w:rsidP="00E96184">
      <w:pPr>
        <w:autoSpaceDE w:val="0"/>
        <w:autoSpaceDN w:val="0"/>
        <w:adjustRightInd w:val="0"/>
        <w:spacing w:after="0" w:line="240" w:lineRule="auto"/>
        <w:ind w:firstLine="709"/>
        <w:jc w:val="both"/>
        <w:rPr>
          <w:rFonts w:ascii="Times New Roman" w:hAnsi="Times New Roman"/>
          <w:sz w:val="28"/>
          <w:szCs w:val="28"/>
        </w:rPr>
      </w:pPr>
    </w:p>
    <w:p w:rsidR="00E96184" w:rsidRPr="00A61B28" w:rsidRDefault="00E96184" w:rsidP="00E96184">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A61B28">
        <w:rPr>
          <w:rFonts w:ascii="Times New Roman" w:hAnsi="Times New Roman"/>
          <w:b/>
          <w:bCs/>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96184" w:rsidRPr="00A61B28" w:rsidRDefault="00E96184" w:rsidP="00E96184">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p>
    <w:p w:rsidR="00E96184" w:rsidRPr="00A61B28" w:rsidRDefault="00E96184" w:rsidP="00E96184">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bookmarkStart w:id="12" w:name="Par147"/>
      <w:bookmarkEnd w:id="12"/>
      <w:r w:rsidRPr="00A61B28">
        <w:rPr>
          <w:rFonts w:ascii="Times New Roman" w:hAnsi="Times New Roman"/>
          <w:sz w:val="28"/>
          <w:szCs w:val="28"/>
        </w:rPr>
        <w:t xml:space="preserve">2.6. Для получения муниципальной услуги заявителем самостоятельно предоставляется в Администрацию, МФЦ </w:t>
      </w:r>
      <w:r w:rsidRPr="00A61B28">
        <w:rPr>
          <w:rFonts w:ascii="Times New Roman" w:eastAsia="Times New Roman" w:hAnsi="Times New Roman"/>
          <w:sz w:val="28"/>
          <w:szCs w:val="28"/>
        </w:rPr>
        <w:t>заявление о предоставлении муниципальной услуги (по формам согласно Приложению № 2 (для юридических лиц), Приложению № 3 (для физических лиц, индивидуальных предпринимателей) к настоящему административному регламенту)</w:t>
      </w:r>
      <w:r w:rsidRPr="00A61B28">
        <w:rPr>
          <w:rFonts w:ascii="Times New Roman" w:hAnsi="Times New Roman"/>
          <w:sz w:val="28"/>
          <w:szCs w:val="28"/>
          <w:lang w:eastAsia="ru-RU"/>
        </w:rPr>
        <w:t>.</w:t>
      </w:r>
    </w:p>
    <w:p w:rsidR="00E96184" w:rsidRPr="00A61B28" w:rsidRDefault="00E96184" w:rsidP="00E96184">
      <w:pPr>
        <w:pStyle w:val="ConsPlusNormal"/>
        <w:ind w:firstLine="708"/>
        <w:jc w:val="both"/>
        <w:rPr>
          <w:rFonts w:ascii="Times New Roman" w:eastAsia="Times New Roman" w:hAnsi="Times New Roman" w:cs="Times New Roman"/>
          <w:sz w:val="28"/>
          <w:szCs w:val="28"/>
        </w:rPr>
      </w:pPr>
      <w:r w:rsidRPr="00A61B28">
        <w:rPr>
          <w:rFonts w:ascii="Times New Roman" w:eastAsia="Times New Roman" w:hAnsi="Times New Roman" w:cs="Times New Roman"/>
          <w:sz w:val="28"/>
          <w:szCs w:val="28"/>
        </w:rPr>
        <w:t xml:space="preserve">К заявлению прилагаются также следующие документы в 1 экземпляре: </w:t>
      </w:r>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1) правоустанавливающие документы на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2) акт приемки объекта капитального строительства (в случае осуществления строительства, реконструкции на основании договора</w:t>
      </w:r>
      <w:r>
        <w:rPr>
          <w:rFonts w:ascii="Times New Roman" w:hAnsi="Times New Roman"/>
          <w:sz w:val="28"/>
          <w:szCs w:val="28"/>
        </w:rPr>
        <w:t xml:space="preserve"> строительного подряда</w:t>
      </w:r>
      <w:r w:rsidRPr="00A61B28">
        <w:rPr>
          <w:rFonts w:ascii="Times New Roman" w:hAnsi="Times New Roman"/>
          <w:sz w:val="28"/>
          <w:szCs w:val="28"/>
        </w:rPr>
        <w:t>)</w:t>
      </w:r>
      <w:r>
        <w:rPr>
          <w:rFonts w:ascii="Times New Roman" w:hAnsi="Times New Roman"/>
          <w:sz w:val="28"/>
          <w:szCs w:val="28"/>
        </w:rPr>
        <w:t xml:space="preserve"> </w:t>
      </w:r>
      <w:r w:rsidRPr="00B80538">
        <w:rPr>
          <w:rFonts w:ascii="Times New Roman" w:hAnsi="Times New Roman"/>
          <w:sz w:val="28"/>
          <w:szCs w:val="28"/>
        </w:rPr>
        <w:t>(по форме, установленной техническим заказчиком, или по формам согласно Приложению № 5 к настоящему Административному регламенту);</w:t>
      </w:r>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3)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r>
        <w:rPr>
          <w:rFonts w:ascii="Times New Roman" w:hAnsi="Times New Roman"/>
          <w:sz w:val="28"/>
          <w:szCs w:val="28"/>
        </w:rPr>
        <w:t xml:space="preserve"> </w:t>
      </w:r>
      <w:r w:rsidRPr="00B80538">
        <w:rPr>
          <w:rFonts w:ascii="Times New Roman" w:hAnsi="Times New Roman"/>
          <w:sz w:val="28"/>
          <w:szCs w:val="28"/>
        </w:rPr>
        <w:t>(по форме согласно Приложению № 6 к настоящему Административному регламенту);</w:t>
      </w:r>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4)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r>
        <w:rPr>
          <w:rFonts w:ascii="Times New Roman" w:hAnsi="Times New Roman"/>
          <w:sz w:val="28"/>
          <w:szCs w:val="28"/>
        </w:rPr>
        <w:t xml:space="preserve"> </w:t>
      </w:r>
      <w:r w:rsidRPr="00B80538">
        <w:rPr>
          <w:rFonts w:ascii="Times New Roman" w:hAnsi="Times New Roman"/>
          <w:sz w:val="28"/>
          <w:szCs w:val="28"/>
        </w:rPr>
        <w:t>(по форме согласно Приложению № 7 к настоящему Административному регламенту);</w:t>
      </w:r>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 xml:space="preserve">5)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w:t>
      </w:r>
      <w:r w:rsidRPr="00A61B28">
        <w:rPr>
          <w:rFonts w:ascii="Times New Roman" w:hAnsi="Times New Roman"/>
          <w:sz w:val="28"/>
          <w:szCs w:val="28"/>
        </w:rPr>
        <w:lastRenderedPageBreak/>
        <w:t>эксплуатацию сетей инженерно-технического обеспечения (при их наличии);</w:t>
      </w:r>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6)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7)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8)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w:t>
      </w:r>
      <w:r>
        <w:rPr>
          <w:rFonts w:ascii="Times New Roman" w:hAnsi="Times New Roman"/>
          <w:sz w:val="28"/>
          <w:szCs w:val="28"/>
        </w:rPr>
        <w:t>м от 25 июня 2002 года № 73-ФЗ «</w:t>
      </w:r>
      <w:r w:rsidRPr="00A61B28">
        <w:rPr>
          <w:rFonts w:ascii="Times New Roman" w:hAnsi="Times New Roman"/>
          <w:sz w:val="28"/>
          <w:szCs w:val="28"/>
        </w:rPr>
        <w:t>Об объектах культурного наследия (памятниках истории и культуры) народов Российской Федерации</w:t>
      </w:r>
      <w:r>
        <w:rPr>
          <w:rFonts w:ascii="Times New Roman" w:hAnsi="Times New Roman"/>
          <w:sz w:val="28"/>
          <w:szCs w:val="28"/>
        </w:rPr>
        <w:t>»</w:t>
      </w:r>
      <w:r w:rsidRPr="00A61B28">
        <w:rPr>
          <w:rFonts w:ascii="Times New Roman" w:hAnsi="Times New Roman"/>
          <w:sz w:val="28"/>
          <w:szCs w:val="28"/>
        </w:rPr>
        <w:t>, при проведении реставрации, консервации, ремонта этого объекта и его приспособления для современного использования;</w:t>
      </w:r>
    </w:p>
    <w:p w:rsidR="00E96184" w:rsidRPr="00176E9B" w:rsidRDefault="00E96184" w:rsidP="00E96184">
      <w:pPr>
        <w:autoSpaceDE w:val="0"/>
        <w:autoSpaceDN w:val="0"/>
        <w:adjustRightInd w:val="0"/>
        <w:spacing w:after="0" w:line="240" w:lineRule="auto"/>
        <w:ind w:firstLine="540"/>
        <w:jc w:val="both"/>
        <w:rPr>
          <w:rFonts w:ascii="Times New Roman" w:hAnsi="Times New Roman"/>
          <w:sz w:val="28"/>
          <w:szCs w:val="28"/>
        </w:rPr>
      </w:pPr>
      <w:r w:rsidRPr="00176E9B">
        <w:rPr>
          <w:rFonts w:ascii="Times New Roman" w:hAnsi="Times New Roman"/>
          <w:sz w:val="28"/>
          <w:szCs w:val="28"/>
        </w:rPr>
        <w:t>9) технический план объекта капитального строительства, подготовленный в соответствии с Федеральным законом от 13.07.2015 г. № 218-ФЗ «О государственной регистрации недвижимости»;</w:t>
      </w:r>
    </w:p>
    <w:p w:rsidR="00E96184" w:rsidRPr="00176E9B" w:rsidRDefault="00E96184" w:rsidP="00E96184">
      <w:pPr>
        <w:autoSpaceDE w:val="0"/>
        <w:autoSpaceDN w:val="0"/>
        <w:adjustRightInd w:val="0"/>
        <w:spacing w:after="0" w:line="240" w:lineRule="auto"/>
        <w:ind w:firstLine="540"/>
        <w:jc w:val="both"/>
        <w:rPr>
          <w:rFonts w:ascii="Times New Roman" w:hAnsi="Times New Roman"/>
          <w:sz w:val="28"/>
          <w:szCs w:val="28"/>
        </w:rPr>
      </w:pPr>
      <w:r w:rsidRPr="00176E9B">
        <w:rPr>
          <w:rFonts w:ascii="Times New Roman" w:hAnsi="Times New Roman"/>
          <w:sz w:val="28"/>
          <w:szCs w:val="28"/>
        </w:rPr>
        <w:t>1</w:t>
      </w:r>
      <w:r>
        <w:rPr>
          <w:rFonts w:ascii="Times New Roman" w:hAnsi="Times New Roman"/>
          <w:sz w:val="28"/>
          <w:szCs w:val="28"/>
        </w:rPr>
        <w:t>0</w:t>
      </w:r>
      <w:r w:rsidRPr="00176E9B">
        <w:rPr>
          <w:rFonts w:ascii="Times New Roman" w:hAnsi="Times New Roman"/>
          <w:sz w:val="28"/>
          <w:szCs w:val="28"/>
        </w:rPr>
        <w:t>) 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 зоны. 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такой зоны), за исключением случаев, если указанные органы являются органами, выдающими разрешение на ввод объекта в эксплуатацию. Предоставление предусмотренных настоящим пунктом 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w:t>
      </w:r>
    </w:p>
    <w:p w:rsidR="00E96184" w:rsidRPr="00A61B28" w:rsidRDefault="00E96184" w:rsidP="00E96184">
      <w:pPr>
        <w:autoSpaceDE w:val="0"/>
        <w:autoSpaceDN w:val="0"/>
        <w:adjustRightInd w:val="0"/>
        <w:spacing w:after="0" w:line="240" w:lineRule="auto"/>
        <w:ind w:firstLine="540"/>
        <w:jc w:val="both"/>
        <w:rPr>
          <w:rFonts w:ascii="Times New Roman" w:hAnsi="Times New Roman"/>
          <w:color w:val="000000"/>
          <w:sz w:val="28"/>
          <w:szCs w:val="28"/>
          <w:shd w:val="clear" w:color="auto" w:fill="FFFFFF"/>
        </w:rPr>
      </w:pPr>
      <w:r w:rsidRPr="00A61B28">
        <w:rPr>
          <w:rFonts w:ascii="Times New Roman" w:hAnsi="Times New Roman"/>
          <w:color w:val="000000"/>
          <w:sz w:val="28"/>
          <w:szCs w:val="28"/>
          <w:shd w:val="clear" w:color="auto" w:fill="FFFFFF"/>
        </w:rPr>
        <w:t xml:space="preserve">Правительством Российской Федерации могут устанавливаться помимо предусмотренных пунктом 2.6. настоящего Административного регламента иные документы, необходимые для получения муниципальной услуги в </w:t>
      </w:r>
      <w:r w:rsidRPr="00A61B28">
        <w:rPr>
          <w:rFonts w:ascii="Times New Roman" w:hAnsi="Times New Roman"/>
          <w:color w:val="000000"/>
          <w:sz w:val="28"/>
          <w:szCs w:val="28"/>
          <w:shd w:val="clear" w:color="auto" w:fill="FFFFFF"/>
        </w:rPr>
        <w:lastRenderedPageBreak/>
        <w:t>целях получения в полном объеме сведений, необходимых для постановки объекта капитального строительства на государственный учет.</w:t>
      </w:r>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 xml:space="preserve">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 </w:t>
      </w:r>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E96184" w:rsidRDefault="00E96184" w:rsidP="00E9618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2.6.1. Документы, указанные в </w:t>
      </w:r>
      <w:hyperlink r:id="rId12" w:history="1">
        <w:r>
          <w:rPr>
            <w:rStyle w:val="ad"/>
            <w:rFonts w:ascii="Times New Roman" w:hAnsi="Times New Roman"/>
            <w:sz w:val="28"/>
            <w:szCs w:val="28"/>
          </w:rPr>
          <w:t>подпунктах 1</w:t>
        </w:r>
      </w:hyperlink>
      <w:r>
        <w:rPr>
          <w:rFonts w:ascii="Times New Roman" w:hAnsi="Times New Roman"/>
          <w:sz w:val="28"/>
          <w:szCs w:val="28"/>
        </w:rPr>
        <w:t xml:space="preserve">, </w:t>
      </w:r>
      <w:hyperlink r:id="rId13" w:history="1">
        <w:r>
          <w:rPr>
            <w:rStyle w:val="ad"/>
            <w:rFonts w:ascii="Times New Roman" w:hAnsi="Times New Roman"/>
            <w:sz w:val="28"/>
            <w:szCs w:val="28"/>
          </w:rPr>
          <w:t>2</w:t>
        </w:r>
      </w:hyperlink>
      <w:r>
        <w:rPr>
          <w:rFonts w:ascii="Times New Roman" w:hAnsi="Times New Roman"/>
          <w:sz w:val="28"/>
          <w:szCs w:val="28"/>
        </w:rPr>
        <w:t xml:space="preserve">, </w:t>
      </w:r>
      <w:hyperlink r:id="rId14" w:history="1">
        <w:r>
          <w:rPr>
            <w:rStyle w:val="ad"/>
            <w:rFonts w:ascii="Times New Roman" w:hAnsi="Times New Roman"/>
            <w:sz w:val="28"/>
            <w:szCs w:val="28"/>
          </w:rPr>
          <w:t>3</w:t>
        </w:r>
      </w:hyperlink>
      <w:r>
        <w:rPr>
          <w:rFonts w:ascii="Times New Roman" w:hAnsi="Times New Roman"/>
          <w:sz w:val="28"/>
          <w:szCs w:val="28"/>
        </w:rPr>
        <w:t xml:space="preserve">, </w:t>
      </w:r>
      <w:hyperlink r:id="rId15" w:history="1">
        <w:r>
          <w:rPr>
            <w:rStyle w:val="ad"/>
            <w:rFonts w:ascii="Times New Roman" w:hAnsi="Times New Roman"/>
            <w:sz w:val="28"/>
            <w:szCs w:val="28"/>
          </w:rPr>
          <w:t>4</w:t>
        </w:r>
      </w:hyperlink>
      <w:r>
        <w:rPr>
          <w:rFonts w:ascii="Times New Roman" w:hAnsi="Times New Roman"/>
          <w:sz w:val="28"/>
          <w:szCs w:val="28"/>
        </w:rPr>
        <w:t xml:space="preserve">, </w:t>
      </w:r>
      <w:hyperlink r:id="rId16" w:history="1">
        <w:r>
          <w:rPr>
            <w:rStyle w:val="ad"/>
            <w:rFonts w:ascii="Times New Roman" w:hAnsi="Times New Roman"/>
            <w:sz w:val="28"/>
            <w:szCs w:val="28"/>
          </w:rPr>
          <w:t>5</w:t>
        </w:r>
      </w:hyperlink>
      <w:r>
        <w:rPr>
          <w:rFonts w:ascii="Times New Roman" w:hAnsi="Times New Roman"/>
          <w:sz w:val="28"/>
          <w:szCs w:val="28"/>
        </w:rPr>
        <w:t xml:space="preserve">, </w:t>
      </w:r>
      <w:hyperlink r:id="rId17" w:history="1">
        <w:r>
          <w:rPr>
            <w:rStyle w:val="ad"/>
            <w:rFonts w:ascii="Times New Roman" w:hAnsi="Times New Roman"/>
            <w:sz w:val="28"/>
            <w:szCs w:val="28"/>
          </w:rPr>
          <w:t>6</w:t>
        </w:r>
      </w:hyperlink>
      <w:r>
        <w:rPr>
          <w:rFonts w:ascii="Times New Roman" w:hAnsi="Times New Roman"/>
          <w:sz w:val="28"/>
          <w:szCs w:val="28"/>
        </w:rPr>
        <w:t>, 9, 10 пункта 2.6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настоящем пункте,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Администрацией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E96184" w:rsidRDefault="00E96184" w:rsidP="00E9618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2.6.2. По межведомственным запросам Органа документы (их копии или сведения, содержащиеся в них), предусмотренные </w:t>
      </w:r>
      <w:hyperlink r:id="rId18" w:history="1">
        <w:r>
          <w:rPr>
            <w:rStyle w:val="ad"/>
            <w:rFonts w:ascii="Times New Roman" w:hAnsi="Times New Roman"/>
            <w:sz w:val="28"/>
            <w:szCs w:val="28"/>
          </w:rPr>
          <w:t>пунктом 2.6</w:t>
        </w:r>
      </w:hyperlink>
      <w:r>
        <w:rPr>
          <w:rFonts w:ascii="Times New Roman" w:hAnsi="Times New Roman"/>
          <w:sz w:val="28"/>
          <w:szCs w:val="28"/>
        </w:rPr>
        <w:t xml:space="preserve"> настоящего Административного регламента,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 xml:space="preserve">2.7. 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 </w:t>
      </w:r>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E96184" w:rsidRPr="00A61B28"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2.8. В случае направления документов, указанных в пункте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E96184" w:rsidRPr="00A61B28"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lastRenderedPageBreak/>
        <w:t>2.9. Документы, необходимые для предоставления муниципальной услуги, предоставляются заявителем следующими способами:</w:t>
      </w:r>
    </w:p>
    <w:p w:rsidR="00E96184" w:rsidRPr="00A61B28"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 лично (в Администрацию, МФЦ);</w:t>
      </w:r>
    </w:p>
    <w:p w:rsidR="00E96184"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 посредством почтового отправления (в Администрацию)</w:t>
      </w:r>
      <w:r>
        <w:rPr>
          <w:rFonts w:ascii="Times New Roman" w:eastAsia="Times New Roman" w:hAnsi="Times New Roman"/>
          <w:sz w:val="28"/>
          <w:szCs w:val="28"/>
          <w:lang w:eastAsia="ru-RU"/>
        </w:rPr>
        <w:t>;</w:t>
      </w:r>
    </w:p>
    <w:p w:rsidR="00E96184"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Pr>
          <w:rFonts w:ascii="Times New Roman" w:hAnsi="Times New Roman"/>
          <w:sz w:val="28"/>
          <w:szCs w:val="28"/>
        </w:rPr>
        <w:t>через Портал государственных и муниципальных услуг (функций) Республики Коми и (или) Единый портал государственных и муниципальных услуг (функций).</w:t>
      </w:r>
    </w:p>
    <w:p w:rsidR="00E96184" w:rsidRPr="00A61B28"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E96184" w:rsidRPr="00A61B28" w:rsidRDefault="00E96184" w:rsidP="00E96184">
      <w:pPr>
        <w:autoSpaceDE w:val="0"/>
        <w:autoSpaceDN w:val="0"/>
        <w:adjustRightInd w:val="0"/>
        <w:spacing w:after="0" w:line="240" w:lineRule="auto"/>
        <w:ind w:firstLine="709"/>
        <w:jc w:val="both"/>
        <w:rPr>
          <w:rFonts w:ascii="Times New Roman" w:hAnsi="Times New Roman"/>
          <w:b/>
          <w:sz w:val="28"/>
          <w:szCs w:val="28"/>
          <w:lang w:eastAsia="ru-RU"/>
        </w:rPr>
      </w:pPr>
    </w:p>
    <w:p w:rsidR="00E96184" w:rsidRPr="00A61B28" w:rsidRDefault="00E96184" w:rsidP="00E96184">
      <w:pPr>
        <w:autoSpaceDE w:val="0"/>
        <w:autoSpaceDN w:val="0"/>
        <w:adjustRightInd w:val="0"/>
        <w:spacing w:after="0" w:line="240" w:lineRule="auto"/>
        <w:ind w:firstLine="709"/>
        <w:jc w:val="center"/>
        <w:rPr>
          <w:rFonts w:ascii="Times New Roman" w:hAnsi="Times New Roman"/>
          <w:b/>
          <w:sz w:val="28"/>
          <w:szCs w:val="28"/>
          <w:lang w:eastAsia="ru-RU"/>
        </w:rPr>
      </w:pPr>
      <w:r w:rsidRPr="00A61B28">
        <w:rPr>
          <w:rFonts w:ascii="Times New Roman" w:hAnsi="Times New Roman"/>
          <w:b/>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E96184" w:rsidRPr="00A61B28" w:rsidRDefault="00E96184" w:rsidP="00E96184">
      <w:pPr>
        <w:autoSpaceDE w:val="0"/>
        <w:autoSpaceDN w:val="0"/>
        <w:adjustRightInd w:val="0"/>
        <w:spacing w:after="0" w:line="240" w:lineRule="auto"/>
        <w:ind w:firstLine="709"/>
        <w:jc w:val="both"/>
        <w:rPr>
          <w:rFonts w:ascii="Times New Roman" w:hAnsi="Times New Roman"/>
          <w:sz w:val="28"/>
          <w:szCs w:val="28"/>
          <w:lang w:eastAsia="ru-RU"/>
        </w:rPr>
      </w:pPr>
    </w:p>
    <w:p w:rsidR="00E96184" w:rsidRPr="00A61B28"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2.10.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w:t>
      </w:r>
    </w:p>
    <w:p w:rsidR="00E96184" w:rsidRPr="00A61B28" w:rsidRDefault="00E96184" w:rsidP="00E96184">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 правоустанавливающие документы на земельный участок, если право на такой участок зарегистрировано в Едином государственном реестре прав на недвижимое имущество и сделок с ним;</w:t>
      </w:r>
    </w:p>
    <w:p w:rsidR="00E96184" w:rsidRDefault="00E96184" w:rsidP="00E9618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 xml:space="preserve"> - градостроительный план земельного участка</w:t>
      </w:r>
      <w:r w:rsidRPr="00A61B28">
        <w:rPr>
          <w:rFonts w:ascii="Times New Roman" w:hAnsi="Times New Roman"/>
          <w:b/>
          <w:bCs/>
          <w:sz w:val="28"/>
          <w:szCs w:val="28"/>
        </w:rPr>
        <w:t xml:space="preserve">, </w:t>
      </w:r>
      <w:r w:rsidRPr="001B7045">
        <w:rPr>
          <w:rFonts w:ascii="Times New Roman" w:hAnsi="Times New Roman"/>
          <w:bCs/>
          <w:sz w:val="28"/>
          <w:szCs w:val="28"/>
        </w:rPr>
        <w:t>представленный для получения разрешения на строительство,</w:t>
      </w:r>
      <w:r w:rsidRPr="00A61B28">
        <w:rPr>
          <w:rFonts w:ascii="Times New Roman" w:eastAsia="Times New Roman" w:hAnsi="Times New Roman"/>
          <w:sz w:val="28"/>
          <w:szCs w:val="28"/>
          <w:lang w:eastAsia="ru-RU"/>
        </w:rPr>
        <w:t xml:space="preserve"> или в случае строительства, реконструкции линейного объекта проект планировки территории и проект межевания территории;</w:t>
      </w:r>
    </w:p>
    <w:p w:rsidR="00E96184" w:rsidRPr="00A61B28" w:rsidRDefault="00E96184" w:rsidP="00E96184">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 xml:space="preserve"> - разрешение на строительство;</w:t>
      </w:r>
    </w:p>
    <w:p w:rsidR="00E96184" w:rsidRPr="00A61B28" w:rsidRDefault="00E96184" w:rsidP="00E96184">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 xml:space="preserve"> -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E96184" w:rsidRPr="00A61B28" w:rsidRDefault="00E96184" w:rsidP="00E96184">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 заключение федерального государственного экологического надзора в случаях, предусмотренных частью 7 статьи 54 Градостроительного Кодекса.</w:t>
      </w:r>
    </w:p>
    <w:p w:rsidR="00E96184" w:rsidRDefault="00E96184" w:rsidP="00E9618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Документы, указанные в пункте 2.10 настоящего административного регламента, заявитель вправе представить по собственной инициативе.</w:t>
      </w:r>
    </w:p>
    <w:p w:rsidR="00E96184" w:rsidRDefault="00E96184" w:rsidP="00E9618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 xml:space="preserve">Документы (их копии или сведения, содержащиеся в них), указанные в </w:t>
      </w:r>
      <w:r>
        <w:rPr>
          <w:rFonts w:ascii="Times New Roman" w:hAnsi="Times New Roman"/>
          <w:color w:val="0000FF"/>
          <w:sz w:val="28"/>
          <w:szCs w:val="28"/>
        </w:rPr>
        <w:t>пункте 2.10</w:t>
      </w:r>
      <w:r>
        <w:rPr>
          <w:rFonts w:ascii="Times New Roman" w:hAnsi="Times New Roman"/>
          <w:sz w:val="28"/>
          <w:szCs w:val="28"/>
        </w:rPr>
        <w:t xml:space="preserve"> настоящего Административного регламента, запрашиваются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w:t>
      </w:r>
      <w:r>
        <w:rPr>
          <w:rFonts w:ascii="Times New Roman" w:hAnsi="Times New Roman"/>
          <w:sz w:val="28"/>
          <w:szCs w:val="28"/>
        </w:rPr>
        <w:lastRenderedPageBreak/>
        <w:t>указанные документы, если застройщик не представил указанные документы самостоятельно.</w:t>
      </w:r>
    </w:p>
    <w:p w:rsidR="00E96184" w:rsidRDefault="00E96184" w:rsidP="00E9618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Указанные в </w:t>
      </w:r>
      <w:hyperlink r:id="rId19" w:history="1">
        <w:r>
          <w:rPr>
            <w:rStyle w:val="ad"/>
            <w:rFonts w:ascii="Times New Roman" w:hAnsi="Times New Roman"/>
            <w:sz w:val="28"/>
            <w:szCs w:val="28"/>
          </w:rPr>
          <w:t>подпункте 4 пункта 2.</w:t>
        </w:r>
      </w:hyperlink>
      <w:r>
        <w:rPr>
          <w:rFonts w:ascii="Times New Roman" w:hAnsi="Times New Roman"/>
          <w:sz w:val="28"/>
          <w:szCs w:val="28"/>
        </w:rPr>
        <w:t xml:space="preserve">6 и </w:t>
      </w:r>
      <w:hyperlink r:id="rId20" w:history="1">
        <w:r>
          <w:rPr>
            <w:rStyle w:val="ad"/>
            <w:rFonts w:ascii="Times New Roman" w:hAnsi="Times New Roman"/>
            <w:sz w:val="28"/>
            <w:szCs w:val="28"/>
          </w:rPr>
          <w:t>абзаце 5 пункта 2.</w:t>
        </w:r>
      </w:hyperlink>
      <w:r>
        <w:rPr>
          <w:rFonts w:ascii="Times New Roman" w:hAnsi="Times New Roman"/>
          <w:sz w:val="28"/>
          <w:szCs w:val="28"/>
        </w:rPr>
        <w:t>10 настоящего Административного регламента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E96184" w:rsidRPr="00A61B28" w:rsidRDefault="00E96184" w:rsidP="00E96184">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E96184" w:rsidRPr="00A61B28" w:rsidRDefault="00E96184" w:rsidP="00E96184">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A61B28">
        <w:rPr>
          <w:rFonts w:ascii="Times New Roman" w:hAnsi="Times New Roman"/>
          <w:b/>
          <w:sz w:val="28"/>
          <w:szCs w:val="28"/>
          <w:lang w:eastAsia="ru-RU"/>
        </w:rPr>
        <w:t>Указание на запрет требовать от заявителя</w:t>
      </w:r>
    </w:p>
    <w:p w:rsidR="00E96184" w:rsidRPr="00A61B28" w:rsidRDefault="00E96184" w:rsidP="00E96184">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1B28">
        <w:rPr>
          <w:rFonts w:ascii="Times New Roman" w:hAnsi="Times New Roman"/>
          <w:sz w:val="28"/>
          <w:szCs w:val="28"/>
          <w:lang w:eastAsia="ru-RU"/>
        </w:rPr>
        <w:t>2.11. Запрещается требовать от заявителя:</w:t>
      </w:r>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E96184" w:rsidRDefault="00E96184" w:rsidP="00E96184">
      <w:pPr>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 xml:space="preserve">2)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1" w:history="1">
        <w:r w:rsidRPr="00A61B28">
          <w:rPr>
            <w:rFonts w:ascii="Times New Roman" w:hAnsi="Times New Roman"/>
            <w:sz w:val="28"/>
            <w:szCs w:val="28"/>
          </w:rPr>
          <w:t>части 6 статьи 7</w:t>
        </w:r>
      </w:hyperlink>
      <w:r w:rsidRPr="00A61B28">
        <w:rPr>
          <w:rFonts w:ascii="Times New Roman" w:hAnsi="Times New Roman"/>
          <w:sz w:val="28"/>
          <w:szCs w:val="28"/>
        </w:rPr>
        <w:t xml:space="preserve"> Федерального закона от 27 июля 2010 г. № 210-ФЗ «Об организации предоставления государственных и муниципальных услуг».</w:t>
      </w:r>
    </w:p>
    <w:p w:rsidR="00E96184" w:rsidRDefault="00E96184" w:rsidP="00E9618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history="1">
        <w:r>
          <w:rPr>
            <w:rStyle w:val="ad"/>
            <w:rFonts w:ascii="Times New Roman" w:hAnsi="Times New Roman"/>
            <w:sz w:val="28"/>
            <w:szCs w:val="28"/>
          </w:rPr>
          <w:t>части 1 статьи 9</w:t>
        </w:r>
      </w:hyperlink>
      <w:r>
        <w:rPr>
          <w:rFonts w:ascii="Times New Roman" w:hAnsi="Times New Roman"/>
          <w:sz w:val="28"/>
          <w:szCs w:val="28"/>
        </w:rPr>
        <w:t xml:space="preserve"> Федерального закона № 210-ФЗ.</w:t>
      </w:r>
    </w:p>
    <w:p w:rsidR="00E96184" w:rsidRPr="00A61B28" w:rsidRDefault="00E96184" w:rsidP="00E96184">
      <w:pPr>
        <w:autoSpaceDE w:val="0"/>
        <w:autoSpaceDN w:val="0"/>
        <w:adjustRightInd w:val="0"/>
        <w:spacing w:after="0" w:line="240" w:lineRule="auto"/>
        <w:ind w:firstLine="709"/>
        <w:jc w:val="both"/>
        <w:rPr>
          <w:rFonts w:ascii="Times New Roman" w:hAnsi="Times New Roman"/>
          <w:sz w:val="28"/>
          <w:szCs w:val="28"/>
        </w:rPr>
      </w:pPr>
    </w:p>
    <w:p w:rsidR="00E96184" w:rsidRPr="00A61B28" w:rsidRDefault="00E96184" w:rsidP="00E96184">
      <w:pPr>
        <w:autoSpaceDE w:val="0"/>
        <w:autoSpaceDN w:val="0"/>
        <w:adjustRightInd w:val="0"/>
        <w:spacing w:after="0" w:line="240" w:lineRule="auto"/>
        <w:ind w:firstLine="709"/>
        <w:jc w:val="both"/>
        <w:rPr>
          <w:rFonts w:ascii="Times New Roman" w:hAnsi="Times New Roman"/>
          <w:sz w:val="28"/>
          <w:szCs w:val="28"/>
          <w:lang w:eastAsia="ru-RU"/>
        </w:rPr>
      </w:pPr>
    </w:p>
    <w:p w:rsidR="00E96184" w:rsidRPr="00A61B28" w:rsidRDefault="00E96184" w:rsidP="00E96184">
      <w:pPr>
        <w:autoSpaceDE w:val="0"/>
        <w:autoSpaceDN w:val="0"/>
        <w:adjustRightInd w:val="0"/>
        <w:spacing w:after="0" w:line="240" w:lineRule="auto"/>
        <w:ind w:firstLine="709"/>
        <w:jc w:val="center"/>
        <w:rPr>
          <w:rFonts w:ascii="Times New Roman" w:hAnsi="Times New Roman"/>
          <w:b/>
          <w:sz w:val="28"/>
          <w:szCs w:val="28"/>
          <w:lang w:eastAsia="ru-RU"/>
        </w:rPr>
      </w:pPr>
      <w:r w:rsidRPr="00A61B28">
        <w:rPr>
          <w:rFonts w:ascii="Times New Roman" w:hAnsi="Times New Roman"/>
          <w:b/>
          <w:sz w:val="28"/>
          <w:szCs w:val="28"/>
          <w:lang w:eastAsia="ru-RU"/>
        </w:rPr>
        <w:lastRenderedPageBreak/>
        <w:t>Исчерпывающий перечень оснований для отказа в приеме документов, необходимых для предоставления</w:t>
      </w:r>
    </w:p>
    <w:p w:rsidR="00E96184" w:rsidRPr="00A61B28" w:rsidRDefault="00E96184" w:rsidP="00E96184">
      <w:pPr>
        <w:autoSpaceDE w:val="0"/>
        <w:autoSpaceDN w:val="0"/>
        <w:adjustRightInd w:val="0"/>
        <w:spacing w:after="0" w:line="240" w:lineRule="auto"/>
        <w:ind w:firstLine="709"/>
        <w:jc w:val="center"/>
        <w:rPr>
          <w:rFonts w:ascii="Times New Roman" w:hAnsi="Times New Roman"/>
          <w:b/>
          <w:sz w:val="28"/>
          <w:szCs w:val="28"/>
          <w:lang w:eastAsia="ru-RU"/>
        </w:rPr>
      </w:pPr>
      <w:r w:rsidRPr="00A61B28">
        <w:rPr>
          <w:rFonts w:ascii="Times New Roman" w:hAnsi="Times New Roman"/>
          <w:b/>
          <w:sz w:val="28"/>
          <w:szCs w:val="28"/>
          <w:lang w:eastAsia="ru-RU"/>
        </w:rPr>
        <w:t>муниципальной услуги</w:t>
      </w:r>
    </w:p>
    <w:p w:rsidR="00E96184" w:rsidRPr="00A61B28" w:rsidRDefault="00E96184" w:rsidP="00E96184">
      <w:pPr>
        <w:autoSpaceDE w:val="0"/>
        <w:autoSpaceDN w:val="0"/>
        <w:adjustRightInd w:val="0"/>
        <w:spacing w:after="0" w:line="240" w:lineRule="auto"/>
        <w:ind w:firstLine="709"/>
        <w:jc w:val="both"/>
        <w:rPr>
          <w:rFonts w:ascii="Times New Roman" w:hAnsi="Times New Roman"/>
          <w:sz w:val="28"/>
          <w:szCs w:val="28"/>
          <w:lang w:eastAsia="ru-RU"/>
        </w:rPr>
      </w:pPr>
    </w:p>
    <w:p w:rsidR="00E96184" w:rsidRPr="00A61B28" w:rsidRDefault="00E96184" w:rsidP="00E96184">
      <w:pPr>
        <w:autoSpaceDE w:val="0"/>
        <w:autoSpaceDN w:val="0"/>
        <w:adjustRightInd w:val="0"/>
        <w:spacing w:after="0" w:line="240" w:lineRule="auto"/>
        <w:ind w:firstLine="709"/>
        <w:jc w:val="both"/>
        <w:rPr>
          <w:rFonts w:ascii="Times New Roman" w:hAnsi="Times New Roman"/>
          <w:sz w:val="28"/>
          <w:szCs w:val="28"/>
          <w:lang w:eastAsia="ru-RU"/>
        </w:rPr>
      </w:pPr>
      <w:r w:rsidRPr="00A61B28">
        <w:rPr>
          <w:rFonts w:ascii="Times New Roman" w:hAnsi="Times New Roman"/>
          <w:sz w:val="28"/>
          <w:szCs w:val="28"/>
          <w:lang w:eastAsia="ru-RU"/>
        </w:rPr>
        <w:t>2.12.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rsidR="00E96184" w:rsidRPr="00A61B28" w:rsidRDefault="00E96184" w:rsidP="00E96184">
      <w:pPr>
        <w:autoSpaceDE w:val="0"/>
        <w:autoSpaceDN w:val="0"/>
        <w:adjustRightInd w:val="0"/>
        <w:spacing w:after="0" w:line="240" w:lineRule="auto"/>
        <w:ind w:firstLine="709"/>
        <w:jc w:val="both"/>
        <w:rPr>
          <w:rFonts w:ascii="Times New Roman" w:hAnsi="Times New Roman"/>
          <w:sz w:val="28"/>
          <w:szCs w:val="28"/>
          <w:lang w:eastAsia="ru-RU"/>
        </w:rPr>
      </w:pPr>
    </w:p>
    <w:p w:rsidR="00E96184" w:rsidRPr="00A61B28" w:rsidRDefault="00E96184" w:rsidP="00E96184">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r w:rsidRPr="00A61B28">
        <w:rPr>
          <w:rFonts w:ascii="Times New Roman" w:eastAsia="Times New Roman" w:hAnsi="Times New Roman"/>
          <w:b/>
          <w:sz w:val="28"/>
          <w:szCs w:val="28"/>
          <w:lang w:eastAsia="ru-RU"/>
        </w:rPr>
        <w:t>Исчерпывающий перечень оснований для приостановления</w:t>
      </w:r>
    </w:p>
    <w:p w:rsidR="00E96184" w:rsidRPr="00A61B28" w:rsidRDefault="00E96184" w:rsidP="00E96184">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r w:rsidRPr="00A61B28">
        <w:rPr>
          <w:rFonts w:ascii="Times New Roman" w:eastAsia="Times New Roman" w:hAnsi="Times New Roman"/>
          <w:b/>
          <w:sz w:val="28"/>
          <w:szCs w:val="28"/>
          <w:lang w:eastAsia="ru-RU"/>
        </w:rPr>
        <w:t>или отказа в предоставлении муниципальной услуги</w:t>
      </w:r>
    </w:p>
    <w:p w:rsidR="00E96184" w:rsidRPr="00A61B28"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E96184" w:rsidRPr="00A61B28" w:rsidRDefault="00E96184" w:rsidP="00E96184">
      <w:pPr>
        <w:widowControl w:val="0"/>
        <w:autoSpaceDE w:val="0"/>
        <w:autoSpaceDN w:val="0"/>
        <w:adjustRightInd w:val="0"/>
        <w:spacing w:after="0" w:line="240" w:lineRule="auto"/>
        <w:ind w:firstLine="708"/>
        <w:jc w:val="both"/>
        <w:rPr>
          <w:rFonts w:ascii="Times New Roman" w:hAnsi="Times New Roman"/>
          <w:sz w:val="28"/>
          <w:szCs w:val="28"/>
        </w:rPr>
      </w:pPr>
      <w:r w:rsidRPr="00A61B28">
        <w:rPr>
          <w:rFonts w:ascii="Times New Roman" w:hAnsi="Times New Roman"/>
          <w:sz w:val="28"/>
          <w:szCs w:val="28"/>
        </w:rPr>
        <w:t>2.13. Оснований для приостановления предоставления муниципальной услуги, законодательством Российской Федерации и Республики Коми не предусмотрено</w:t>
      </w:r>
      <w:r w:rsidRPr="00A61B28">
        <w:rPr>
          <w:rFonts w:ascii="Times New Roman" w:eastAsia="Times New Roman" w:hAnsi="Times New Roman"/>
          <w:i/>
          <w:sz w:val="28"/>
          <w:szCs w:val="28"/>
          <w:lang w:eastAsia="ru-RU"/>
        </w:rPr>
        <w:t>.</w:t>
      </w:r>
    </w:p>
    <w:p w:rsidR="00E96184"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bookmarkStart w:id="13" w:name="Par178"/>
      <w:bookmarkEnd w:id="13"/>
      <w:r w:rsidRPr="00A61B28">
        <w:rPr>
          <w:rFonts w:ascii="Times New Roman" w:hAnsi="Times New Roman"/>
          <w:sz w:val="28"/>
          <w:szCs w:val="28"/>
        </w:rPr>
        <w:t xml:space="preserve">2.14. </w:t>
      </w:r>
      <w:r>
        <w:rPr>
          <w:rFonts w:ascii="Times New Roman" w:hAnsi="Times New Roman"/>
          <w:sz w:val="28"/>
          <w:szCs w:val="28"/>
        </w:rPr>
        <w:t xml:space="preserve">Основаниями для отказа в предоставлении муниципальной услуги является: </w:t>
      </w:r>
    </w:p>
    <w:p w:rsidR="00E96184"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отсутствие документов, указанных в пункте 2.6. настоящего Административного регламента;</w:t>
      </w:r>
    </w:p>
    <w:p w:rsidR="00E96184" w:rsidRDefault="00E96184" w:rsidP="00E96184">
      <w:pPr>
        <w:widowControl w:val="0"/>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отсутствие документов, указанных в пункте 2.10 настоящего Административного регламента, </w:t>
      </w:r>
      <w:r>
        <w:rPr>
          <w:rFonts w:ascii="Times New Roman" w:hAnsi="Times New Roman"/>
          <w:sz w:val="28"/>
          <w:szCs w:val="28"/>
          <w:lang w:eastAsia="ru-RU"/>
        </w:rPr>
        <w:t>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E96184" w:rsidRDefault="00E96184" w:rsidP="00E96184">
      <w:pPr>
        <w:tabs>
          <w:tab w:val="left" w:pos="709"/>
        </w:tabs>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 xml:space="preserve">- несоответствие объекта капитального строительства требованиям </w:t>
      </w:r>
      <w:r>
        <w:rPr>
          <w:rFonts w:ascii="Times New Roman" w:hAnsi="Times New Roman"/>
          <w:sz w:val="28"/>
          <w:szCs w:val="28"/>
        </w:rPr>
        <w:t>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w:t>
      </w:r>
      <w:r>
        <w:rPr>
          <w:rFonts w:ascii="Times New Roman" w:eastAsia="Times New Roman" w:hAnsi="Times New Roman"/>
          <w:sz w:val="28"/>
          <w:szCs w:val="28"/>
          <w:lang w:eastAsia="ru-RU"/>
        </w:rPr>
        <w:t xml:space="preserve">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E96184"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-несоответствие объекта капитального строительства требованиям, установленным в разрешении на строительство;</w:t>
      </w:r>
    </w:p>
    <w:p w:rsidR="00E96184"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E96184" w:rsidRDefault="00E96184" w:rsidP="00E96184">
      <w:pPr>
        <w:widowControl w:val="0"/>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 xml:space="preserve">- </w:t>
      </w:r>
      <w:r>
        <w:rPr>
          <w:rFonts w:ascii="Times New Roman" w:hAnsi="Times New Roman"/>
          <w:sz w:val="28"/>
          <w:szCs w:val="28"/>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r>
        <w:rPr>
          <w:rFonts w:ascii="Times New Roman" w:hAnsi="Times New Roman"/>
          <w:b/>
          <w:sz w:val="28"/>
          <w:szCs w:val="28"/>
        </w:rPr>
        <w:t>;</w:t>
      </w:r>
    </w:p>
    <w:p w:rsidR="00E96184" w:rsidRDefault="00E96184" w:rsidP="00E96184">
      <w:pPr>
        <w:autoSpaceDE w:val="0"/>
        <w:autoSpaceDN w:val="0"/>
        <w:adjustRightInd w:val="0"/>
        <w:spacing w:after="0" w:line="240" w:lineRule="auto"/>
        <w:ind w:firstLine="540"/>
        <w:jc w:val="both"/>
        <w:rPr>
          <w:rFonts w:ascii="Times New Roman" w:hAnsi="Times New Roman"/>
          <w:sz w:val="28"/>
          <w:szCs w:val="28"/>
        </w:rPr>
      </w:pPr>
      <w:r>
        <w:rPr>
          <w:rFonts w:ascii="Times New Roman" w:eastAsia="Times New Roman" w:hAnsi="Times New Roman"/>
          <w:sz w:val="28"/>
          <w:szCs w:val="28"/>
          <w:lang w:eastAsia="ru-RU"/>
        </w:rPr>
        <w:t xml:space="preserve">- невыполнение застройщиком требований, предусмотренных частью 18 статьи 51 </w:t>
      </w:r>
      <w:r>
        <w:rPr>
          <w:rFonts w:ascii="Times New Roman" w:hAnsi="Times New Roman"/>
          <w:sz w:val="28"/>
          <w:szCs w:val="28"/>
          <w:lang w:eastAsia="ru-RU"/>
        </w:rPr>
        <w:t>ГрК РФ</w:t>
      </w:r>
      <w:r>
        <w:rPr>
          <w:rFonts w:ascii="Times New Roman" w:eastAsia="Times New Roman" w:hAnsi="Times New Roman"/>
          <w:sz w:val="28"/>
          <w:szCs w:val="28"/>
          <w:lang w:eastAsia="ru-RU"/>
        </w:rPr>
        <w:t xml:space="preserve">. В таком случае разрешение на ввод объекта в эксплуатацию выдается только после передачи безвозмездно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w:t>
      </w:r>
      <w:r>
        <w:rPr>
          <w:rFonts w:ascii="Times New Roman" w:eastAsia="Times New Roman" w:hAnsi="Times New Roman"/>
          <w:sz w:val="28"/>
          <w:szCs w:val="28"/>
          <w:lang w:eastAsia="ru-RU"/>
        </w:rPr>
        <w:lastRenderedPageBreak/>
        <w:t xml:space="preserve">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w:t>
      </w:r>
      <w:r>
        <w:rPr>
          <w:rFonts w:ascii="Times New Roman" w:hAnsi="Times New Roman"/>
          <w:sz w:val="28"/>
          <w:szCs w:val="28"/>
        </w:rPr>
        <w:t xml:space="preserve">либо Государственную корпорацию по космической деятельности "Роскосмос", </w:t>
      </w:r>
      <w:r>
        <w:rPr>
          <w:rFonts w:ascii="Times New Roman" w:eastAsia="Times New Roman" w:hAnsi="Times New Roman"/>
          <w:sz w:val="28"/>
          <w:szCs w:val="28"/>
          <w:lang w:eastAsia="ru-RU"/>
        </w:rPr>
        <w:t xml:space="preserve">выдавшие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пунктами 2, 8 - 10 и 11.1 части 12 статьи 48 </w:t>
      </w:r>
      <w:r>
        <w:rPr>
          <w:rFonts w:ascii="Times New Roman" w:hAnsi="Times New Roman"/>
          <w:sz w:val="28"/>
          <w:szCs w:val="28"/>
          <w:lang w:eastAsia="ru-RU"/>
        </w:rPr>
        <w:t>ГрК РФ</w:t>
      </w:r>
      <w:r>
        <w:rPr>
          <w:rFonts w:ascii="Times New Roman" w:eastAsia="Times New Roman" w:hAnsi="Times New Roman"/>
          <w:sz w:val="28"/>
          <w:szCs w:val="28"/>
          <w:lang w:eastAsia="ru-RU"/>
        </w:rPr>
        <w:t>,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w:t>
      </w:r>
      <w:r>
        <w:rPr>
          <w:rFonts w:ascii="Times New Roman" w:hAnsi="Times New Roman"/>
          <w:sz w:val="28"/>
          <w:szCs w:val="28"/>
        </w:rPr>
        <w:t xml:space="preserve">, а в случае строительства или реконструкции объекта капитального строительства в границах территории исторического поселения также предусмотренного </w:t>
      </w:r>
      <w:hyperlink r:id="rId23" w:history="1">
        <w:r>
          <w:rPr>
            <w:rStyle w:val="ad"/>
            <w:rFonts w:ascii="Times New Roman" w:hAnsi="Times New Roman"/>
            <w:sz w:val="28"/>
            <w:szCs w:val="28"/>
          </w:rPr>
          <w:t>пунктом 3 части 12 статьи 48</w:t>
        </w:r>
      </w:hyperlink>
      <w:r>
        <w:rPr>
          <w:rFonts w:ascii="Times New Roman" w:hAnsi="Times New Roman"/>
          <w:sz w:val="28"/>
          <w:szCs w:val="28"/>
        </w:rPr>
        <w:t xml:space="preserve"> ГрК РФ раздела проектной документации объекта капитального строительства или предусмотренного </w:t>
      </w:r>
      <w:hyperlink r:id="rId24" w:history="1">
        <w:r>
          <w:rPr>
            <w:rStyle w:val="ad"/>
            <w:rFonts w:ascii="Times New Roman" w:hAnsi="Times New Roman"/>
            <w:sz w:val="28"/>
            <w:szCs w:val="28"/>
          </w:rPr>
          <w:t>пунктом 4 части 9 статьи 51</w:t>
        </w:r>
      </w:hyperlink>
      <w:r>
        <w:rPr>
          <w:rFonts w:ascii="Times New Roman" w:hAnsi="Times New Roman"/>
          <w:sz w:val="28"/>
          <w:szCs w:val="28"/>
        </w:rPr>
        <w:t xml:space="preserve"> ГрК РФ описания внешнего облика объекта индивидуального жилищного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E96184"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Неполучение или несвоевременное получение документов, запрошенных в соответствии с пунктом 2.10 настоящего Административного регламента, не может являться основанием для отказа в выдаче разрешения на ввод объекта в эксплуатацию.</w:t>
      </w:r>
    </w:p>
    <w:p w:rsidR="00E96184"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2.15.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пунктом 2.14 настоящего Административного регламента.</w:t>
      </w:r>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b/>
          <w:sz w:val="28"/>
          <w:szCs w:val="28"/>
        </w:rPr>
      </w:pPr>
    </w:p>
    <w:p w:rsidR="00E96184" w:rsidRDefault="00E96184" w:rsidP="00E96184">
      <w:pPr>
        <w:widowControl w:val="0"/>
        <w:autoSpaceDE w:val="0"/>
        <w:autoSpaceDN w:val="0"/>
        <w:adjustRightInd w:val="0"/>
        <w:spacing w:after="0" w:line="240" w:lineRule="auto"/>
        <w:ind w:firstLine="709"/>
        <w:jc w:val="center"/>
        <w:outlineLvl w:val="2"/>
        <w:rPr>
          <w:rFonts w:ascii="Times New Roman" w:hAnsi="Times New Roman"/>
          <w:b/>
          <w:sz w:val="28"/>
          <w:szCs w:val="28"/>
        </w:rPr>
      </w:pPr>
    </w:p>
    <w:p w:rsidR="00E96184" w:rsidRDefault="00E96184" w:rsidP="00E96184">
      <w:pPr>
        <w:widowControl w:val="0"/>
        <w:autoSpaceDE w:val="0"/>
        <w:autoSpaceDN w:val="0"/>
        <w:adjustRightInd w:val="0"/>
        <w:spacing w:after="0" w:line="240" w:lineRule="auto"/>
        <w:ind w:firstLine="709"/>
        <w:jc w:val="center"/>
        <w:outlineLvl w:val="2"/>
        <w:rPr>
          <w:rFonts w:ascii="Times New Roman" w:hAnsi="Times New Roman"/>
          <w:b/>
          <w:sz w:val="28"/>
          <w:szCs w:val="28"/>
        </w:rPr>
      </w:pPr>
    </w:p>
    <w:p w:rsidR="00E96184" w:rsidRDefault="00E96184" w:rsidP="00E96184">
      <w:pPr>
        <w:widowControl w:val="0"/>
        <w:autoSpaceDE w:val="0"/>
        <w:autoSpaceDN w:val="0"/>
        <w:adjustRightInd w:val="0"/>
        <w:spacing w:after="0" w:line="240" w:lineRule="auto"/>
        <w:ind w:firstLine="709"/>
        <w:jc w:val="center"/>
        <w:outlineLvl w:val="2"/>
        <w:rPr>
          <w:rFonts w:ascii="Times New Roman" w:hAnsi="Times New Roman"/>
          <w:b/>
          <w:sz w:val="28"/>
          <w:szCs w:val="28"/>
        </w:rPr>
      </w:pPr>
    </w:p>
    <w:p w:rsidR="00E96184" w:rsidRDefault="00E96184" w:rsidP="00E96184">
      <w:pPr>
        <w:widowControl w:val="0"/>
        <w:autoSpaceDE w:val="0"/>
        <w:autoSpaceDN w:val="0"/>
        <w:adjustRightInd w:val="0"/>
        <w:spacing w:after="0" w:line="240" w:lineRule="auto"/>
        <w:ind w:firstLine="709"/>
        <w:jc w:val="center"/>
        <w:outlineLvl w:val="2"/>
        <w:rPr>
          <w:rFonts w:ascii="Times New Roman" w:hAnsi="Times New Roman"/>
          <w:b/>
          <w:sz w:val="28"/>
          <w:szCs w:val="28"/>
        </w:rPr>
      </w:pPr>
    </w:p>
    <w:p w:rsidR="00E96184" w:rsidRDefault="00E96184" w:rsidP="00E96184">
      <w:pPr>
        <w:widowControl w:val="0"/>
        <w:autoSpaceDE w:val="0"/>
        <w:autoSpaceDN w:val="0"/>
        <w:adjustRightInd w:val="0"/>
        <w:spacing w:after="0" w:line="240" w:lineRule="auto"/>
        <w:ind w:firstLine="709"/>
        <w:jc w:val="center"/>
        <w:outlineLvl w:val="2"/>
        <w:rPr>
          <w:rFonts w:ascii="Times New Roman" w:hAnsi="Times New Roman"/>
          <w:b/>
          <w:sz w:val="28"/>
          <w:szCs w:val="28"/>
        </w:rPr>
      </w:pPr>
    </w:p>
    <w:p w:rsidR="00E96184" w:rsidRPr="00A61B28" w:rsidRDefault="00E96184" w:rsidP="00E96184">
      <w:pPr>
        <w:widowControl w:val="0"/>
        <w:autoSpaceDE w:val="0"/>
        <w:autoSpaceDN w:val="0"/>
        <w:adjustRightInd w:val="0"/>
        <w:spacing w:after="0" w:line="240" w:lineRule="auto"/>
        <w:ind w:firstLine="709"/>
        <w:jc w:val="center"/>
        <w:outlineLvl w:val="2"/>
        <w:rPr>
          <w:rFonts w:ascii="Times New Roman" w:hAnsi="Times New Roman"/>
          <w:b/>
          <w:sz w:val="28"/>
          <w:szCs w:val="28"/>
        </w:rPr>
      </w:pPr>
      <w:r w:rsidRPr="00A61B28">
        <w:rPr>
          <w:rFonts w:ascii="Times New Roman" w:hAnsi="Times New Roman"/>
          <w:b/>
          <w:sz w:val="28"/>
          <w:szCs w:val="28"/>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E96184" w:rsidRPr="00A61B28" w:rsidRDefault="00E96184" w:rsidP="00E96184">
      <w:pPr>
        <w:widowControl w:val="0"/>
        <w:autoSpaceDE w:val="0"/>
        <w:autoSpaceDN w:val="0"/>
        <w:adjustRightInd w:val="0"/>
        <w:spacing w:after="0" w:line="240" w:lineRule="auto"/>
        <w:ind w:firstLine="709"/>
        <w:jc w:val="center"/>
        <w:outlineLvl w:val="2"/>
        <w:rPr>
          <w:rFonts w:ascii="Times New Roman" w:hAnsi="Times New Roman"/>
          <w:b/>
          <w:sz w:val="28"/>
          <w:szCs w:val="28"/>
        </w:rPr>
      </w:pPr>
      <w:r w:rsidRPr="00A61B28">
        <w:rPr>
          <w:rFonts w:ascii="Times New Roman" w:hAnsi="Times New Roman"/>
          <w:b/>
          <w:sz w:val="28"/>
          <w:szCs w:val="28"/>
        </w:rPr>
        <w:t>муниципальной услуги</w:t>
      </w:r>
    </w:p>
    <w:p w:rsidR="00E96184" w:rsidRPr="00A61B28" w:rsidRDefault="00E96184" w:rsidP="00E96184">
      <w:pPr>
        <w:widowControl w:val="0"/>
        <w:autoSpaceDE w:val="0"/>
        <w:autoSpaceDN w:val="0"/>
        <w:adjustRightInd w:val="0"/>
        <w:spacing w:after="0" w:line="240" w:lineRule="auto"/>
        <w:ind w:firstLine="709"/>
        <w:jc w:val="both"/>
        <w:outlineLvl w:val="2"/>
        <w:rPr>
          <w:rFonts w:ascii="Times New Roman" w:hAnsi="Times New Roman"/>
          <w:sz w:val="28"/>
          <w:szCs w:val="28"/>
        </w:rPr>
      </w:pPr>
    </w:p>
    <w:p w:rsidR="00E96184" w:rsidRPr="00A61B28" w:rsidRDefault="00E96184" w:rsidP="00E96184">
      <w:pPr>
        <w:widowControl w:val="0"/>
        <w:autoSpaceDE w:val="0"/>
        <w:autoSpaceDN w:val="0"/>
        <w:adjustRightInd w:val="0"/>
        <w:spacing w:after="0" w:line="240" w:lineRule="auto"/>
        <w:ind w:firstLine="709"/>
        <w:jc w:val="both"/>
        <w:rPr>
          <w:rFonts w:ascii="Times New Roman" w:eastAsia="Times New Roman" w:hAnsi="Times New Roman"/>
          <w:iCs/>
          <w:sz w:val="28"/>
          <w:szCs w:val="28"/>
          <w:lang w:eastAsia="ru-RU"/>
        </w:rPr>
      </w:pPr>
      <w:r w:rsidRPr="00A61B28">
        <w:rPr>
          <w:rFonts w:ascii="Times New Roman" w:eastAsia="Times New Roman" w:hAnsi="Times New Roman"/>
          <w:iCs/>
          <w:sz w:val="28"/>
          <w:szCs w:val="28"/>
          <w:lang w:eastAsia="ru-RU"/>
        </w:rPr>
        <w:t>2.16.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rsidR="00E96184" w:rsidRPr="00A61B28" w:rsidRDefault="00E96184" w:rsidP="00E96184">
      <w:pPr>
        <w:widowControl w:val="0"/>
        <w:autoSpaceDE w:val="0"/>
        <w:autoSpaceDN w:val="0"/>
        <w:adjustRightInd w:val="0"/>
        <w:spacing w:after="0" w:line="240" w:lineRule="auto"/>
        <w:ind w:firstLine="709"/>
        <w:jc w:val="center"/>
        <w:outlineLvl w:val="2"/>
        <w:rPr>
          <w:rFonts w:ascii="Times New Roman" w:eastAsia="Times New Roman" w:hAnsi="Times New Roman"/>
          <w:b/>
          <w:sz w:val="28"/>
          <w:szCs w:val="28"/>
          <w:lang w:eastAsia="ru-RU"/>
        </w:rPr>
      </w:pPr>
    </w:p>
    <w:p w:rsidR="00E96184" w:rsidRPr="00A61B28" w:rsidRDefault="00E96184" w:rsidP="00E96184">
      <w:pPr>
        <w:widowControl w:val="0"/>
        <w:autoSpaceDE w:val="0"/>
        <w:autoSpaceDN w:val="0"/>
        <w:adjustRightInd w:val="0"/>
        <w:spacing w:after="0" w:line="240" w:lineRule="auto"/>
        <w:ind w:firstLine="709"/>
        <w:jc w:val="center"/>
        <w:outlineLvl w:val="2"/>
        <w:rPr>
          <w:rFonts w:ascii="Times New Roman" w:eastAsia="Times New Roman" w:hAnsi="Times New Roman"/>
          <w:b/>
          <w:sz w:val="28"/>
          <w:szCs w:val="28"/>
          <w:lang w:eastAsia="ru-RU"/>
        </w:rPr>
      </w:pPr>
      <w:r w:rsidRPr="00A61B28">
        <w:rPr>
          <w:rFonts w:ascii="Times New Roman" w:eastAsia="Times New Roman" w:hAnsi="Times New Roman"/>
          <w:b/>
          <w:sz w:val="28"/>
          <w:szCs w:val="28"/>
          <w:lang w:eastAsia="ru-RU"/>
        </w:rPr>
        <w:t>Порядок, размер и основания взимания</w:t>
      </w:r>
    </w:p>
    <w:p w:rsidR="00E96184" w:rsidRPr="00A61B28" w:rsidRDefault="00E96184" w:rsidP="00E96184">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r w:rsidRPr="00A61B28">
        <w:rPr>
          <w:rFonts w:ascii="Times New Roman" w:eastAsia="Times New Roman" w:hAnsi="Times New Roman"/>
          <w:b/>
          <w:sz w:val="28"/>
          <w:szCs w:val="28"/>
          <w:lang w:eastAsia="ru-RU"/>
        </w:rPr>
        <w:t>государственной пошлины или иной платы,</w:t>
      </w:r>
    </w:p>
    <w:p w:rsidR="00E96184" w:rsidRPr="00A61B28" w:rsidRDefault="00E96184" w:rsidP="00E96184">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r w:rsidRPr="00A61B28">
        <w:rPr>
          <w:rFonts w:ascii="Times New Roman" w:eastAsia="Times New Roman" w:hAnsi="Times New Roman"/>
          <w:b/>
          <w:sz w:val="28"/>
          <w:szCs w:val="28"/>
          <w:lang w:eastAsia="ru-RU"/>
        </w:rPr>
        <w:lastRenderedPageBreak/>
        <w:t>взимаемой за предоставление муниципальной услуги</w:t>
      </w:r>
    </w:p>
    <w:p w:rsidR="00E96184" w:rsidRPr="00A61B28"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eastAsia="Times New Roman" w:hAnsi="Times New Roman"/>
          <w:sz w:val="28"/>
          <w:szCs w:val="28"/>
          <w:lang w:eastAsia="ru-RU"/>
        </w:rPr>
        <w:t>2.17.</w:t>
      </w:r>
      <w:r w:rsidRPr="00A61B28">
        <w:rPr>
          <w:rFonts w:ascii="Times New Roman" w:hAnsi="Times New Roman"/>
          <w:sz w:val="28"/>
          <w:szCs w:val="28"/>
        </w:rPr>
        <w:t>Муниципальная услуга предоставляется заявителям бесплатно.</w:t>
      </w:r>
    </w:p>
    <w:p w:rsidR="00E96184" w:rsidRPr="00A61B28"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E96184" w:rsidRPr="00A61B28" w:rsidRDefault="00E96184" w:rsidP="00E96184">
      <w:pPr>
        <w:widowControl w:val="0"/>
        <w:autoSpaceDE w:val="0"/>
        <w:autoSpaceDN w:val="0"/>
        <w:adjustRightInd w:val="0"/>
        <w:spacing w:after="0" w:line="240" w:lineRule="auto"/>
        <w:ind w:firstLine="1560"/>
        <w:jc w:val="center"/>
        <w:outlineLvl w:val="2"/>
        <w:rPr>
          <w:rFonts w:ascii="Times New Roman" w:eastAsia="Times New Roman" w:hAnsi="Times New Roman"/>
          <w:b/>
          <w:sz w:val="28"/>
          <w:szCs w:val="28"/>
          <w:lang w:eastAsia="ru-RU"/>
        </w:rPr>
      </w:pPr>
      <w:r w:rsidRPr="00A61B28">
        <w:rPr>
          <w:rFonts w:ascii="Times New Roman" w:eastAsia="Times New Roman" w:hAnsi="Times New Roman"/>
          <w:b/>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E96184" w:rsidRPr="00A61B28"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eastAsia="Times New Roman" w:hAnsi="Times New Roman"/>
          <w:sz w:val="28"/>
          <w:szCs w:val="28"/>
          <w:lang w:eastAsia="ru-RU"/>
        </w:rPr>
        <w:t xml:space="preserve">2.18. </w:t>
      </w:r>
      <w:r w:rsidRPr="00A61B28">
        <w:rPr>
          <w:rFonts w:ascii="Times New Roman" w:hAnsi="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p>
    <w:p w:rsidR="00E96184" w:rsidRPr="00A61B28" w:rsidRDefault="00E96184" w:rsidP="00E96184">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bookmarkStart w:id="14" w:name="Par162"/>
      <w:bookmarkEnd w:id="14"/>
      <w:r w:rsidRPr="00A61B28">
        <w:rPr>
          <w:rFonts w:ascii="Times New Roman" w:eastAsia="Times New Roman" w:hAnsi="Times New Roman"/>
          <w:b/>
          <w:bCs/>
          <w:sz w:val="28"/>
          <w:szCs w:val="28"/>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96184" w:rsidRPr="00A61B28" w:rsidRDefault="00E96184" w:rsidP="00E96184">
      <w:pPr>
        <w:widowControl w:val="0"/>
        <w:autoSpaceDE w:val="0"/>
        <w:autoSpaceDN w:val="0"/>
        <w:adjustRightInd w:val="0"/>
        <w:spacing w:after="0" w:line="240" w:lineRule="auto"/>
        <w:ind w:firstLine="709"/>
        <w:jc w:val="both"/>
        <w:rPr>
          <w:rFonts w:ascii="Times New Roman" w:eastAsia="Times New Roman" w:hAnsi="Times New Roman"/>
          <w:b/>
          <w:sz w:val="28"/>
          <w:szCs w:val="28"/>
          <w:lang w:eastAsia="ru-RU"/>
        </w:rPr>
      </w:pPr>
    </w:p>
    <w:p w:rsidR="00E96184" w:rsidRPr="00A61B28"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 xml:space="preserve">2.19. </w:t>
      </w:r>
      <w:r w:rsidRPr="00A61B28">
        <w:rPr>
          <w:rFonts w:ascii="Times New Roman" w:hAnsi="Times New Roman"/>
          <w:sz w:val="28"/>
          <w:szCs w:val="28"/>
        </w:rPr>
        <w:t>Максимальный срок ожидания в очереди при подаче запроса о предоставлении муниципальной услуги,</w:t>
      </w:r>
      <w:r>
        <w:rPr>
          <w:rFonts w:ascii="Times New Roman" w:hAnsi="Times New Roman"/>
          <w:sz w:val="28"/>
          <w:szCs w:val="28"/>
        </w:rPr>
        <w:t xml:space="preserve"> </w:t>
      </w:r>
      <w:r w:rsidRPr="00A61B28">
        <w:rPr>
          <w:rFonts w:ascii="Times New Roman" w:hAnsi="Times New Roman"/>
          <w:bCs/>
          <w:sz w:val="28"/>
          <w:szCs w:val="28"/>
        </w:rPr>
        <w:t>услуги, предоставляемой организацией, участвующей в предоставлении муниципальной услуги</w:t>
      </w:r>
      <w:r w:rsidRPr="00A61B28">
        <w:rPr>
          <w:rFonts w:ascii="Times New Roman" w:hAnsi="Times New Roman"/>
          <w:sz w:val="28"/>
          <w:szCs w:val="28"/>
        </w:rPr>
        <w:t xml:space="preserve"> и при получении результата предоставления муниципальной услуги, в том числе через МФЦ составляет</w:t>
      </w:r>
      <w:r w:rsidRPr="00A61B28">
        <w:rPr>
          <w:rFonts w:ascii="Times New Roman" w:eastAsia="Times New Roman" w:hAnsi="Times New Roman"/>
          <w:sz w:val="28"/>
          <w:szCs w:val="28"/>
          <w:lang w:eastAsia="ru-RU"/>
        </w:rPr>
        <w:t xml:space="preserve"> не более 15 минут.</w:t>
      </w:r>
    </w:p>
    <w:p w:rsidR="00E96184" w:rsidRPr="00A61B28" w:rsidRDefault="00E96184" w:rsidP="00E96184">
      <w:pPr>
        <w:widowControl w:val="0"/>
        <w:autoSpaceDE w:val="0"/>
        <w:autoSpaceDN w:val="0"/>
        <w:adjustRightInd w:val="0"/>
        <w:spacing w:after="0" w:line="240" w:lineRule="auto"/>
        <w:ind w:firstLine="709"/>
        <w:jc w:val="both"/>
        <w:outlineLvl w:val="2"/>
        <w:rPr>
          <w:rFonts w:ascii="Times New Roman" w:hAnsi="Times New Roman"/>
          <w:sz w:val="28"/>
          <w:szCs w:val="28"/>
        </w:rPr>
      </w:pPr>
    </w:p>
    <w:p w:rsidR="00E96184" w:rsidRPr="00A61B28" w:rsidRDefault="00E96184" w:rsidP="00E96184">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A61B28">
        <w:rPr>
          <w:rFonts w:ascii="Times New Roman" w:hAnsi="Times New Roman"/>
          <w:b/>
          <w:sz w:val="28"/>
          <w:szCs w:val="28"/>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96184" w:rsidRPr="00A61B28"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E96184" w:rsidRPr="00A61B28" w:rsidRDefault="00E96184" w:rsidP="00E96184">
      <w:pPr>
        <w:pStyle w:val="ConsPlusNormal"/>
        <w:ind w:firstLine="709"/>
        <w:jc w:val="both"/>
        <w:rPr>
          <w:rFonts w:ascii="Times New Roman" w:hAnsi="Times New Roman"/>
          <w:sz w:val="28"/>
          <w:szCs w:val="28"/>
        </w:rPr>
      </w:pPr>
      <w:r w:rsidRPr="00A61B28">
        <w:rPr>
          <w:rFonts w:ascii="Times New Roman" w:eastAsia="Times New Roman" w:hAnsi="Times New Roman" w:cs="Times New Roman"/>
          <w:sz w:val="28"/>
          <w:szCs w:val="28"/>
        </w:rPr>
        <w:t xml:space="preserve">2.20. </w:t>
      </w:r>
      <w:r w:rsidRPr="00A61B28">
        <w:rPr>
          <w:rFonts w:ascii="Times New Roman" w:hAnsi="Times New Roman"/>
          <w:sz w:val="28"/>
          <w:szCs w:val="28"/>
        </w:rPr>
        <w:t>Заявление и прилагаемые к нему документы регистрируются в день их поступления.</w:t>
      </w:r>
    </w:p>
    <w:p w:rsidR="00E96184" w:rsidRPr="00A61B28"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E96184" w:rsidRDefault="00E96184" w:rsidP="00E96184">
      <w:pPr>
        <w:widowControl w:val="0"/>
        <w:autoSpaceDE w:val="0"/>
        <w:autoSpaceDN w:val="0"/>
        <w:adjustRightInd w:val="0"/>
        <w:spacing w:after="0" w:line="240" w:lineRule="auto"/>
        <w:ind w:firstLine="709"/>
        <w:jc w:val="center"/>
        <w:rPr>
          <w:rFonts w:ascii="Times New Roman" w:hAnsi="Times New Roman"/>
          <w:b/>
          <w:sz w:val="28"/>
          <w:szCs w:val="28"/>
        </w:rPr>
      </w:pPr>
    </w:p>
    <w:p w:rsidR="00E96184" w:rsidRDefault="00E96184" w:rsidP="00E96184">
      <w:pPr>
        <w:widowControl w:val="0"/>
        <w:autoSpaceDE w:val="0"/>
        <w:autoSpaceDN w:val="0"/>
        <w:adjustRightInd w:val="0"/>
        <w:spacing w:after="0" w:line="240" w:lineRule="auto"/>
        <w:ind w:firstLine="709"/>
        <w:jc w:val="center"/>
        <w:rPr>
          <w:rFonts w:ascii="Times New Roman" w:hAnsi="Times New Roman"/>
          <w:b/>
          <w:sz w:val="28"/>
          <w:szCs w:val="28"/>
        </w:rPr>
      </w:pPr>
    </w:p>
    <w:p w:rsidR="00E96184" w:rsidRPr="00A61B28" w:rsidRDefault="00E96184" w:rsidP="00E96184">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A61B28">
        <w:rPr>
          <w:rFonts w:ascii="Times New Roman" w:hAnsi="Times New Roman"/>
          <w:b/>
          <w:sz w:val="28"/>
          <w:szCs w:val="28"/>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A61B28">
        <w:rPr>
          <w:rFonts w:ascii="Times New Roman" w:hAnsi="Times New Roman"/>
          <w:b/>
          <w:bCs/>
          <w:sz w:val="28"/>
          <w:szCs w:val="28"/>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96184" w:rsidRPr="00A61B28"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E96184" w:rsidRPr="00A61B28" w:rsidRDefault="00E96184" w:rsidP="00E96184">
      <w:pPr>
        <w:tabs>
          <w:tab w:val="left" w:pos="709"/>
        </w:tabs>
        <w:spacing w:after="0" w:line="240" w:lineRule="auto"/>
        <w:ind w:firstLine="709"/>
        <w:jc w:val="both"/>
        <w:rPr>
          <w:rFonts w:ascii="Times New Roman" w:hAnsi="Times New Roman"/>
          <w:sz w:val="28"/>
          <w:szCs w:val="28"/>
        </w:rPr>
      </w:pPr>
      <w:r w:rsidRPr="00A61B28">
        <w:rPr>
          <w:rFonts w:ascii="Times New Roman" w:hAnsi="Times New Roman"/>
          <w:sz w:val="28"/>
          <w:szCs w:val="28"/>
        </w:rPr>
        <w:t>2.21. Здание (помещение) Администрации оборудуется информационной табличкой (вывеской) с указанием полного наименования.</w:t>
      </w:r>
    </w:p>
    <w:p w:rsidR="00E96184" w:rsidRPr="00A61B28" w:rsidRDefault="00E96184" w:rsidP="00E96184">
      <w:pPr>
        <w:tabs>
          <w:tab w:val="left" w:pos="709"/>
        </w:tabs>
        <w:spacing w:after="0" w:line="240" w:lineRule="auto"/>
        <w:ind w:firstLine="709"/>
        <w:jc w:val="both"/>
        <w:rPr>
          <w:rFonts w:ascii="Times New Roman" w:hAnsi="Times New Roman"/>
          <w:sz w:val="28"/>
          <w:szCs w:val="28"/>
        </w:rPr>
      </w:pPr>
      <w:r w:rsidRPr="00A61B28">
        <w:rPr>
          <w:rFonts w:ascii="Times New Roman" w:hAnsi="Times New Roman"/>
          <w:sz w:val="28"/>
          <w:szCs w:val="28"/>
        </w:rPr>
        <w:t xml:space="preserve">Помещения, в которых предоставляются муниципальные услуги должны соответствовать установленным законодательством Российской </w:t>
      </w:r>
      <w:r w:rsidRPr="00A61B28">
        <w:rPr>
          <w:rFonts w:ascii="Times New Roman" w:hAnsi="Times New Roman"/>
          <w:sz w:val="28"/>
          <w:szCs w:val="28"/>
        </w:rPr>
        <w:lastRenderedPageBreak/>
        <w:t>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E96184" w:rsidRPr="00A61B28" w:rsidRDefault="00E96184" w:rsidP="00E96184">
      <w:pPr>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В соответствии с законодательством Российской Федерации о социальной защите инвалидов им, в частности, обеспечиваются:</w:t>
      </w:r>
    </w:p>
    <w:p w:rsidR="00E96184" w:rsidRPr="00A61B28" w:rsidRDefault="00E96184" w:rsidP="00E96184">
      <w:pPr>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E96184" w:rsidRPr="00A61B28" w:rsidRDefault="00E96184" w:rsidP="00E96184">
      <w:pPr>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E96184" w:rsidRPr="00A61B28" w:rsidRDefault="00E96184" w:rsidP="00E96184">
      <w:pPr>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E96184" w:rsidRPr="00A61B28" w:rsidRDefault="00E96184" w:rsidP="00E96184">
      <w:pPr>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E96184" w:rsidRPr="00A61B28" w:rsidRDefault="00E96184" w:rsidP="00E96184">
      <w:pPr>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96184" w:rsidRPr="00A61B28" w:rsidRDefault="00E96184" w:rsidP="00E96184">
      <w:pPr>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допуск сурдопереводчика и тифлосурдопереводчика;</w:t>
      </w:r>
    </w:p>
    <w:p w:rsidR="00E96184" w:rsidRPr="00A61B28" w:rsidRDefault="00E96184" w:rsidP="00E96184">
      <w:pPr>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допуск собаки-проводника на объекты (здания, помещения), в которых предоставляются услуги;</w:t>
      </w:r>
    </w:p>
    <w:p w:rsidR="00E96184" w:rsidRPr="00A61B28" w:rsidRDefault="00E96184" w:rsidP="00E96184">
      <w:pPr>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оказание инвалидам помощи в преодолении барьеров, мешающих получению ими услуг наравне с другими лицами.</w:t>
      </w:r>
    </w:p>
    <w:p w:rsidR="00E96184" w:rsidRPr="00A61B28" w:rsidRDefault="00E96184" w:rsidP="00E96184">
      <w:pPr>
        <w:tabs>
          <w:tab w:val="left" w:pos="709"/>
        </w:tabs>
        <w:spacing w:after="0" w:line="240" w:lineRule="auto"/>
        <w:ind w:firstLine="709"/>
        <w:jc w:val="both"/>
        <w:rPr>
          <w:rFonts w:ascii="Times New Roman" w:eastAsia="Times New Roman" w:hAnsi="Times New Roman"/>
          <w:sz w:val="28"/>
          <w:szCs w:val="28"/>
          <w:lang w:eastAsia="ru-RU"/>
        </w:rPr>
      </w:pPr>
      <w:r w:rsidRPr="00A61B28">
        <w:rPr>
          <w:rFonts w:ascii="Times New Roman" w:hAnsi="Times New Roman"/>
          <w:sz w:val="28"/>
          <w:szCs w:val="28"/>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E96184" w:rsidRPr="00A61B28" w:rsidRDefault="00E96184" w:rsidP="00E96184">
      <w:pPr>
        <w:tabs>
          <w:tab w:val="left" w:pos="709"/>
        </w:tabs>
        <w:spacing w:after="0" w:line="240" w:lineRule="auto"/>
        <w:ind w:firstLine="709"/>
        <w:jc w:val="both"/>
        <w:rPr>
          <w:rFonts w:ascii="Times New Roman" w:hAnsi="Times New Roman"/>
          <w:sz w:val="28"/>
          <w:szCs w:val="28"/>
        </w:rPr>
      </w:pPr>
      <w:r w:rsidRPr="00A61B28">
        <w:rPr>
          <w:rFonts w:ascii="Times New Roman" w:hAnsi="Times New Roman"/>
          <w:sz w:val="28"/>
          <w:szCs w:val="28"/>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E96184" w:rsidRPr="00A61B28" w:rsidRDefault="00E96184" w:rsidP="00E96184">
      <w:pPr>
        <w:tabs>
          <w:tab w:val="left" w:pos="709"/>
        </w:tabs>
        <w:spacing w:after="0" w:line="240" w:lineRule="auto"/>
        <w:ind w:firstLine="709"/>
        <w:jc w:val="both"/>
        <w:rPr>
          <w:rFonts w:ascii="Times New Roman" w:hAnsi="Times New Roman"/>
          <w:sz w:val="28"/>
          <w:szCs w:val="28"/>
        </w:rPr>
      </w:pPr>
      <w:r w:rsidRPr="00A61B28">
        <w:rPr>
          <w:rFonts w:ascii="Times New Roman" w:hAnsi="Times New Roman"/>
          <w:sz w:val="28"/>
          <w:szCs w:val="28"/>
        </w:rPr>
        <w:t>Места ожидания должны быть оборудованы сидячими местами для посетителей. Количество мест</w:t>
      </w:r>
      <w:r>
        <w:rPr>
          <w:rFonts w:ascii="Times New Roman" w:hAnsi="Times New Roman"/>
          <w:sz w:val="28"/>
          <w:szCs w:val="28"/>
        </w:rPr>
        <w:t xml:space="preserve"> </w:t>
      </w:r>
      <w:r w:rsidRPr="00A61B28">
        <w:rPr>
          <w:rFonts w:ascii="Times New Roman" w:hAnsi="Times New Roman"/>
          <w:sz w:val="28"/>
          <w:szCs w:val="28"/>
        </w:rPr>
        <w:t>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E96184" w:rsidRPr="00A61B28" w:rsidRDefault="00E96184" w:rsidP="00E96184">
      <w:pPr>
        <w:tabs>
          <w:tab w:val="left" w:pos="709"/>
        </w:tabs>
        <w:spacing w:after="0" w:line="240" w:lineRule="auto"/>
        <w:ind w:firstLine="709"/>
        <w:jc w:val="both"/>
        <w:rPr>
          <w:rFonts w:ascii="Times New Roman" w:hAnsi="Times New Roman"/>
          <w:sz w:val="28"/>
          <w:szCs w:val="28"/>
        </w:rPr>
      </w:pPr>
      <w:r w:rsidRPr="00A61B28">
        <w:rPr>
          <w:rFonts w:ascii="Times New Roman" w:hAnsi="Times New Roman"/>
          <w:sz w:val="28"/>
          <w:szCs w:val="28"/>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w:t>
      </w:r>
      <w:r w:rsidRPr="00A61B28">
        <w:rPr>
          <w:rFonts w:ascii="Times New Roman" w:hAnsi="Times New Roman"/>
          <w:sz w:val="28"/>
          <w:szCs w:val="28"/>
        </w:rPr>
        <w:lastRenderedPageBreak/>
        <w:t xml:space="preserve">образцами их заполнения и перечнем документов, необходимых для предоставления муниципальной услуги. </w:t>
      </w:r>
    </w:p>
    <w:p w:rsidR="00E96184" w:rsidRPr="00A61B28" w:rsidRDefault="00E96184" w:rsidP="00E96184">
      <w:pPr>
        <w:shd w:val="clear" w:color="auto" w:fill="FFFFFF"/>
        <w:tabs>
          <w:tab w:val="left" w:pos="709"/>
        </w:tabs>
        <w:spacing w:after="0" w:line="240" w:lineRule="auto"/>
        <w:ind w:firstLine="709"/>
        <w:jc w:val="both"/>
        <w:rPr>
          <w:rFonts w:ascii="Times New Roman" w:hAnsi="Times New Roman"/>
          <w:sz w:val="28"/>
          <w:szCs w:val="28"/>
        </w:rPr>
      </w:pPr>
      <w:r w:rsidRPr="00A61B28">
        <w:rPr>
          <w:rFonts w:ascii="Times New Roman" w:hAnsi="Times New Roman"/>
          <w:sz w:val="28"/>
          <w:szCs w:val="28"/>
        </w:rPr>
        <w:t>Информационные стенды должны содержать:</w:t>
      </w:r>
    </w:p>
    <w:p w:rsidR="00E96184" w:rsidRPr="00A61B28" w:rsidRDefault="00E96184" w:rsidP="00FA2E86">
      <w:pPr>
        <w:numPr>
          <w:ilvl w:val="0"/>
          <w:numId w:val="5"/>
        </w:numPr>
        <w:shd w:val="clear" w:color="auto" w:fill="FFFFFF"/>
        <w:tabs>
          <w:tab w:val="left" w:pos="709"/>
          <w:tab w:val="left" w:pos="993"/>
        </w:tabs>
        <w:spacing w:after="0" w:line="240" w:lineRule="auto"/>
        <w:ind w:left="0" w:firstLine="709"/>
        <w:jc w:val="both"/>
        <w:rPr>
          <w:rFonts w:ascii="Times New Roman" w:hAnsi="Times New Roman"/>
          <w:sz w:val="28"/>
          <w:szCs w:val="28"/>
        </w:rPr>
      </w:pPr>
      <w:r w:rsidRPr="00A61B28">
        <w:rPr>
          <w:rFonts w:ascii="Times New Roman" w:hAnsi="Times New Roman"/>
          <w:sz w:val="28"/>
          <w:szCs w:val="28"/>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E96184" w:rsidRPr="00A61B28" w:rsidRDefault="00E96184" w:rsidP="00FA2E86">
      <w:pPr>
        <w:numPr>
          <w:ilvl w:val="0"/>
          <w:numId w:val="5"/>
        </w:numPr>
        <w:shd w:val="clear" w:color="auto" w:fill="FFFFFF"/>
        <w:tabs>
          <w:tab w:val="left" w:pos="709"/>
          <w:tab w:val="left" w:pos="993"/>
        </w:tabs>
        <w:spacing w:after="0" w:line="240" w:lineRule="auto"/>
        <w:ind w:left="0" w:firstLine="709"/>
        <w:jc w:val="both"/>
        <w:rPr>
          <w:rFonts w:ascii="Times New Roman" w:hAnsi="Times New Roman"/>
          <w:sz w:val="28"/>
          <w:szCs w:val="28"/>
        </w:rPr>
      </w:pPr>
      <w:r w:rsidRPr="00A61B28">
        <w:rPr>
          <w:rFonts w:ascii="Times New Roman" w:hAnsi="Times New Roman"/>
          <w:sz w:val="28"/>
          <w:szCs w:val="28"/>
        </w:rPr>
        <w:t>контактную информацию (телефон, адрес электронной почты, номер кабинета) специалистов, ответственных за прием документов;</w:t>
      </w:r>
    </w:p>
    <w:p w:rsidR="00E96184" w:rsidRPr="00A61B28" w:rsidRDefault="00E96184" w:rsidP="00FA2E86">
      <w:pPr>
        <w:numPr>
          <w:ilvl w:val="0"/>
          <w:numId w:val="5"/>
        </w:numPr>
        <w:shd w:val="clear" w:color="auto" w:fill="FFFFFF"/>
        <w:tabs>
          <w:tab w:val="left" w:pos="709"/>
          <w:tab w:val="left" w:pos="993"/>
        </w:tabs>
        <w:spacing w:after="0" w:line="240" w:lineRule="auto"/>
        <w:ind w:left="0" w:firstLine="709"/>
        <w:jc w:val="both"/>
        <w:rPr>
          <w:rFonts w:ascii="Times New Roman" w:hAnsi="Times New Roman"/>
          <w:sz w:val="28"/>
          <w:szCs w:val="28"/>
        </w:rPr>
      </w:pPr>
      <w:r w:rsidRPr="00A61B28">
        <w:rPr>
          <w:rFonts w:ascii="Times New Roman" w:hAnsi="Times New Roman"/>
          <w:sz w:val="28"/>
          <w:szCs w:val="28"/>
        </w:rPr>
        <w:t>контактную информацию (телефон, адрес электронной почты) специалистов, ответственных за информирование;</w:t>
      </w:r>
    </w:p>
    <w:p w:rsidR="00E96184" w:rsidRPr="00A61B28" w:rsidRDefault="00E96184" w:rsidP="00E96184">
      <w:pPr>
        <w:shd w:val="clear" w:color="auto" w:fill="FFFFFF"/>
        <w:tabs>
          <w:tab w:val="left" w:pos="709"/>
          <w:tab w:val="left" w:pos="993"/>
        </w:tabs>
        <w:spacing w:after="0" w:line="240" w:lineRule="auto"/>
        <w:ind w:firstLine="709"/>
        <w:jc w:val="both"/>
        <w:rPr>
          <w:rFonts w:ascii="Times New Roman" w:hAnsi="Times New Roman"/>
          <w:sz w:val="28"/>
          <w:szCs w:val="28"/>
        </w:rPr>
      </w:pPr>
      <w:r w:rsidRPr="00A61B28">
        <w:rPr>
          <w:rFonts w:ascii="Times New Roman" w:hAnsi="Times New Roman"/>
          <w:sz w:val="28"/>
          <w:szCs w:val="28"/>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E96184" w:rsidRPr="00A61B28" w:rsidRDefault="00E96184" w:rsidP="00E96184">
      <w:pPr>
        <w:tabs>
          <w:tab w:val="left" w:pos="709"/>
        </w:tabs>
        <w:spacing w:after="0" w:line="240" w:lineRule="auto"/>
        <w:ind w:firstLine="709"/>
        <w:jc w:val="both"/>
        <w:rPr>
          <w:rFonts w:ascii="Times New Roman" w:hAnsi="Times New Roman"/>
          <w:sz w:val="28"/>
          <w:szCs w:val="28"/>
        </w:rPr>
      </w:pPr>
      <w:r w:rsidRPr="00A61B28">
        <w:rPr>
          <w:rFonts w:ascii="Times New Roman" w:hAnsi="Times New Roman"/>
          <w:sz w:val="28"/>
          <w:szCs w:val="28"/>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E96184" w:rsidRPr="00A61B28" w:rsidRDefault="00E96184" w:rsidP="00E96184">
      <w:pPr>
        <w:tabs>
          <w:tab w:val="left" w:pos="709"/>
        </w:tabs>
        <w:spacing w:after="0" w:line="240" w:lineRule="auto"/>
        <w:ind w:firstLine="709"/>
        <w:jc w:val="both"/>
        <w:rPr>
          <w:rFonts w:ascii="Times New Roman" w:hAnsi="Times New Roman"/>
          <w:sz w:val="28"/>
          <w:szCs w:val="28"/>
        </w:rPr>
      </w:pPr>
      <w:r w:rsidRPr="00A61B28">
        <w:rPr>
          <w:rFonts w:ascii="Times New Roman" w:hAnsi="Times New Roman"/>
          <w:sz w:val="28"/>
          <w:szCs w:val="28"/>
        </w:rPr>
        <w:t>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E96184" w:rsidRPr="00A61B28" w:rsidRDefault="00E96184" w:rsidP="00E96184">
      <w:pPr>
        <w:autoSpaceDE w:val="0"/>
        <w:autoSpaceDN w:val="0"/>
        <w:adjustRightInd w:val="0"/>
        <w:spacing w:after="0" w:line="240" w:lineRule="auto"/>
        <w:ind w:firstLine="709"/>
        <w:jc w:val="both"/>
        <w:rPr>
          <w:rFonts w:ascii="Times New Roman" w:hAnsi="Times New Roman"/>
          <w:i/>
          <w:sz w:val="28"/>
          <w:szCs w:val="28"/>
        </w:rPr>
      </w:pPr>
    </w:p>
    <w:p w:rsidR="00E96184" w:rsidRDefault="00E96184" w:rsidP="00E96184">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E96184" w:rsidRDefault="00E96184" w:rsidP="00E96184">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E96184" w:rsidRDefault="00E96184" w:rsidP="00E96184">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E96184" w:rsidRDefault="00E96184" w:rsidP="00E96184">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E96184" w:rsidRDefault="00E96184" w:rsidP="00E96184">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E96184" w:rsidRDefault="00E96184" w:rsidP="00E96184">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E96184" w:rsidRDefault="00E96184" w:rsidP="00E96184">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E96184" w:rsidRDefault="00E96184" w:rsidP="00E96184">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E96184" w:rsidRDefault="00E96184" w:rsidP="00E96184">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E96184" w:rsidRDefault="00E96184" w:rsidP="00E96184">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E96184" w:rsidRDefault="00E96184" w:rsidP="00E96184">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E96184" w:rsidRDefault="00E96184" w:rsidP="00E96184">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E96184" w:rsidRDefault="00E96184" w:rsidP="00E96184">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E96184" w:rsidRDefault="00E96184" w:rsidP="00E96184">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E96184" w:rsidRDefault="00E96184" w:rsidP="00E96184">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E96184" w:rsidRDefault="00E96184" w:rsidP="00E96184">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E96184" w:rsidRDefault="00E96184" w:rsidP="00E96184">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E96184" w:rsidRDefault="00E96184" w:rsidP="00E96184">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E96184" w:rsidRDefault="00E96184" w:rsidP="00E96184">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E96184" w:rsidRDefault="00E96184" w:rsidP="00E96184">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E96184" w:rsidRDefault="00E96184" w:rsidP="00E96184">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E96184" w:rsidRDefault="00E96184" w:rsidP="00E96184">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E96184" w:rsidRDefault="00E96184" w:rsidP="00E96184">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E96184" w:rsidRPr="00A61B28" w:rsidRDefault="00E96184" w:rsidP="00E96184">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r w:rsidRPr="00A61B28">
        <w:rPr>
          <w:rFonts w:ascii="Times New Roman" w:eastAsia="Times New Roman" w:hAnsi="Times New Roman"/>
          <w:b/>
          <w:sz w:val="28"/>
          <w:szCs w:val="28"/>
          <w:lang w:eastAsia="ru-RU"/>
        </w:rPr>
        <w:lastRenderedPageBreak/>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96184" w:rsidRPr="00A61B28"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E96184" w:rsidRPr="00A61B28"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2.22. Показатели доступности и качества муниципальных услуг:</w:t>
      </w:r>
    </w:p>
    <w:p w:rsidR="00E96184" w:rsidRPr="00A61B28"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01"/>
        <w:gridCol w:w="1524"/>
        <w:gridCol w:w="2745"/>
      </w:tblGrid>
      <w:tr w:rsidR="00E96184" w:rsidRPr="00A61B28" w:rsidTr="00E96184">
        <w:trPr>
          <w:jc w:val="center"/>
        </w:trPr>
        <w:tc>
          <w:tcPr>
            <w:tcW w:w="5302" w:type="dxa"/>
            <w:tcBorders>
              <w:top w:val="single" w:sz="4" w:space="0" w:color="000000"/>
              <w:left w:val="single" w:sz="4" w:space="0" w:color="000000"/>
              <w:bottom w:val="single" w:sz="4" w:space="0" w:color="000000"/>
              <w:right w:val="single" w:sz="4" w:space="0" w:color="000000"/>
            </w:tcBorders>
            <w:hideMark/>
          </w:tcPr>
          <w:p w:rsidR="00E96184" w:rsidRPr="00A61B28" w:rsidRDefault="00E96184" w:rsidP="00E96184">
            <w:pPr>
              <w:autoSpaceDE w:val="0"/>
              <w:autoSpaceDN w:val="0"/>
              <w:adjustRightInd w:val="0"/>
              <w:spacing w:after="0" w:line="240" w:lineRule="auto"/>
              <w:jc w:val="both"/>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Показатели</w:t>
            </w:r>
          </w:p>
        </w:tc>
        <w:tc>
          <w:tcPr>
            <w:tcW w:w="1524" w:type="dxa"/>
            <w:tcBorders>
              <w:top w:val="single" w:sz="4" w:space="0" w:color="000000"/>
              <w:left w:val="single" w:sz="4" w:space="0" w:color="000000"/>
              <w:bottom w:val="single" w:sz="4" w:space="0" w:color="000000"/>
              <w:right w:val="single" w:sz="4" w:space="0" w:color="000000"/>
            </w:tcBorders>
            <w:hideMark/>
          </w:tcPr>
          <w:p w:rsidR="00E96184" w:rsidRPr="00A61B28" w:rsidRDefault="00E96184" w:rsidP="00E96184">
            <w:pPr>
              <w:autoSpaceDE w:val="0"/>
              <w:autoSpaceDN w:val="0"/>
              <w:adjustRightInd w:val="0"/>
              <w:spacing w:after="0" w:line="240" w:lineRule="auto"/>
              <w:jc w:val="both"/>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Единица</w:t>
            </w:r>
          </w:p>
          <w:p w:rsidR="00E96184" w:rsidRPr="00A61B28" w:rsidRDefault="00E96184" w:rsidP="00E96184">
            <w:pPr>
              <w:autoSpaceDE w:val="0"/>
              <w:autoSpaceDN w:val="0"/>
              <w:adjustRightInd w:val="0"/>
              <w:spacing w:after="0" w:line="240" w:lineRule="auto"/>
              <w:jc w:val="both"/>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Измерения</w:t>
            </w:r>
          </w:p>
        </w:tc>
        <w:tc>
          <w:tcPr>
            <w:tcW w:w="2745" w:type="dxa"/>
            <w:tcBorders>
              <w:top w:val="single" w:sz="4" w:space="0" w:color="000000"/>
              <w:left w:val="single" w:sz="4" w:space="0" w:color="000000"/>
              <w:bottom w:val="single" w:sz="4" w:space="0" w:color="000000"/>
              <w:right w:val="single" w:sz="4" w:space="0" w:color="000000"/>
            </w:tcBorders>
            <w:hideMark/>
          </w:tcPr>
          <w:p w:rsidR="00E96184" w:rsidRPr="00A61B28" w:rsidRDefault="00E96184" w:rsidP="00E96184">
            <w:pPr>
              <w:autoSpaceDE w:val="0"/>
              <w:autoSpaceDN w:val="0"/>
              <w:adjustRightInd w:val="0"/>
              <w:spacing w:after="0" w:line="240" w:lineRule="auto"/>
              <w:jc w:val="both"/>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Нормативное значение показателя</w:t>
            </w:r>
          </w:p>
        </w:tc>
      </w:tr>
      <w:tr w:rsidR="00E96184" w:rsidRPr="00A61B28" w:rsidTr="00E96184">
        <w:trPr>
          <w:jc w:val="center"/>
        </w:trPr>
        <w:tc>
          <w:tcPr>
            <w:tcW w:w="9571" w:type="dxa"/>
            <w:gridSpan w:val="3"/>
            <w:tcBorders>
              <w:top w:val="single" w:sz="4" w:space="0" w:color="000000"/>
              <w:left w:val="single" w:sz="4" w:space="0" w:color="000000"/>
              <w:bottom w:val="single" w:sz="4" w:space="0" w:color="000000"/>
              <w:right w:val="single" w:sz="4" w:space="0" w:color="000000"/>
            </w:tcBorders>
            <w:hideMark/>
          </w:tcPr>
          <w:p w:rsidR="00E96184" w:rsidRPr="00A61B28" w:rsidRDefault="00E96184" w:rsidP="00E96184">
            <w:pPr>
              <w:autoSpaceDE w:val="0"/>
              <w:autoSpaceDN w:val="0"/>
              <w:adjustRightInd w:val="0"/>
              <w:spacing w:after="0" w:line="240" w:lineRule="auto"/>
              <w:jc w:val="both"/>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Показатели доступности</w:t>
            </w:r>
          </w:p>
        </w:tc>
      </w:tr>
      <w:tr w:rsidR="00E96184" w:rsidRPr="00A61B28" w:rsidTr="00E96184">
        <w:trPr>
          <w:jc w:val="center"/>
        </w:trPr>
        <w:tc>
          <w:tcPr>
            <w:tcW w:w="5302" w:type="dxa"/>
            <w:tcBorders>
              <w:top w:val="single" w:sz="4" w:space="0" w:color="000000"/>
              <w:left w:val="single" w:sz="4" w:space="0" w:color="000000"/>
              <w:bottom w:val="single" w:sz="4" w:space="0" w:color="000000"/>
              <w:right w:val="single" w:sz="4" w:space="0" w:color="000000"/>
            </w:tcBorders>
            <w:hideMark/>
          </w:tcPr>
          <w:p w:rsidR="00E96184" w:rsidRPr="00A61B28" w:rsidRDefault="00E96184" w:rsidP="00E96184">
            <w:pPr>
              <w:autoSpaceDE w:val="0"/>
              <w:autoSpaceDN w:val="0"/>
              <w:adjustRightInd w:val="0"/>
              <w:spacing w:after="0" w:line="240" w:lineRule="auto"/>
              <w:jc w:val="both"/>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Наличие возможности получения муниципальной услуги</w:t>
            </w:r>
            <w:r>
              <w:rPr>
                <w:rFonts w:ascii="Times New Roman" w:eastAsia="Times New Roman" w:hAnsi="Times New Roman"/>
                <w:sz w:val="28"/>
                <w:szCs w:val="28"/>
                <w:lang w:eastAsia="ru-RU"/>
              </w:rPr>
              <w:t xml:space="preserve"> </w:t>
            </w:r>
            <w:r w:rsidRPr="00A61B28">
              <w:rPr>
                <w:rFonts w:ascii="Times New Roman" w:eastAsia="Times New Roman" w:hAnsi="Times New Roman"/>
                <w:sz w:val="28"/>
                <w:szCs w:val="28"/>
                <w:lang w:eastAsia="ru-RU"/>
              </w:rPr>
              <w:t>через МФЦ</w:t>
            </w:r>
          </w:p>
        </w:tc>
        <w:tc>
          <w:tcPr>
            <w:tcW w:w="1524" w:type="dxa"/>
            <w:tcBorders>
              <w:top w:val="single" w:sz="4" w:space="0" w:color="000000"/>
              <w:left w:val="single" w:sz="4" w:space="0" w:color="000000"/>
              <w:bottom w:val="single" w:sz="4" w:space="0" w:color="000000"/>
              <w:right w:val="single" w:sz="4" w:space="0" w:color="000000"/>
            </w:tcBorders>
            <w:vAlign w:val="center"/>
            <w:hideMark/>
          </w:tcPr>
          <w:p w:rsidR="00E96184" w:rsidRPr="00A61B28" w:rsidRDefault="00E96184" w:rsidP="00E96184">
            <w:pPr>
              <w:autoSpaceDE w:val="0"/>
              <w:autoSpaceDN w:val="0"/>
              <w:adjustRightInd w:val="0"/>
              <w:spacing w:after="0" w:line="240" w:lineRule="auto"/>
              <w:jc w:val="center"/>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да/нет</w:t>
            </w:r>
          </w:p>
        </w:tc>
        <w:tc>
          <w:tcPr>
            <w:tcW w:w="2745" w:type="dxa"/>
            <w:tcBorders>
              <w:top w:val="single" w:sz="4" w:space="0" w:color="000000"/>
              <w:left w:val="single" w:sz="4" w:space="0" w:color="000000"/>
              <w:bottom w:val="single" w:sz="4" w:space="0" w:color="000000"/>
              <w:right w:val="single" w:sz="4" w:space="0" w:color="000000"/>
            </w:tcBorders>
            <w:vAlign w:val="center"/>
            <w:hideMark/>
          </w:tcPr>
          <w:p w:rsidR="00E96184" w:rsidRPr="00A61B28" w:rsidRDefault="00E96184" w:rsidP="00E9618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да</w:t>
            </w:r>
          </w:p>
        </w:tc>
      </w:tr>
      <w:tr w:rsidR="00E96184" w:rsidRPr="00A61B28" w:rsidTr="00E96184">
        <w:trPr>
          <w:jc w:val="center"/>
        </w:trPr>
        <w:tc>
          <w:tcPr>
            <w:tcW w:w="9571" w:type="dxa"/>
            <w:gridSpan w:val="3"/>
            <w:tcBorders>
              <w:top w:val="single" w:sz="4" w:space="0" w:color="000000"/>
              <w:left w:val="single" w:sz="4" w:space="0" w:color="000000"/>
              <w:bottom w:val="single" w:sz="4" w:space="0" w:color="000000"/>
              <w:right w:val="single" w:sz="4" w:space="0" w:color="000000"/>
            </w:tcBorders>
            <w:hideMark/>
          </w:tcPr>
          <w:p w:rsidR="00E96184" w:rsidRPr="00A61B28" w:rsidRDefault="00E96184" w:rsidP="00E96184">
            <w:pPr>
              <w:autoSpaceDE w:val="0"/>
              <w:autoSpaceDN w:val="0"/>
              <w:adjustRightInd w:val="0"/>
              <w:spacing w:after="0" w:line="240" w:lineRule="auto"/>
              <w:jc w:val="both"/>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Показатели качества</w:t>
            </w:r>
          </w:p>
        </w:tc>
      </w:tr>
      <w:tr w:rsidR="00E96184" w:rsidRPr="00A61B28" w:rsidTr="00E96184">
        <w:trPr>
          <w:jc w:val="center"/>
        </w:trPr>
        <w:tc>
          <w:tcPr>
            <w:tcW w:w="5302" w:type="dxa"/>
            <w:tcBorders>
              <w:top w:val="single" w:sz="4" w:space="0" w:color="000000"/>
              <w:left w:val="single" w:sz="4" w:space="0" w:color="000000"/>
              <w:bottom w:val="single" w:sz="4" w:space="0" w:color="000000"/>
              <w:right w:val="single" w:sz="4" w:space="0" w:color="000000"/>
            </w:tcBorders>
            <w:hideMark/>
          </w:tcPr>
          <w:p w:rsidR="00E96184" w:rsidRPr="00A61B28" w:rsidRDefault="00E96184" w:rsidP="00E96184">
            <w:pPr>
              <w:autoSpaceDE w:val="0"/>
              <w:autoSpaceDN w:val="0"/>
              <w:adjustRightInd w:val="0"/>
              <w:spacing w:after="0" w:line="240" w:lineRule="auto"/>
              <w:jc w:val="both"/>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Удельный вес заявлений</w:t>
            </w:r>
            <w:r w:rsidRPr="00A61B28">
              <w:rPr>
                <w:rFonts w:ascii="Times New Roman" w:eastAsia="Times New Roman" w:hAnsi="Times New Roman"/>
                <w:bCs/>
                <w:sz w:val="28"/>
                <w:szCs w:val="28"/>
                <w:lang w:eastAsia="ru-RU"/>
              </w:rPr>
              <w:t xml:space="preserve"> граждан, рассмотренных в установленный срок</w:t>
            </w:r>
            <w:r w:rsidRPr="00A61B28">
              <w:rPr>
                <w:rFonts w:ascii="Times New Roman" w:eastAsia="Times New Roman" w:hAnsi="Times New Roman"/>
                <w:sz w:val="28"/>
                <w:szCs w:val="28"/>
                <w:lang w:eastAsia="ru-RU"/>
              </w:rPr>
              <w:t>, в общем количестве обращений граждан в Органе</w:t>
            </w:r>
          </w:p>
        </w:tc>
        <w:tc>
          <w:tcPr>
            <w:tcW w:w="1524" w:type="dxa"/>
            <w:tcBorders>
              <w:top w:val="single" w:sz="4" w:space="0" w:color="000000"/>
              <w:left w:val="single" w:sz="4" w:space="0" w:color="000000"/>
              <w:bottom w:val="single" w:sz="4" w:space="0" w:color="000000"/>
              <w:right w:val="single" w:sz="4" w:space="0" w:color="000000"/>
            </w:tcBorders>
            <w:vAlign w:val="center"/>
            <w:hideMark/>
          </w:tcPr>
          <w:p w:rsidR="00E96184" w:rsidRPr="00A61B28" w:rsidRDefault="00E96184" w:rsidP="00E9618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w:t>
            </w:r>
          </w:p>
        </w:tc>
        <w:tc>
          <w:tcPr>
            <w:tcW w:w="2745" w:type="dxa"/>
            <w:tcBorders>
              <w:top w:val="single" w:sz="4" w:space="0" w:color="000000"/>
              <w:left w:val="single" w:sz="4" w:space="0" w:color="000000"/>
              <w:bottom w:val="single" w:sz="4" w:space="0" w:color="000000"/>
              <w:right w:val="single" w:sz="4" w:space="0" w:color="000000"/>
            </w:tcBorders>
            <w:vAlign w:val="center"/>
            <w:hideMark/>
          </w:tcPr>
          <w:p w:rsidR="00E96184" w:rsidRPr="00A61B28" w:rsidRDefault="00E96184" w:rsidP="00E9618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100</w:t>
            </w:r>
          </w:p>
        </w:tc>
      </w:tr>
      <w:tr w:rsidR="00E96184" w:rsidRPr="00A61B28" w:rsidTr="00E96184">
        <w:trPr>
          <w:jc w:val="center"/>
        </w:trPr>
        <w:tc>
          <w:tcPr>
            <w:tcW w:w="5302" w:type="dxa"/>
            <w:tcBorders>
              <w:top w:val="single" w:sz="4" w:space="0" w:color="000000"/>
              <w:left w:val="single" w:sz="4" w:space="0" w:color="000000"/>
              <w:bottom w:val="single" w:sz="4" w:space="0" w:color="000000"/>
              <w:right w:val="single" w:sz="4" w:space="0" w:color="000000"/>
            </w:tcBorders>
            <w:hideMark/>
          </w:tcPr>
          <w:p w:rsidR="00E96184" w:rsidRPr="00A61B28" w:rsidRDefault="00E96184" w:rsidP="00E96184">
            <w:pPr>
              <w:autoSpaceDE w:val="0"/>
              <w:autoSpaceDN w:val="0"/>
              <w:adjustRightInd w:val="0"/>
              <w:spacing w:after="0" w:line="240" w:lineRule="auto"/>
              <w:jc w:val="both"/>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524" w:type="dxa"/>
            <w:tcBorders>
              <w:top w:val="single" w:sz="4" w:space="0" w:color="000000"/>
              <w:left w:val="single" w:sz="4" w:space="0" w:color="000000"/>
              <w:bottom w:val="single" w:sz="4" w:space="0" w:color="000000"/>
              <w:right w:val="single" w:sz="4" w:space="0" w:color="000000"/>
            </w:tcBorders>
            <w:vAlign w:val="center"/>
            <w:hideMark/>
          </w:tcPr>
          <w:p w:rsidR="00E96184" w:rsidRPr="00A61B28" w:rsidRDefault="00E96184" w:rsidP="00E9618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w:t>
            </w:r>
          </w:p>
        </w:tc>
        <w:tc>
          <w:tcPr>
            <w:tcW w:w="2745" w:type="dxa"/>
            <w:tcBorders>
              <w:top w:val="single" w:sz="4" w:space="0" w:color="000000"/>
              <w:left w:val="single" w:sz="4" w:space="0" w:color="000000"/>
              <w:bottom w:val="single" w:sz="4" w:space="0" w:color="000000"/>
              <w:right w:val="single" w:sz="4" w:space="0" w:color="000000"/>
            </w:tcBorders>
            <w:vAlign w:val="center"/>
          </w:tcPr>
          <w:p w:rsidR="00E96184" w:rsidRPr="00A61B28" w:rsidRDefault="00E96184" w:rsidP="00E96184">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E96184" w:rsidRPr="00A61B28" w:rsidRDefault="00E96184" w:rsidP="00E9618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100</w:t>
            </w:r>
          </w:p>
        </w:tc>
      </w:tr>
      <w:tr w:rsidR="00E96184" w:rsidRPr="00A61B28" w:rsidTr="00E96184">
        <w:trPr>
          <w:jc w:val="center"/>
        </w:trPr>
        <w:tc>
          <w:tcPr>
            <w:tcW w:w="5302" w:type="dxa"/>
            <w:tcBorders>
              <w:top w:val="single" w:sz="4" w:space="0" w:color="000000"/>
              <w:left w:val="single" w:sz="4" w:space="0" w:color="000000"/>
              <w:bottom w:val="single" w:sz="4" w:space="0" w:color="000000"/>
              <w:right w:val="single" w:sz="4" w:space="0" w:color="000000"/>
            </w:tcBorders>
            <w:hideMark/>
          </w:tcPr>
          <w:p w:rsidR="00E96184" w:rsidRPr="00A61B28" w:rsidRDefault="00E96184" w:rsidP="00E96184">
            <w:pPr>
              <w:autoSpaceDE w:val="0"/>
              <w:autoSpaceDN w:val="0"/>
              <w:adjustRightInd w:val="0"/>
              <w:spacing w:after="0" w:line="240" w:lineRule="auto"/>
              <w:jc w:val="both"/>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Удельный вес обоснованных жалоб в общем количестве заявлений на предоставление муниципальной услуги в Органе</w:t>
            </w:r>
            <w:r w:rsidRPr="00A61B28">
              <w:rPr>
                <w:rFonts w:ascii="Times New Roman" w:eastAsia="Times New Roman" w:hAnsi="Times New Roman"/>
                <w:sz w:val="28"/>
                <w:szCs w:val="28"/>
                <w:lang w:eastAsia="ru-RU"/>
              </w:rPr>
              <w:tab/>
            </w:r>
          </w:p>
        </w:tc>
        <w:tc>
          <w:tcPr>
            <w:tcW w:w="1524" w:type="dxa"/>
            <w:tcBorders>
              <w:top w:val="single" w:sz="4" w:space="0" w:color="000000"/>
              <w:left w:val="single" w:sz="4" w:space="0" w:color="000000"/>
              <w:bottom w:val="single" w:sz="4" w:space="0" w:color="000000"/>
              <w:right w:val="single" w:sz="4" w:space="0" w:color="000000"/>
            </w:tcBorders>
            <w:vAlign w:val="center"/>
            <w:hideMark/>
          </w:tcPr>
          <w:p w:rsidR="00E96184" w:rsidRPr="00A61B28" w:rsidRDefault="00E96184" w:rsidP="00E9618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w:t>
            </w:r>
          </w:p>
        </w:tc>
        <w:tc>
          <w:tcPr>
            <w:tcW w:w="2745" w:type="dxa"/>
            <w:tcBorders>
              <w:top w:val="single" w:sz="4" w:space="0" w:color="000000"/>
              <w:left w:val="single" w:sz="4" w:space="0" w:color="000000"/>
              <w:bottom w:val="single" w:sz="4" w:space="0" w:color="000000"/>
              <w:right w:val="single" w:sz="4" w:space="0" w:color="000000"/>
            </w:tcBorders>
            <w:vAlign w:val="center"/>
            <w:hideMark/>
          </w:tcPr>
          <w:p w:rsidR="00E96184" w:rsidRPr="00A61B28" w:rsidRDefault="00E96184" w:rsidP="00E9618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0</w:t>
            </w:r>
          </w:p>
        </w:tc>
      </w:tr>
      <w:tr w:rsidR="00E96184" w:rsidRPr="00A61B28" w:rsidTr="00E96184">
        <w:trPr>
          <w:jc w:val="center"/>
        </w:trPr>
        <w:tc>
          <w:tcPr>
            <w:tcW w:w="5302" w:type="dxa"/>
            <w:tcBorders>
              <w:top w:val="single" w:sz="4" w:space="0" w:color="000000"/>
              <w:left w:val="single" w:sz="4" w:space="0" w:color="000000"/>
              <w:bottom w:val="single" w:sz="4" w:space="0" w:color="000000"/>
              <w:right w:val="single" w:sz="4" w:space="0" w:color="000000"/>
            </w:tcBorders>
            <w:hideMark/>
          </w:tcPr>
          <w:p w:rsidR="00E96184" w:rsidRPr="00A61B28" w:rsidRDefault="00E96184" w:rsidP="00E96184">
            <w:pPr>
              <w:autoSpaceDE w:val="0"/>
              <w:autoSpaceDN w:val="0"/>
              <w:adjustRightInd w:val="0"/>
              <w:spacing w:after="0" w:line="240" w:lineRule="auto"/>
              <w:jc w:val="both"/>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Удельный вес количества обоснованных жалоб в общем количестве заявлений на предоставление услуги через МФЦ</w:t>
            </w:r>
          </w:p>
        </w:tc>
        <w:tc>
          <w:tcPr>
            <w:tcW w:w="1524" w:type="dxa"/>
            <w:tcBorders>
              <w:top w:val="single" w:sz="4" w:space="0" w:color="000000"/>
              <w:left w:val="single" w:sz="4" w:space="0" w:color="000000"/>
              <w:bottom w:val="single" w:sz="4" w:space="0" w:color="000000"/>
              <w:right w:val="single" w:sz="4" w:space="0" w:color="000000"/>
            </w:tcBorders>
            <w:vAlign w:val="center"/>
            <w:hideMark/>
          </w:tcPr>
          <w:p w:rsidR="00E96184" w:rsidRPr="00A61B28" w:rsidRDefault="00E96184" w:rsidP="00E9618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w:t>
            </w:r>
          </w:p>
        </w:tc>
        <w:tc>
          <w:tcPr>
            <w:tcW w:w="2745" w:type="dxa"/>
            <w:tcBorders>
              <w:top w:val="single" w:sz="4" w:space="0" w:color="000000"/>
              <w:left w:val="single" w:sz="4" w:space="0" w:color="000000"/>
              <w:bottom w:val="single" w:sz="4" w:space="0" w:color="000000"/>
              <w:right w:val="single" w:sz="4" w:space="0" w:color="000000"/>
            </w:tcBorders>
            <w:vAlign w:val="center"/>
            <w:hideMark/>
          </w:tcPr>
          <w:p w:rsidR="00E96184" w:rsidRPr="00A61B28" w:rsidRDefault="00E96184" w:rsidP="00E9618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0</w:t>
            </w:r>
          </w:p>
        </w:tc>
      </w:tr>
    </w:tbl>
    <w:p w:rsidR="00E96184" w:rsidRPr="00A61B28"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E96184" w:rsidRPr="00A61B28" w:rsidRDefault="00E96184" w:rsidP="00E96184">
      <w:pPr>
        <w:widowControl w:val="0"/>
        <w:autoSpaceDE w:val="0"/>
        <w:autoSpaceDN w:val="0"/>
        <w:adjustRightInd w:val="0"/>
        <w:spacing w:after="0" w:line="240" w:lineRule="auto"/>
        <w:ind w:firstLine="709"/>
        <w:jc w:val="center"/>
        <w:outlineLvl w:val="2"/>
        <w:rPr>
          <w:rFonts w:ascii="Times New Roman" w:hAnsi="Times New Roman"/>
          <w:b/>
          <w:sz w:val="28"/>
          <w:szCs w:val="28"/>
        </w:rPr>
      </w:pPr>
      <w:r w:rsidRPr="00A61B28">
        <w:rPr>
          <w:rFonts w:ascii="Times New Roman" w:hAnsi="Times New Roman"/>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p>
    <w:p w:rsidR="00E96184" w:rsidRDefault="00E96184" w:rsidP="00E96184">
      <w:pPr>
        <w:shd w:val="clear" w:color="auto" w:fill="FFFFFF"/>
        <w:tabs>
          <w:tab w:val="left" w:pos="1134"/>
        </w:tabs>
        <w:suppressAutoHyphens/>
        <w:spacing w:after="0" w:line="240" w:lineRule="auto"/>
        <w:ind w:firstLine="709"/>
        <w:jc w:val="both"/>
        <w:rPr>
          <w:rFonts w:ascii="Times New Roman" w:hAnsi="Times New Roman"/>
          <w:sz w:val="28"/>
          <w:szCs w:val="28"/>
        </w:rPr>
      </w:pPr>
      <w:r w:rsidRPr="00A61B28">
        <w:rPr>
          <w:rFonts w:ascii="Times New Roman" w:hAnsi="Times New Roman"/>
          <w:sz w:val="28"/>
          <w:szCs w:val="28"/>
        </w:rPr>
        <w:t xml:space="preserve">2.23. </w:t>
      </w:r>
      <w:bookmarkStart w:id="15" w:name="Par274"/>
      <w:bookmarkEnd w:id="15"/>
      <w:r w:rsidRPr="00A61B28">
        <w:rPr>
          <w:rFonts w:ascii="Times New Roman" w:hAnsi="Times New Roman"/>
          <w:sz w:val="28"/>
          <w:szCs w:val="28"/>
        </w:rPr>
        <w:t>Сведения о предоставлении муниципальной услуги и форма заявления для предоставления муниципальной услуги находятся на Интернет-сайте Администрации (</w:t>
      </w:r>
      <w:hyperlink r:id="rId25" w:history="1">
        <w:r w:rsidRPr="00A96C20">
          <w:rPr>
            <w:rStyle w:val="ad"/>
            <w:rFonts w:ascii="Times New Roman" w:hAnsi="Times New Roman"/>
            <w:sz w:val="28"/>
            <w:szCs w:val="28"/>
            <w:lang w:val="en-US"/>
          </w:rPr>
          <w:t>www</w:t>
        </w:r>
        <w:r w:rsidRPr="00A96C20">
          <w:rPr>
            <w:rStyle w:val="ad"/>
            <w:rFonts w:ascii="Times New Roman" w:hAnsi="Times New Roman"/>
            <w:sz w:val="28"/>
            <w:szCs w:val="28"/>
          </w:rPr>
          <w:t>.</w:t>
        </w:r>
        <w:r w:rsidRPr="00A96C20">
          <w:rPr>
            <w:rStyle w:val="ad"/>
            <w:rFonts w:ascii="Times New Roman" w:hAnsi="Times New Roman"/>
            <w:sz w:val="28"/>
            <w:szCs w:val="28"/>
            <w:lang w:val="en-US"/>
          </w:rPr>
          <w:t>admizhma</w:t>
        </w:r>
        <w:r w:rsidRPr="00A96C20">
          <w:rPr>
            <w:rStyle w:val="ad"/>
            <w:rFonts w:ascii="Times New Roman" w:hAnsi="Times New Roman"/>
            <w:sz w:val="28"/>
            <w:szCs w:val="28"/>
          </w:rPr>
          <w:t>.</w:t>
        </w:r>
        <w:r w:rsidRPr="00A96C20">
          <w:rPr>
            <w:rStyle w:val="ad"/>
            <w:rFonts w:ascii="Times New Roman" w:hAnsi="Times New Roman"/>
            <w:sz w:val="28"/>
            <w:szCs w:val="28"/>
            <w:lang w:val="en-US"/>
          </w:rPr>
          <w:t>ru</w:t>
        </w:r>
      </w:hyperlink>
      <w:r w:rsidRPr="00A61B28">
        <w:rPr>
          <w:rFonts w:ascii="Times New Roman" w:hAnsi="Times New Roman"/>
          <w:sz w:val="28"/>
          <w:szCs w:val="28"/>
        </w:rPr>
        <w:t>)</w:t>
      </w:r>
      <w:r>
        <w:rPr>
          <w:rFonts w:ascii="Times New Roman" w:hAnsi="Times New Roman"/>
          <w:sz w:val="28"/>
          <w:szCs w:val="28"/>
        </w:rPr>
        <w:t>, порталах государственных и муниципальных услуг (функций).</w:t>
      </w:r>
    </w:p>
    <w:p w:rsidR="00E96184" w:rsidRDefault="00E96184" w:rsidP="00E96184">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2.24. 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w:t>
      </w:r>
      <w:r>
        <w:rPr>
          <w:rFonts w:ascii="Times New Roman" w:eastAsia="Times New Roman" w:hAnsi="Times New Roman"/>
          <w:sz w:val="28"/>
          <w:szCs w:val="28"/>
          <w:lang w:eastAsia="ru-RU"/>
        </w:rPr>
        <w:lastRenderedPageBreak/>
        <w:t>муниципальной услуги и прикрепления электронных образов документов, необходимых для получения муниципальной услуги.</w:t>
      </w:r>
    </w:p>
    <w:p w:rsidR="00E96184" w:rsidRDefault="00E96184" w:rsidP="00E96184">
      <w:pPr>
        <w:spacing w:after="0" w:line="240" w:lineRule="auto"/>
        <w:ind w:firstLine="708"/>
        <w:jc w:val="both"/>
        <w:rPr>
          <w:rFonts w:ascii="Times New Roman" w:hAnsi="Times New Roman"/>
          <w:sz w:val="28"/>
          <w:szCs w:val="28"/>
        </w:rPr>
      </w:pPr>
      <w:r>
        <w:rPr>
          <w:rFonts w:ascii="Times New Roman" w:hAnsi="Times New Roman"/>
          <w:sz w:val="28"/>
          <w:szCs w:val="28"/>
        </w:rPr>
        <w:t xml:space="preserve">Требования к электронным образам документов, предоставляемым через порталы государственных и муниципальных услуг (функций): </w:t>
      </w:r>
    </w:p>
    <w:p w:rsidR="00E96184" w:rsidRDefault="00E96184" w:rsidP="00E96184">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1) Допустимыми расширениями прикрепляемых электронных образов являются: файлы архивов (*.zip); файлы текстовых документов (*.doc, *docx, *.txt, *.rtf); файлы электронных таблиц (*.xls, *.xlsx); файлы графических изображений (*.jpg, *.pdf, *.tiff);</w:t>
      </w:r>
    </w:p>
    <w:p w:rsidR="00E96184" w:rsidRDefault="00E96184" w:rsidP="00E96184">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2) электронные образы должны быть доступны (понятны) для прочтения. Для документов, оригиналы которых изготовлены на бумажных носителях, разрешение изображения должно быть не ниже 150 dpi (точек на дюйм) в масштабе 1:1;</w:t>
      </w:r>
    </w:p>
    <w:p w:rsidR="00E96184" w:rsidRDefault="00E96184" w:rsidP="00E96184">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 в качестве прикрепляемого электронного образа допускается только один файл. В случае необходимости передачи нескольких файлов одного документа, они должны быть сгруппированы в один архив, который прикрепляется в качестве электронного образа. Наименование электронного образа должно позволять идентифицировать документ;</w:t>
      </w:r>
    </w:p>
    <w:p w:rsidR="00E96184" w:rsidRDefault="00E96184" w:rsidP="00E96184">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4) электронные образы не должны содержать вирусов и вредоносных программ.</w:t>
      </w:r>
    </w:p>
    <w:p w:rsidR="00E96184" w:rsidRPr="00A61B28" w:rsidRDefault="00E96184" w:rsidP="00E96184">
      <w:pPr>
        <w:spacing w:after="0" w:line="240" w:lineRule="auto"/>
        <w:ind w:firstLine="709"/>
        <w:jc w:val="both"/>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2.2</w:t>
      </w:r>
      <w:r>
        <w:rPr>
          <w:rFonts w:ascii="Times New Roman" w:eastAsia="Times New Roman" w:hAnsi="Times New Roman"/>
          <w:sz w:val="28"/>
          <w:szCs w:val="28"/>
          <w:lang w:eastAsia="ru-RU"/>
        </w:rPr>
        <w:t>5</w:t>
      </w:r>
      <w:r w:rsidRPr="00A61B28">
        <w:rPr>
          <w:rFonts w:ascii="Times New Roman" w:eastAsia="Times New Roman" w:hAnsi="Times New Roman"/>
          <w:sz w:val="28"/>
          <w:szCs w:val="28"/>
          <w:lang w:eastAsia="ru-RU"/>
        </w:rPr>
        <w:t>.Предоставление муниципальной у</w:t>
      </w:r>
      <w:r w:rsidRPr="00A61B28">
        <w:rPr>
          <w:rFonts w:ascii="Times New Roman" w:hAnsi="Times New Roman"/>
          <w:sz w:val="28"/>
          <w:szCs w:val="28"/>
        </w:rPr>
        <w:t>слуги</w:t>
      </w:r>
      <w:r w:rsidRPr="00A61B28">
        <w:rPr>
          <w:rFonts w:ascii="Times New Roman" w:eastAsia="Times New Roman" w:hAnsi="Times New Roman"/>
          <w:sz w:val="28"/>
          <w:szCs w:val="28"/>
          <w:lang w:eastAsia="ru-RU"/>
        </w:rPr>
        <w:t xml:space="preserve"> через МФЦ осуществляется по принципу «одного окна», в соответствии с которым предоставление муниципальной у</w:t>
      </w:r>
      <w:r w:rsidRPr="00A61B28">
        <w:rPr>
          <w:rFonts w:ascii="Times New Roman" w:hAnsi="Times New Roman"/>
          <w:sz w:val="28"/>
          <w:szCs w:val="28"/>
        </w:rPr>
        <w:t>слуги</w:t>
      </w:r>
      <w:r w:rsidRPr="00A61B28">
        <w:rPr>
          <w:rFonts w:ascii="Times New Roman" w:eastAsia="Times New Roman" w:hAnsi="Times New Roman"/>
          <w:sz w:val="28"/>
          <w:szCs w:val="28"/>
          <w:lang w:eastAsia="ru-RU"/>
        </w:rPr>
        <w:t xml:space="preserve"> осуществляется после однократного обращения заявителя с соответствующим заявлением, а взаимодействие МФЦ с Администрацией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Администрацией.</w:t>
      </w:r>
    </w:p>
    <w:p w:rsidR="00E96184" w:rsidRPr="00A61B28" w:rsidRDefault="00E96184" w:rsidP="00E96184">
      <w:pPr>
        <w:spacing w:after="0" w:line="240" w:lineRule="auto"/>
        <w:ind w:firstLine="709"/>
        <w:jc w:val="both"/>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Заявление о предоставлении муниципальной услуги подается заявителем через МФЦ лично.</w:t>
      </w:r>
    </w:p>
    <w:p w:rsidR="00E96184" w:rsidRPr="00A61B28" w:rsidRDefault="00E96184" w:rsidP="00E96184">
      <w:pPr>
        <w:spacing w:after="0" w:line="240" w:lineRule="auto"/>
        <w:ind w:firstLine="709"/>
        <w:jc w:val="both"/>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В МФЦ обеспечиваются:</w:t>
      </w:r>
    </w:p>
    <w:p w:rsidR="00E96184" w:rsidRPr="00A61B28" w:rsidRDefault="00E96184" w:rsidP="00E96184">
      <w:pPr>
        <w:spacing w:after="0" w:line="240" w:lineRule="auto"/>
        <w:ind w:firstLine="709"/>
        <w:jc w:val="both"/>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а) функционирование автоматизированной информационной системы МФЦ;</w:t>
      </w:r>
    </w:p>
    <w:p w:rsidR="00E96184" w:rsidRPr="00A61B28" w:rsidRDefault="00E96184" w:rsidP="00E96184">
      <w:pPr>
        <w:spacing w:after="0" w:line="240" w:lineRule="auto"/>
        <w:ind w:firstLine="709"/>
        <w:jc w:val="both"/>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б) бесплатный доступ заявителей к порталам государственных и муниципальных услуг (функций).</w:t>
      </w:r>
    </w:p>
    <w:p w:rsidR="00E96184" w:rsidRDefault="00E96184" w:rsidP="00E96184">
      <w:pPr>
        <w:spacing w:after="0" w:line="240" w:lineRule="auto"/>
        <w:ind w:firstLine="709"/>
        <w:jc w:val="both"/>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E96184" w:rsidRDefault="00E96184" w:rsidP="00E96184">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E96184" w:rsidRPr="00A61B28" w:rsidRDefault="00E96184" w:rsidP="00E96184">
      <w:pPr>
        <w:spacing w:after="0" w:line="240" w:lineRule="auto"/>
        <w:ind w:firstLine="709"/>
        <w:jc w:val="both"/>
        <w:rPr>
          <w:rFonts w:ascii="Times New Roman" w:eastAsia="Times New Roman" w:hAnsi="Times New Roman"/>
          <w:sz w:val="28"/>
          <w:szCs w:val="28"/>
          <w:lang w:eastAsia="ru-RU"/>
        </w:rPr>
      </w:pPr>
    </w:p>
    <w:p w:rsidR="00E96184" w:rsidRDefault="00E96184" w:rsidP="00E96184">
      <w:pPr>
        <w:shd w:val="clear" w:color="auto" w:fill="FFFFFF"/>
        <w:tabs>
          <w:tab w:val="left" w:pos="1134"/>
        </w:tabs>
        <w:suppressAutoHyphens/>
        <w:spacing w:after="0" w:line="240" w:lineRule="auto"/>
        <w:ind w:firstLine="709"/>
        <w:jc w:val="both"/>
        <w:rPr>
          <w:rFonts w:ascii="Times New Roman" w:hAnsi="Times New Roman"/>
          <w:b/>
          <w:sz w:val="28"/>
          <w:szCs w:val="28"/>
          <w:lang w:eastAsia="ru-RU"/>
        </w:rPr>
      </w:pPr>
    </w:p>
    <w:p w:rsidR="00E96184" w:rsidRPr="00A61B28" w:rsidRDefault="00E96184" w:rsidP="00E96184">
      <w:pPr>
        <w:shd w:val="clear" w:color="auto" w:fill="FFFFFF"/>
        <w:tabs>
          <w:tab w:val="left" w:pos="1134"/>
        </w:tabs>
        <w:suppressAutoHyphens/>
        <w:spacing w:after="0" w:line="240" w:lineRule="auto"/>
        <w:ind w:firstLine="709"/>
        <w:jc w:val="both"/>
        <w:rPr>
          <w:rFonts w:ascii="Times New Roman" w:hAnsi="Times New Roman"/>
          <w:b/>
          <w:sz w:val="28"/>
          <w:szCs w:val="28"/>
          <w:lang w:eastAsia="ru-RU"/>
        </w:rPr>
      </w:pPr>
    </w:p>
    <w:p w:rsidR="00E96184" w:rsidRPr="00A61B28" w:rsidRDefault="00E96184" w:rsidP="00E96184">
      <w:pPr>
        <w:widowControl w:val="0"/>
        <w:tabs>
          <w:tab w:val="left" w:pos="1134"/>
        </w:tabs>
        <w:autoSpaceDE w:val="0"/>
        <w:autoSpaceDN w:val="0"/>
        <w:adjustRightInd w:val="0"/>
        <w:spacing w:after="0" w:line="240" w:lineRule="auto"/>
        <w:ind w:firstLine="709"/>
        <w:jc w:val="center"/>
        <w:outlineLvl w:val="1"/>
        <w:rPr>
          <w:rFonts w:ascii="Times New Roman" w:hAnsi="Times New Roman"/>
          <w:b/>
          <w:sz w:val="28"/>
          <w:szCs w:val="28"/>
          <w:lang w:eastAsia="ru-RU"/>
        </w:rPr>
      </w:pPr>
      <w:r w:rsidRPr="00A61B28">
        <w:rPr>
          <w:rFonts w:ascii="Times New Roman" w:hAnsi="Times New Roman"/>
          <w:b/>
          <w:sz w:val="28"/>
          <w:szCs w:val="28"/>
          <w:lang w:val="en-US" w:eastAsia="ru-RU"/>
        </w:rPr>
        <w:lastRenderedPageBreak/>
        <w:t>III</w:t>
      </w:r>
      <w:r w:rsidRPr="00A61B28">
        <w:rPr>
          <w:rFonts w:ascii="Times New Roman" w:hAnsi="Times New Roman"/>
          <w:b/>
          <w:sz w:val="28"/>
          <w:szCs w:val="28"/>
          <w:lang w:eastAsia="ru-RU"/>
        </w:rPr>
        <w:t xml:space="preserve">. </w:t>
      </w:r>
      <w:r w:rsidRPr="00A61B28">
        <w:rPr>
          <w:rFonts w:ascii="Times New Roman" w:hAnsi="Times New Roman"/>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96184" w:rsidRPr="00A61B28" w:rsidRDefault="00E96184" w:rsidP="00E96184">
      <w:pPr>
        <w:widowControl w:val="0"/>
        <w:autoSpaceDE w:val="0"/>
        <w:autoSpaceDN w:val="0"/>
        <w:adjustRightInd w:val="0"/>
        <w:spacing w:after="0" w:line="240" w:lineRule="auto"/>
        <w:ind w:firstLine="709"/>
        <w:jc w:val="center"/>
        <w:rPr>
          <w:rFonts w:ascii="Times New Roman" w:hAnsi="Times New Roman"/>
          <w:sz w:val="28"/>
          <w:szCs w:val="28"/>
        </w:rPr>
      </w:pPr>
      <w:bookmarkStart w:id="16" w:name="Par279"/>
      <w:bookmarkEnd w:id="16"/>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 xml:space="preserve">3.1. Предоставление </w:t>
      </w:r>
      <w:r w:rsidRPr="00A61B28">
        <w:rPr>
          <w:rFonts w:ascii="Times New Roman" w:eastAsia="Times New Roman" w:hAnsi="Times New Roman"/>
          <w:sz w:val="28"/>
          <w:szCs w:val="28"/>
          <w:lang w:eastAsia="ru-RU"/>
        </w:rPr>
        <w:t>муниципальной</w:t>
      </w:r>
      <w:r w:rsidRPr="00A61B28">
        <w:rPr>
          <w:rFonts w:ascii="Times New Roman" w:hAnsi="Times New Roman"/>
          <w:sz w:val="28"/>
          <w:szCs w:val="28"/>
        </w:rPr>
        <w:t xml:space="preserve"> услуги включает следующие административные процедуры:</w:t>
      </w:r>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 xml:space="preserve">1) прием и регистрация запроса и иных документов для предоставления </w:t>
      </w:r>
      <w:r w:rsidRPr="00A61B28">
        <w:rPr>
          <w:rFonts w:ascii="Times New Roman" w:eastAsia="Times New Roman" w:hAnsi="Times New Roman"/>
          <w:sz w:val="28"/>
          <w:szCs w:val="28"/>
          <w:lang w:eastAsia="ru-RU"/>
        </w:rPr>
        <w:t>муниципальной</w:t>
      </w:r>
      <w:r w:rsidRPr="00A61B28">
        <w:rPr>
          <w:rFonts w:ascii="Times New Roman" w:hAnsi="Times New Roman"/>
          <w:sz w:val="28"/>
          <w:szCs w:val="28"/>
        </w:rPr>
        <w:t xml:space="preserve"> услуги; </w:t>
      </w:r>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 xml:space="preserve">2) </w:t>
      </w:r>
      <w:r w:rsidRPr="00A61B28">
        <w:rPr>
          <w:rFonts w:ascii="Times New Roman" w:hAnsi="Times New Roman"/>
          <w:sz w:val="28"/>
          <w:szCs w:val="28"/>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 xml:space="preserve">3) принятие решения о предоставлении (решения об отказе в предоставлении) </w:t>
      </w:r>
      <w:r w:rsidRPr="00A61B28">
        <w:rPr>
          <w:rFonts w:ascii="Times New Roman" w:eastAsia="Times New Roman" w:hAnsi="Times New Roman"/>
          <w:sz w:val="28"/>
          <w:szCs w:val="28"/>
          <w:lang w:eastAsia="ru-RU"/>
        </w:rPr>
        <w:t>муниципальной</w:t>
      </w:r>
      <w:r w:rsidRPr="00A61B28">
        <w:rPr>
          <w:rFonts w:ascii="Times New Roman" w:hAnsi="Times New Roman"/>
          <w:sz w:val="28"/>
          <w:szCs w:val="28"/>
        </w:rPr>
        <w:t xml:space="preserve"> услуги;</w:t>
      </w:r>
    </w:p>
    <w:p w:rsidR="00E96184" w:rsidRPr="00A61B28" w:rsidRDefault="00E96184" w:rsidP="00E96184">
      <w:pPr>
        <w:pStyle w:val="ConsPlusNormal"/>
        <w:ind w:firstLine="709"/>
        <w:jc w:val="both"/>
        <w:rPr>
          <w:rFonts w:ascii="Times New Roman" w:eastAsia="Times New Roman" w:hAnsi="Times New Roman" w:cs="Times New Roman"/>
          <w:sz w:val="28"/>
          <w:szCs w:val="28"/>
        </w:rPr>
      </w:pPr>
      <w:r w:rsidRPr="00A61B28">
        <w:rPr>
          <w:rFonts w:ascii="Times New Roman" w:hAnsi="Times New Roman" w:cs="Times New Roman"/>
          <w:sz w:val="28"/>
          <w:szCs w:val="28"/>
        </w:rPr>
        <w:t xml:space="preserve">4) </w:t>
      </w:r>
      <w:r w:rsidRPr="00A61B28">
        <w:rPr>
          <w:rFonts w:ascii="Times New Roman" w:eastAsia="Times New Roman" w:hAnsi="Times New Roman" w:cs="Times New Roman"/>
          <w:sz w:val="28"/>
          <w:szCs w:val="28"/>
        </w:rPr>
        <w:t>уведомление заявителя о принятом решении, выдача заявителю результата предоставления муниципальной услуги;</w:t>
      </w:r>
    </w:p>
    <w:p w:rsidR="00E96184" w:rsidRPr="00A61B28" w:rsidRDefault="00E96184" w:rsidP="00E96184">
      <w:pPr>
        <w:pStyle w:val="ConsPlusNormal"/>
        <w:ind w:firstLine="709"/>
        <w:jc w:val="both"/>
        <w:rPr>
          <w:rFonts w:ascii="Times New Roman" w:eastAsia="Times New Roman" w:hAnsi="Times New Roman" w:cs="Times New Roman"/>
          <w:sz w:val="28"/>
          <w:szCs w:val="28"/>
        </w:rPr>
      </w:pPr>
      <w:r w:rsidRPr="00A61B28">
        <w:rPr>
          <w:rFonts w:ascii="Times New Roman" w:eastAsia="Times New Roman" w:hAnsi="Times New Roman" w:cs="Times New Roman"/>
          <w:sz w:val="28"/>
          <w:szCs w:val="28"/>
        </w:rPr>
        <w:t>3.2. Предоставление в установленном порядке информации заявителям и обеспечение доступа заявителей к сведениям о муниципальной услуге указано в пункте 1.8 настоящего Административного регламента.</w:t>
      </w:r>
    </w:p>
    <w:bookmarkStart w:id="17" w:name="Par288"/>
    <w:bookmarkEnd w:id="17"/>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61B28">
        <w:rPr>
          <w:rFonts w:asciiTheme="minorHAnsi" w:hAnsiTheme="minorHAnsi" w:cstheme="minorBidi"/>
          <w:sz w:val="28"/>
          <w:szCs w:val="28"/>
        </w:rPr>
        <w:fldChar w:fldCharType="begin"/>
      </w:r>
      <w:r w:rsidRPr="00A61B28">
        <w:rPr>
          <w:sz w:val="28"/>
          <w:szCs w:val="28"/>
        </w:rPr>
        <w:instrText xml:space="preserve"> HYPERLINK \l "Par1004" </w:instrText>
      </w:r>
      <w:r w:rsidRPr="00A61B28">
        <w:rPr>
          <w:rFonts w:asciiTheme="minorHAnsi" w:hAnsiTheme="minorHAnsi" w:cstheme="minorBidi"/>
          <w:sz w:val="28"/>
          <w:szCs w:val="28"/>
        </w:rPr>
        <w:fldChar w:fldCharType="separate"/>
      </w:r>
      <w:r w:rsidRPr="00A61B28">
        <w:rPr>
          <w:rFonts w:ascii="Times New Roman" w:hAnsi="Times New Roman"/>
          <w:sz w:val="28"/>
          <w:szCs w:val="28"/>
        </w:rPr>
        <w:t>Блок-схема</w:t>
      </w:r>
      <w:r w:rsidRPr="00A61B28">
        <w:rPr>
          <w:rFonts w:ascii="Times New Roman" w:hAnsi="Times New Roman"/>
          <w:sz w:val="28"/>
          <w:szCs w:val="28"/>
        </w:rPr>
        <w:fldChar w:fldCharType="end"/>
      </w:r>
      <w:r w:rsidRPr="00A61B28">
        <w:rPr>
          <w:rFonts w:ascii="Times New Roman" w:hAnsi="Times New Roman"/>
          <w:sz w:val="28"/>
          <w:szCs w:val="28"/>
        </w:rPr>
        <w:t xml:space="preserve"> последовательности административных процедур при предоставлении </w:t>
      </w:r>
      <w:r w:rsidRPr="00A61B28">
        <w:rPr>
          <w:rFonts w:ascii="Times New Roman" w:eastAsia="Times New Roman" w:hAnsi="Times New Roman"/>
          <w:sz w:val="28"/>
          <w:szCs w:val="28"/>
          <w:lang w:eastAsia="ru-RU"/>
        </w:rPr>
        <w:t>муниципальной</w:t>
      </w:r>
      <w:r w:rsidRPr="00A61B28">
        <w:rPr>
          <w:rFonts w:ascii="Times New Roman" w:hAnsi="Times New Roman"/>
          <w:sz w:val="28"/>
          <w:szCs w:val="28"/>
        </w:rPr>
        <w:t xml:space="preserve"> услуги приводится в приложении № 4 к настоящему Административному регламенту. </w:t>
      </w:r>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p>
    <w:p w:rsidR="00E96184" w:rsidRPr="00A61B28" w:rsidRDefault="00E96184" w:rsidP="00E96184">
      <w:pPr>
        <w:widowControl w:val="0"/>
        <w:autoSpaceDE w:val="0"/>
        <w:autoSpaceDN w:val="0"/>
        <w:adjustRightInd w:val="0"/>
        <w:spacing w:after="0" w:line="240" w:lineRule="auto"/>
        <w:ind w:firstLine="709"/>
        <w:jc w:val="center"/>
        <w:outlineLvl w:val="3"/>
        <w:rPr>
          <w:rFonts w:ascii="Times New Roman" w:hAnsi="Times New Roman"/>
          <w:b/>
          <w:sz w:val="28"/>
          <w:szCs w:val="28"/>
        </w:rPr>
      </w:pPr>
      <w:bookmarkStart w:id="18" w:name="Par293"/>
      <w:bookmarkEnd w:id="18"/>
      <w:r w:rsidRPr="00A61B28">
        <w:rPr>
          <w:rFonts w:ascii="Times New Roman" w:hAnsi="Times New Roman"/>
          <w:b/>
          <w:sz w:val="28"/>
          <w:szCs w:val="28"/>
        </w:rPr>
        <w:t>Прием</w:t>
      </w:r>
      <w:r>
        <w:rPr>
          <w:rFonts w:ascii="Times New Roman" w:hAnsi="Times New Roman"/>
          <w:b/>
          <w:sz w:val="28"/>
          <w:szCs w:val="28"/>
        </w:rPr>
        <w:t xml:space="preserve"> </w:t>
      </w:r>
      <w:r w:rsidRPr="00A61B28">
        <w:rPr>
          <w:rFonts w:ascii="Times New Roman" w:hAnsi="Times New Roman"/>
          <w:b/>
          <w:sz w:val="28"/>
          <w:szCs w:val="28"/>
        </w:rPr>
        <w:t>и регистрация запроса и иных документов для предоставления муниципальной услуги</w:t>
      </w:r>
    </w:p>
    <w:p w:rsidR="00E96184" w:rsidRPr="00A61B28" w:rsidRDefault="00E96184" w:rsidP="00E96184">
      <w:pPr>
        <w:widowControl w:val="0"/>
        <w:autoSpaceDE w:val="0"/>
        <w:autoSpaceDN w:val="0"/>
        <w:adjustRightInd w:val="0"/>
        <w:spacing w:after="0" w:line="240" w:lineRule="auto"/>
        <w:ind w:firstLine="709"/>
        <w:jc w:val="center"/>
        <w:outlineLvl w:val="3"/>
        <w:rPr>
          <w:rFonts w:ascii="Times New Roman" w:hAnsi="Times New Roman"/>
          <w:sz w:val="28"/>
          <w:szCs w:val="28"/>
        </w:rPr>
      </w:pPr>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3.3. Основанием для начала административной процедуры является поступление от заявителя заявления на предоставление</w:t>
      </w:r>
      <w:r>
        <w:rPr>
          <w:rFonts w:ascii="Times New Roman" w:hAnsi="Times New Roman"/>
          <w:sz w:val="28"/>
          <w:szCs w:val="28"/>
        </w:rPr>
        <w:t xml:space="preserve"> </w:t>
      </w:r>
      <w:r w:rsidRPr="00A61B28">
        <w:rPr>
          <w:rFonts w:ascii="Times New Roman" w:eastAsia="Times New Roman" w:hAnsi="Times New Roman"/>
          <w:sz w:val="28"/>
          <w:szCs w:val="28"/>
          <w:lang w:eastAsia="ru-RU"/>
        </w:rPr>
        <w:t>муниципальной</w:t>
      </w:r>
      <w:r w:rsidRPr="00A61B28">
        <w:rPr>
          <w:rFonts w:ascii="Times New Roman" w:hAnsi="Times New Roman"/>
          <w:sz w:val="28"/>
          <w:szCs w:val="28"/>
        </w:rPr>
        <w:t xml:space="preserve"> услуги в Администрацию, МФЦ.</w:t>
      </w:r>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1) 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запрос и документы, указанные в пунктах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В МФЦ предусмотрена только очная форма подачи документов.</w:t>
      </w:r>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 xml:space="preserve">При очной форме подачи документов заявление о предоставлении </w:t>
      </w:r>
      <w:r w:rsidRPr="00A61B28">
        <w:rPr>
          <w:rFonts w:ascii="Times New Roman" w:eastAsia="Times New Roman" w:hAnsi="Times New Roman"/>
          <w:sz w:val="28"/>
          <w:szCs w:val="28"/>
          <w:lang w:eastAsia="ru-RU"/>
        </w:rPr>
        <w:t>муниципальной</w:t>
      </w:r>
      <w:r w:rsidRPr="00A61B28">
        <w:rPr>
          <w:rFonts w:ascii="Times New Roman" w:hAnsi="Times New Roman"/>
          <w:sz w:val="28"/>
          <w:szCs w:val="28"/>
        </w:rPr>
        <w:t xml:space="preserve"> услуги может быть оформлено заявителем в ходе приема в Администрации, МФЦ либо оформлено заранее.  </w:t>
      </w:r>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 xml:space="preserve">По просьбе обратившегося лица заявление может быть оформлено специалистом Администрации, МФЦ, ответственным за прием документов, с использованием программных средств. В этом случае заявитель </w:t>
      </w:r>
      <w:r w:rsidRPr="00A61B28">
        <w:rPr>
          <w:rFonts w:ascii="Times New Roman" w:hAnsi="Times New Roman"/>
          <w:sz w:val="28"/>
          <w:szCs w:val="28"/>
        </w:rPr>
        <w:lastRenderedPageBreak/>
        <w:t>собственноручно вписывает в заявление свою фамилию, имя и отчество, ставит дату и подпись.</w:t>
      </w:r>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Специалист Администрации, МФЦ, ответственный за прием документов, осуществляет следующие действия в ходе приема заявителя:</w:t>
      </w:r>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а) устанавливает предмет обращения, проверяет документ, удостоверяющий личность;</w:t>
      </w:r>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б) проверяет полномочия заявителя;</w:t>
      </w:r>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 xml:space="preserve">в) проверяет наличие всех документов, необходимых для предоставления </w:t>
      </w:r>
      <w:r w:rsidRPr="00A61B28">
        <w:rPr>
          <w:rFonts w:ascii="Times New Roman" w:eastAsia="Times New Roman" w:hAnsi="Times New Roman"/>
          <w:sz w:val="28"/>
          <w:szCs w:val="28"/>
          <w:lang w:eastAsia="ru-RU"/>
        </w:rPr>
        <w:t>муниципальной</w:t>
      </w:r>
      <w:r w:rsidRPr="00A61B28">
        <w:rPr>
          <w:rFonts w:ascii="Times New Roman" w:hAnsi="Times New Roman"/>
          <w:sz w:val="28"/>
          <w:szCs w:val="28"/>
        </w:rPr>
        <w:t xml:space="preserve"> услуги, которые заявитель обязан предоставить самостоятельно в соответствии с пунктом 2.6 настоящего Административного регламента; </w:t>
      </w:r>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г) проверяет соответствие представленных документов требованиям</w:t>
      </w:r>
      <w:r>
        <w:rPr>
          <w:rFonts w:ascii="Times New Roman" w:hAnsi="Times New Roman"/>
          <w:sz w:val="28"/>
          <w:szCs w:val="28"/>
        </w:rPr>
        <w:t xml:space="preserve"> </w:t>
      </w:r>
      <w:r w:rsidRPr="00A61B28">
        <w:rPr>
          <w:rFonts w:ascii="Times New Roman" w:hAnsi="Times New Roman"/>
          <w:sz w:val="28"/>
          <w:szCs w:val="28"/>
        </w:rPr>
        <w:t>удостоверяясь, что:</w:t>
      </w:r>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 тексты документов написаны разборчиво, наименования юридических лиц - без сокращения, с указанием их мест нахождения;</w:t>
      </w:r>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 фамилии, имена и отчества физических лиц, контактные телефоны, адреса их мест жительства написаны полностью;</w:t>
      </w:r>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 в документах нет подчисток, приписок, зачеркнутых слов и иных неоговоренных исправлений;</w:t>
      </w:r>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 документы не исполнены карандашом;</w:t>
      </w:r>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 документы не имеют серьезных повреждений, наличие которых не позволяет однозначно истолковать их содержание;</w:t>
      </w:r>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д) принимает решение о приеме у заявителя представленных документов;</w:t>
      </w:r>
    </w:p>
    <w:p w:rsidR="00E96184" w:rsidRPr="00A61B28" w:rsidRDefault="00E96184" w:rsidP="00E96184">
      <w:pPr>
        <w:widowControl w:val="0"/>
        <w:tabs>
          <w:tab w:val="left" w:pos="1932"/>
        </w:tabs>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е) регистрирует заявление и представленные документы под индивидуальным порядковым номером в день их поступления;</w:t>
      </w:r>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ж) выдает заявителю расписку с описью представленных документов и указанием даты их принятия, подтверждающую принятие документов.</w:t>
      </w:r>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При необходимости специалист Администрации, МФЦ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 xml:space="preserve">При отсутствии у заявителя заполненного заявления или неправильном его заполнении специалист Администрации, МФЦ, ответственный за прием документов, помогает заявителю заполнить заявление. </w:t>
      </w:r>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Длительность осуществления всех необходимых действий не может превышать 15 минут.</w:t>
      </w:r>
    </w:p>
    <w:p w:rsidR="00E96184"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 xml:space="preserve">2) </w:t>
      </w:r>
      <w:r>
        <w:rPr>
          <w:rFonts w:ascii="Times New Roman" w:hAnsi="Times New Roman"/>
          <w:sz w:val="28"/>
          <w:szCs w:val="28"/>
        </w:rPr>
        <w:t xml:space="preserve">Заочная форма подачи документов – направление заявления о предоставлении </w:t>
      </w:r>
      <w:r>
        <w:rPr>
          <w:rFonts w:ascii="Times New Roman" w:eastAsia="Times New Roman" w:hAnsi="Times New Roman"/>
          <w:sz w:val="28"/>
          <w:szCs w:val="28"/>
          <w:lang w:eastAsia="ru-RU"/>
        </w:rPr>
        <w:t>муниципальной</w:t>
      </w:r>
      <w:r>
        <w:rPr>
          <w:rFonts w:ascii="Times New Roman" w:hAnsi="Times New Roman"/>
          <w:sz w:val="28"/>
          <w:szCs w:val="28"/>
        </w:rPr>
        <w:t xml:space="preserve"> услуги и иных документов через организацию почтовой связи, иную организацию, осуществляющую доставку корреспонденции, через Портал государственных и муниципальных услуг (функций) Республики Коми и (или) Единый портал государственных и муниципальных услуг (функций).</w:t>
      </w:r>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 xml:space="preserve">При заочной форме подачи документов заявитель может направить </w:t>
      </w:r>
      <w:r w:rsidRPr="00A61B28">
        <w:rPr>
          <w:rFonts w:ascii="Times New Roman" w:hAnsi="Times New Roman"/>
          <w:sz w:val="28"/>
          <w:szCs w:val="28"/>
        </w:rPr>
        <w:lastRenderedPageBreak/>
        <w:t>заявление и документы, указанные в пунктах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w:t>
      </w:r>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 в виде оригинала заявления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Администрацию.</w:t>
      </w:r>
    </w:p>
    <w:p w:rsidR="00E96184"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электроном виде посредством отправки интерактивной формы запроса, подписанного соответствующим типом электронной подписи, с приложением электронных образов необходимых документов через личный кабинет Портала государственных и муниципальных услуг (функций) Республики Коми и (или) Единого портала государственных и муниципальных услуг (функций). </w:t>
      </w:r>
    </w:p>
    <w:p w:rsidR="00E96184"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 направлении документов через Портал государственных и муниципальных услуг (функций) Республики Коми и (или) Единый портал государственных и муниципальных услуг (функций) днем получения запроса на предоставление муниципальной услуги является день регистрации запроса 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Если заявитель обратился заочно, специалист Администрации, ответственный за прием документов:</w:t>
      </w:r>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а) устанавливает предмет обращения, проверяет документ, удостоверяющий личность;</w:t>
      </w:r>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б) проверяет полномочия заявителя;</w:t>
      </w:r>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г) проверяет соответствие представленных документов требованиям</w:t>
      </w:r>
      <w:r>
        <w:rPr>
          <w:rFonts w:ascii="Times New Roman" w:hAnsi="Times New Roman"/>
          <w:sz w:val="28"/>
          <w:szCs w:val="28"/>
        </w:rPr>
        <w:t xml:space="preserve"> </w:t>
      </w:r>
      <w:r w:rsidRPr="00A61B28">
        <w:rPr>
          <w:rFonts w:ascii="Times New Roman" w:hAnsi="Times New Roman"/>
          <w:sz w:val="28"/>
          <w:szCs w:val="28"/>
        </w:rPr>
        <w:t>удостоверяясь, что:</w:t>
      </w:r>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 тексты документов написаны разборчиво, наименования юридических лиц - без сокращения, с указанием их мест нахождения;</w:t>
      </w:r>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 фамилии, имена и отчества физических лиц, контактные телефоны, адреса их мест жительства написаны полностью;</w:t>
      </w:r>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 в документах нет подчисток, приписок, зачеркнутых слов и иных неоговоренных исправлений;</w:t>
      </w:r>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 документы не исполнены карандашом;</w:t>
      </w:r>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 документы не имеют серьезных повреждений, наличие которых не позволяет однозначно истолковать их содержание;</w:t>
      </w:r>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 xml:space="preserve">д) принимает решение о приеме у заявителя представленных </w:t>
      </w:r>
      <w:r w:rsidRPr="00A61B28">
        <w:rPr>
          <w:rFonts w:ascii="Times New Roman" w:hAnsi="Times New Roman"/>
          <w:sz w:val="28"/>
          <w:szCs w:val="28"/>
        </w:rPr>
        <w:lastRenderedPageBreak/>
        <w:t>документов.</w:t>
      </w:r>
    </w:p>
    <w:p w:rsidR="00E96184" w:rsidRPr="00A61B28" w:rsidRDefault="00E96184" w:rsidP="00E96184">
      <w:pPr>
        <w:widowControl w:val="0"/>
        <w:tabs>
          <w:tab w:val="left" w:pos="1932"/>
        </w:tabs>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е) регистрирует запрос и представленные документы под индивидуальным порядковым номером в день их поступления.</w:t>
      </w:r>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ж) выдает заявителю расписку с описью представленных документов и указанием даты их принятия, подтверждающую принятие документов.</w:t>
      </w:r>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Уведомление о приеме документов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3.3.1. Критерием принятия решения о приеме документов либо решения об отказе в приеме документов является наличие запроса и прилагаемых к нему документов.</w:t>
      </w:r>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3.3.2. Максимальный срок исполнения административной процедуры составляет 1 рабочий</w:t>
      </w:r>
      <w:r>
        <w:rPr>
          <w:rFonts w:ascii="Times New Roman" w:hAnsi="Times New Roman"/>
          <w:sz w:val="28"/>
          <w:szCs w:val="28"/>
        </w:rPr>
        <w:t xml:space="preserve"> </w:t>
      </w:r>
      <w:r w:rsidRPr="00A61B28">
        <w:rPr>
          <w:rFonts w:ascii="Times New Roman" w:hAnsi="Times New Roman"/>
          <w:sz w:val="28"/>
          <w:szCs w:val="28"/>
        </w:rPr>
        <w:t xml:space="preserve">день со дня поступления запроса от заявителя о предоставлении </w:t>
      </w:r>
      <w:r w:rsidRPr="00A61B28">
        <w:rPr>
          <w:rFonts w:ascii="Times New Roman" w:eastAsia="Times New Roman" w:hAnsi="Times New Roman"/>
          <w:sz w:val="28"/>
          <w:szCs w:val="28"/>
          <w:lang w:eastAsia="ru-RU"/>
        </w:rPr>
        <w:t>муниципальной</w:t>
      </w:r>
      <w:r w:rsidRPr="00A61B28">
        <w:rPr>
          <w:rFonts w:ascii="Times New Roman" w:hAnsi="Times New Roman"/>
          <w:sz w:val="28"/>
          <w:szCs w:val="28"/>
        </w:rPr>
        <w:t xml:space="preserve"> услуги. </w:t>
      </w:r>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 xml:space="preserve">3.3.3. Результатом административной процедуры является одно из следующих действий: </w:t>
      </w:r>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 xml:space="preserve">- прием и регистрация в Администрации, МФЦ запроса и документов, представленных заявителем, их передача специалисту Отдела, ответственному за принятие решений о предоставлении </w:t>
      </w:r>
      <w:r w:rsidRPr="00A61B28">
        <w:rPr>
          <w:rFonts w:ascii="Times New Roman" w:eastAsia="Times New Roman" w:hAnsi="Times New Roman"/>
          <w:sz w:val="28"/>
          <w:szCs w:val="28"/>
          <w:lang w:eastAsia="ru-RU"/>
        </w:rPr>
        <w:t>муниципальной</w:t>
      </w:r>
      <w:r w:rsidRPr="00A61B28">
        <w:rPr>
          <w:rFonts w:ascii="Times New Roman" w:hAnsi="Times New Roman"/>
          <w:sz w:val="28"/>
          <w:szCs w:val="28"/>
        </w:rPr>
        <w:t xml:space="preserve"> услуги;</w:t>
      </w:r>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 xml:space="preserve">- прием и регистрация в Администрации, МФЦ запроса и документов, представленных заявителем, и их передача специалисту Отдела, МФЦ, ответственному за межведомственное взаимодействие (в случае, если заявитель самостоятельно не представил документы, указанные в пункте 2.10 настоящего Административного регламента). </w:t>
      </w:r>
    </w:p>
    <w:p w:rsidR="00E96184" w:rsidRPr="00A61B28" w:rsidRDefault="00E96184" w:rsidP="00E96184">
      <w:pPr>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Результат административной процедуры фиксируется в системе документооборота специалистом Администрации.</w:t>
      </w:r>
    </w:p>
    <w:p w:rsidR="00E96184" w:rsidRPr="00A61B28" w:rsidRDefault="00E96184" w:rsidP="00E96184">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E96184" w:rsidRPr="00A61B28" w:rsidRDefault="00E96184" w:rsidP="00E96184">
      <w:pPr>
        <w:autoSpaceDE w:val="0"/>
        <w:autoSpaceDN w:val="0"/>
        <w:adjustRightInd w:val="0"/>
        <w:spacing w:after="0" w:line="240" w:lineRule="auto"/>
        <w:jc w:val="center"/>
        <w:rPr>
          <w:rFonts w:ascii="Times New Roman" w:eastAsia="Times New Roman" w:hAnsi="Times New Roman"/>
          <w:b/>
          <w:sz w:val="28"/>
          <w:szCs w:val="28"/>
          <w:lang w:eastAsia="ru-RU"/>
        </w:rPr>
      </w:pPr>
      <w:r w:rsidRPr="00A61B28">
        <w:rPr>
          <w:rFonts w:ascii="Times New Roman" w:eastAsia="Times New Roman" w:hAnsi="Times New Roman"/>
          <w:b/>
          <w:sz w:val="28"/>
          <w:szCs w:val="28"/>
          <w:lang w:eastAsia="ru-RU"/>
        </w:rPr>
        <w:t xml:space="preserve">Направление специалистом межведомственных запросов </w:t>
      </w:r>
    </w:p>
    <w:p w:rsidR="00E96184" w:rsidRPr="00A61B28" w:rsidRDefault="00E96184" w:rsidP="00E96184">
      <w:pPr>
        <w:autoSpaceDE w:val="0"/>
        <w:autoSpaceDN w:val="0"/>
        <w:adjustRightInd w:val="0"/>
        <w:spacing w:after="0" w:line="240" w:lineRule="auto"/>
        <w:jc w:val="center"/>
        <w:rPr>
          <w:rFonts w:ascii="Times New Roman" w:eastAsia="Times New Roman" w:hAnsi="Times New Roman"/>
          <w:b/>
          <w:sz w:val="28"/>
          <w:szCs w:val="28"/>
          <w:lang w:eastAsia="ru-RU"/>
        </w:rPr>
      </w:pPr>
      <w:r w:rsidRPr="00A61B28">
        <w:rPr>
          <w:rFonts w:ascii="Times New Roman" w:eastAsia="Times New Roman" w:hAnsi="Times New Roman"/>
          <w:b/>
          <w:sz w:val="28"/>
          <w:szCs w:val="28"/>
          <w:lang w:eastAsia="ru-RU"/>
        </w:rPr>
        <w:t>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E96184" w:rsidRPr="00A61B28" w:rsidRDefault="00E96184" w:rsidP="00E96184">
      <w:pPr>
        <w:autoSpaceDE w:val="0"/>
        <w:autoSpaceDN w:val="0"/>
        <w:adjustRightInd w:val="0"/>
        <w:spacing w:after="0" w:line="240" w:lineRule="auto"/>
        <w:jc w:val="center"/>
        <w:rPr>
          <w:rFonts w:ascii="Times New Roman" w:hAnsi="Times New Roman"/>
          <w:b/>
          <w:sz w:val="28"/>
          <w:szCs w:val="28"/>
          <w:lang w:eastAsia="ru-RU"/>
        </w:rPr>
      </w:pPr>
    </w:p>
    <w:p w:rsidR="00E96184" w:rsidRPr="00A61B28" w:rsidRDefault="00E96184" w:rsidP="00E96184">
      <w:pPr>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 xml:space="preserve">3.4. Основанием для начала административной процедуры является </w:t>
      </w:r>
      <w:r w:rsidRPr="00A61B28">
        <w:rPr>
          <w:rFonts w:ascii="Times New Roman" w:hAnsi="Times New Roman"/>
          <w:sz w:val="28"/>
          <w:szCs w:val="28"/>
          <w:lang w:eastAsia="ru-RU"/>
        </w:rPr>
        <w:t>получение специалистом Администрации,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2.10 настоящего Административного регламента (</w:t>
      </w:r>
      <w:r w:rsidRPr="00A61B28">
        <w:rPr>
          <w:rFonts w:ascii="Times New Roman" w:hAnsi="Times New Roman"/>
          <w:sz w:val="28"/>
          <w:szCs w:val="28"/>
        </w:rPr>
        <w:t>в случае, если заявитель не представил документы, указанные в пункте 2.10 настоящего Административного регламента по собственной инициативе</w:t>
      </w:r>
      <w:r w:rsidRPr="00A61B28">
        <w:rPr>
          <w:rFonts w:ascii="Times New Roman" w:hAnsi="Times New Roman"/>
          <w:sz w:val="28"/>
          <w:szCs w:val="28"/>
          <w:lang w:eastAsia="ru-RU"/>
        </w:rPr>
        <w:t>)</w:t>
      </w:r>
      <w:r w:rsidRPr="00A61B28">
        <w:rPr>
          <w:rFonts w:ascii="Times New Roman" w:hAnsi="Times New Roman"/>
          <w:sz w:val="28"/>
          <w:szCs w:val="28"/>
        </w:rPr>
        <w:t>.</w:t>
      </w:r>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1B28">
        <w:rPr>
          <w:rFonts w:ascii="Times New Roman" w:hAnsi="Times New Roman"/>
          <w:sz w:val="28"/>
          <w:szCs w:val="28"/>
          <w:lang w:eastAsia="ru-RU"/>
        </w:rPr>
        <w:t xml:space="preserve"> Специалист Администрации, МФЦ, ответственный за межведомственное взаимодействие, не позднее дня, следующего за днем поступления запроса:</w:t>
      </w:r>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1B28">
        <w:rPr>
          <w:rFonts w:ascii="Times New Roman" w:hAnsi="Times New Roman"/>
          <w:sz w:val="28"/>
          <w:szCs w:val="28"/>
          <w:lang w:eastAsia="ru-RU"/>
        </w:rPr>
        <w:t xml:space="preserve">- оформляет межведомственные запросы; </w:t>
      </w:r>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1B28">
        <w:rPr>
          <w:rFonts w:ascii="Times New Roman" w:hAnsi="Times New Roman"/>
          <w:sz w:val="28"/>
          <w:szCs w:val="28"/>
          <w:lang w:eastAsia="ru-RU"/>
        </w:rPr>
        <w:t xml:space="preserve">-подписывает оформленный межведомственный запрос у руководителя </w:t>
      </w:r>
      <w:r w:rsidRPr="00A61B28">
        <w:rPr>
          <w:rFonts w:ascii="Times New Roman" w:hAnsi="Times New Roman"/>
          <w:sz w:val="28"/>
          <w:szCs w:val="28"/>
          <w:lang w:eastAsia="ru-RU"/>
        </w:rPr>
        <w:lastRenderedPageBreak/>
        <w:t>Администрации, МФЦ;</w:t>
      </w:r>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1B28">
        <w:rPr>
          <w:rFonts w:ascii="Times New Roman" w:hAnsi="Times New Roman"/>
          <w:sz w:val="28"/>
          <w:szCs w:val="28"/>
          <w:lang w:eastAsia="ru-RU"/>
        </w:rPr>
        <w:t>- регистрирует межведомственный запрос в соответствующем реестре;</w:t>
      </w:r>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1B28">
        <w:rPr>
          <w:rFonts w:ascii="Times New Roman" w:hAnsi="Times New Roman"/>
          <w:sz w:val="28"/>
          <w:szCs w:val="28"/>
          <w:lang w:eastAsia="ru-RU"/>
        </w:rPr>
        <w:t>- направляет межведомственный запрос в соответствующий орган или организацию.</w:t>
      </w:r>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1B28">
        <w:rPr>
          <w:rFonts w:ascii="Times New Roman" w:hAnsi="Times New Roman"/>
          <w:sz w:val="28"/>
          <w:szCs w:val="28"/>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1B28">
        <w:rPr>
          <w:rFonts w:ascii="Times New Roman" w:hAnsi="Times New Roman"/>
          <w:sz w:val="28"/>
          <w:szCs w:val="28"/>
          <w:lang w:eastAsia="ru-RU"/>
        </w:rPr>
        <w:t>Направление запросов, контроль за получением ответов на запросы и своевременной передачей указанных ответов в Администрации осуществляет специалист Администрации, МФЦ, ответственный за межведомственное взаимодействие.</w:t>
      </w:r>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1B28">
        <w:rPr>
          <w:rFonts w:ascii="Times New Roman" w:hAnsi="Times New Roman"/>
          <w:sz w:val="28"/>
          <w:szCs w:val="28"/>
          <w:lang w:eastAsia="ru-RU"/>
        </w:rPr>
        <w:t>В день получения всех требуемых ответов на межведомственные запросы специалист Администрации, МФЦ, ответственный за межведомственное взаимодействие, передает зарегистрированные ответы и запросы вместе с представленными заявителем документами в Администрацию для принятия решения о предоставлении услуги.</w:t>
      </w:r>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1B28">
        <w:rPr>
          <w:rFonts w:ascii="Times New Roman" w:hAnsi="Times New Roman"/>
          <w:sz w:val="28"/>
          <w:szCs w:val="28"/>
          <w:lang w:eastAsia="ru-RU"/>
        </w:rPr>
        <w:t>3.4.1.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пункте 2.10 настоящего Административного регламента.</w:t>
      </w:r>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1B28">
        <w:rPr>
          <w:rFonts w:ascii="Times New Roman" w:hAnsi="Times New Roman"/>
          <w:sz w:val="28"/>
          <w:szCs w:val="28"/>
          <w:lang w:eastAsia="ru-RU"/>
        </w:rPr>
        <w:t>3.4.2. Максимальный срок исполнения административной процедуры составляет 3 рабочих дня</w:t>
      </w:r>
      <w:r>
        <w:rPr>
          <w:rFonts w:ascii="Times New Roman" w:hAnsi="Times New Roman"/>
          <w:sz w:val="28"/>
          <w:szCs w:val="28"/>
          <w:lang w:eastAsia="ru-RU"/>
        </w:rPr>
        <w:t xml:space="preserve"> </w:t>
      </w:r>
      <w:r w:rsidRPr="00A61B28">
        <w:rPr>
          <w:rFonts w:ascii="Times New Roman" w:hAnsi="Times New Roman"/>
          <w:sz w:val="28"/>
          <w:szCs w:val="28"/>
          <w:lang w:eastAsia="ru-RU"/>
        </w:rPr>
        <w:t>со дня получения специалистом Администрации, МФЦ, ответственным за межведомственное взаимодействие, документов и информации для направления межведомственных запросов.</w:t>
      </w:r>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1B28">
        <w:rPr>
          <w:rFonts w:ascii="Times New Roman" w:hAnsi="Times New Roman"/>
          <w:sz w:val="28"/>
          <w:szCs w:val="28"/>
          <w:lang w:eastAsia="ru-RU"/>
        </w:rPr>
        <w:t xml:space="preserve">3.4.3. Результатом исполнения административной процедуры является получение документов, и их направление в Администрацию для принятия решения о предоставлении муниципальной услуги. </w:t>
      </w:r>
    </w:p>
    <w:p w:rsidR="00E96184" w:rsidRPr="00B73F83" w:rsidRDefault="00E96184" w:rsidP="00E96184">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B73F83">
        <w:rPr>
          <w:rFonts w:ascii="Times New Roman" w:hAnsi="Times New Roman"/>
          <w:sz w:val="28"/>
          <w:szCs w:val="28"/>
        </w:rPr>
        <w:t>Способом фиксации результата административной процедуры является регистрация Решения в</w:t>
      </w:r>
      <w:r>
        <w:rPr>
          <w:rFonts w:ascii="Times New Roman" w:hAnsi="Times New Roman"/>
          <w:sz w:val="28"/>
          <w:szCs w:val="28"/>
        </w:rPr>
        <w:t xml:space="preserve"> журнале исходящей документации, в реестре внутренних почтовых отправлений.</w:t>
      </w:r>
    </w:p>
    <w:p w:rsidR="00E96184" w:rsidRPr="00A006DC" w:rsidRDefault="00E96184" w:rsidP="00E96184">
      <w:pPr>
        <w:widowControl w:val="0"/>
        <w:autoSpaceDE w:val="0"/>
        <w:autoSpaceDN w:val="0"/>
        <w:adjustRightInd w:val="0"/>
        <w:spacing w:after="0" w:line="240" w:lineRule="auto"/>
        <w:ind w:firstLine="709"/>
        <w:jc w:val="both"/>
        <w:outlineLvl w:val="3"/>
        <w:rPr>
          <w:rFonts w:ascii="Times New Roman" w:hAnsi="Times New Roman"/>
          <w:color w:val="FF0000"/>
          <w:sz w:val="28"/>
          <w:szCs w:val="28"/>
        </w:rPr>
      </w:pPr>
    </w:p>
    <w:p w:rsidR="00E96184" w:rsidRPr="00A61B28" w:rsidRDefault="00E96184" w:rsidP="00E96184">
      <w:pPr>
        <w:widowControl w:val="0"/>
        <w:autoSpaceDE w:val="0"/>
        <w:autoSpaceDN w:val="0"/>
        <w:adjustRightInd w:val="0"/>
        <w:spacing w:after="0" w:line="240" w:lineRule="auto"/>
        <w:ind w:firstLine="709"/>
        <w:jc w:val="center"/>
        <w:outlineLvl w:val="3"/>
        <w:rPr>
          <w:rFonts w:ascii="Times New Roman" w:hAnsi="Times New Roman"/>
          <w:b/>
          <w:sz w:val="28"/>
          <w:szCs w:val="28"/>
        </w:rPr>
      </w:pPr>
      <w:r w:rsidRPr="00A61B28">
        <w:rPr>
          <w:rFonts w:ascii="Times New Roman" w:hAnsi="Times New Roman"/>
          <w:b/>
          <w:sz w:val="28"/>
          <w:szCs w:val="28"/>
        </w:rPr>
        <w:t xml:space="preserve">Принятие решения о предоставлении (об отказе в предоставлении) </w:t>
      </w:r>
      <w:r w:rsidRPr="00A61B28">
        <w:rPr>
          <w:rFonts w:ascii="Times New Roman" w:hAnsi="Times New Roman"/>
          <w:b/>
          <w:sz w:val="28"/>
          <w:szCs w:val="28"/>
          <w:lang w:eastAsia="ru-RU"/>
        </w:rPr>
        <w:t>муниципальной</w:t>
      </w:r>
      <w:r w:rsidRPr="00A61B28">
        <w:rPr>
          <w:rFonts w:ascii="Times New Roman" w:hAnsi="Times New Roman"/>
          <w:b/>
          <w:sz w:val="28"/>
          <w:szCs w:val="28"/>
        </w:rPr>
        <w:t xml:space="preserve"> услуги</w:t>
      </w:r>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p>
    <w:p w:rsidR="00E96184" w:rsidRPr="00A61B28" w:rsidRDefault="00E96184" w:rsidP="00E96184">
      <w:pPr>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A61B28">
        <w:rPr>
          <w:rFonts w:ascii="Times New Roman" w:hAnsi="Times New Roman"/>
          <w:sz w:val="28"/>
          <w:szCs w:val="28"/>
        </w:rPr>
        <w:t xml:space="preserve">3.5. </w:t>
      </w:r>
      <w:r w:rsidRPr="00A61B28">
        <w:rPr>
          <w:rFonts w:ascii="Times New Roman" w:eastAsiaTheme="minorEastAsia" w:hAnsi="Times New Roman"/>
          <w:sz w:val="28"/>
          <w:szCs w:val="28"/>
          <w:lang w:eastAsia="ru-RU"/>
        </w:rPr>
        <w:t xml:space="preserve">Основанием для начала административной процедуры является наличие в Администрации зарегистрированных документов, указанных в </w:t>
      </w:r>
      <w:hyperlink r:id="rId26" w:history="1">
        <w:r w:rsidRPr="00A61B28">
          <w:rPr>
            <w:rFonts w:ascii="Times New Roman" w:eastAsiaTheme="minorEastAsia" w:hAnsi="Times New Roman"/>
            <w:sz w:val="28"/>
            <w:szCs w:val="28"/>
            <w:lang w:eastAsia="ru-RU"/>
          </w:rPr>
          <w:t xml:space="preserve">пунктах </w:t>
        </w:r>
      </w:hyperlink>
      <w:r w:rsidRPr="00A61B28">
        <w:rPr>
          <w:rFonts w:ascii="Times New Roman" w:eastAsiaTheme="minorEastAsia" w:hAnsi="Times New Roman"/>
          <w:sz w:val="28"/>
          <w:szCs w:val="28"/>
          <w:lang w:eastAsia="ru-RU"/>
        </w:rPr>
        <w:t>2.6, 2.10 настоящего Административного регламента.</w:t>
      </w:r>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1B28">
        <w:rPr>
          <w:rFonts w:ascii="Times New Roman" w:hAnsi="Times New Roman"/>
          <w:sz w:val="28"/>
          <w:szCs w:val="28"/>
          <w:lang w:eastAsia="ru-RU"/>
        </w:rPr>
        <w:t xml:space="preserve">При рассмотрении комплекта документов для предоставления муниципальной услуги специалист Отдела: </w:t>
      </w:r>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1B28">
        <w:rPr>
          <w:rFonts w:ascii="Times New Roman" w:hAnsi="Times New Roman"/>
          <w:sz w:val="28"/>
          <w:szCs w:val="28"/>
          <w:lang w:eastAsia="ru-RU"/>
        </w:rPr>
        <w:t>- определяет соответствие представленных документов требованиям, установленным в пунктах 2.6 и 2.10 Административного регламента;</w:t>
      </w:r>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1B28">
        <w:rPr>
          <w:rFonts w:ascii="Times New Roman" w:hAnsi="Times New Roman"/>
          <w:sz w:val="28"/>
          <w:szCs w:val="28"/>
          <w:lang w:eastAsia="ru-RU"/>
        </w:rPr>
        <w:t xml:space="preserve">-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Администрацией муниципальной услуги; </w:t>
      </w:r>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1B28">
        <w:rPr>
          <w:rFonts w:ascii="Times New Roman" w:hAnsi="Times New Roman"/>
          <w:sz w:val="28"/>
          <w:szCs w:val="28"/>
          <w:lang w:eastAsia="ru-RU"/>
        </w:rPr>
        <w:t xml:space="preserve">- устанавливает факт отсутствия или наличия оснований для отказа в предоставлении муниципальной услуги, предусмотренных пунктом 2.14 </w:t>
      </w:r>
      <w:r w:rsidRPr="00A61B28">
        <w:rPr>
          <w:rFonts w:ascii="Times New Roman" w:hAnsi="Times New Roman"/>
          <w:sz w:val="28"/>
          <w:szCs w:val="28"/>
          <w:lang w:eastAsia="ru-RU"/>
        </w:rPr>
        <w:lastRenderedPageBreak/>
        <w:t xml:space="preserve">Административного регламента.  </w:t>
      </w:r>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1B28">
        <w:rPr>
          <w:rFonts w:ascii="Times New Roman" w:hAnsi="Times New Roman"/>
          <w:sz w:val="28"/>
          <w:szCs w:val="28"/>
          <w:lang w:eastAsia="ru-RU"/>
        </w:rPr>
        <w:t xml:space="preserve">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2.14 настоящего Административного регламента. </w:t>
      </w:r>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1B28">
        <w:rPr>
          <w:rFonts w:ascii="Times New Roman" w:hAnsi="Times New Roman"/>
          <w:sz w:val="28"/>
          <w:szCs w:val="28"/>
          <w:lang w:eastAsia="ru-RU"/>
        </w:rPr>
        <w:t>Специалист О</w:t>
      </w:r>
      <w:r>
        <w:rPr>
          <w:rFonts w:ascii="Times New Roman" w:hAnsi="Times New Roman"/>
          <w:sz w:val="28"/>
          <w:szCs w:val="28"/>
          <w:lang w:eastAsia="ru-RU"/>
        </w:rPr>
        <w:t>тдела</w:t>
      </w:r>
      <w:r w:rsidRPr="00A61B28">
        <w:rPr>
          <w:rFonts w:ascii="Times New Roman" w:hAnsi="Times New Roman"/>
          <w:sz w:val="28"/>
          <w:szCs w:val="28"/>
          <w:lang w:eastAsia="ru-RU"/>
        </w:rPr>
        <w:t xml:space="preserve"> в течении 3 рабочих дней по результатам проверки готовит один из следующих документов:</w:t>
      </w:r>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1B28">
        <w:rPr>
          <w:rFonts w:ascii="Times New Roman" w:hAnsi="Times New Roman"/>
          <w:sz w:val="28"/>
          <w:szCs w:val="28"/>
          <w:lang w:eastAsia="ru-RU"/>
        </w:rPr>
        <w:t xml:space="preserve">- проект решения о предоставлении муниципальной услуги; </w:t>
      </w:r>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1B28">
        <w:rPr>
          <w:rFonts w:ascii="Times New Roman" w:hAnsi="Times New Roman"/>
          <w:sz w:val="28"/>
          <w:szCs w:val="28"/>
          <w:lang w:eastAsia="ru-RU"/>
        </w:rPr>
        <w:t xml:space="preserve">- проект решения об отказе в предоставлении муниципальной услуги (в случае наличия оснований, предусмотренных пунктом 2.14 настоящего Административного регламента).  </w:t>
      </w:r>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1B28">
        <w:rPr>
          <w:rFonts w:ascii="Times New Roman" w:hAnsi="Times New Roman"/>
          <w:sz w:val="28"/>
          <w:szCs w:val="28"/>
          <w:lang w:eastAsia="ru-RU"/>
        </w:rPr>
        <w:t>Специалист Отдела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Администрации в течение2 рабочих дней.</w:t>
      </w:r>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1B28">
        <w:rPr>
          <w:rFonts w:ascii="Times New Roman" w:hAnsi="Times New Roman"/>
          <w:sz w:val="28"/>
          <w:szCs w:val="28"/>
          <w:lang w:eastAsia="ru-RU"/>
        </w:rPr>
        <w:t xml:space="preserve">Руководитель Администрации подписывает проект решения о предоставлении муниципальной услуги (решения об отказе в предоставлении муниципальной услуги) в течение 2 рабочих дней со дня его получения.  </w:t>
      </w:r>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1B28">
        <w:rPr>
          <w:rFonts w:ascii="Times New Roman" w:hAnsi="Times New Roman"/>
          <w:sz w:val="28"/>
          <w:szCs w:val="28"/>
          <w:lang w:eastAsia="ru-RU"/>
        </w:rPr>
        <w:t>Специалист Отдела направляет подписанное руководителем Администрации решение сотруднику Администрации, МФЦ, ответственному за выдачу результата предоставления услуги, для выдачи его заявителю.</w:t>
      </w:r>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1B28">
        <w:rPr>
          <w:rFonts w:ascii="Times New Roman" w:hAnsi="Times New Roman"/>
          <w:sz w:val="28"/>
          <w:szCs w:val="28"/>
          <w:lang w:eastAsia="ru-RU"/>
        </w:rPr>
        <w:t>3.5.1. Критерием принятия решения</w:t>
      </w:r>
      <w:r w:rsidRPr="00A61B28">
        <w:rPr>
          <w:rFonts w:ascii="Times New Roman" w:hAnsi="Times New Roman"/>
          <w:sz w:val="28"/>
          <w:szCs w:val="28"/>
        </w:rPr>
        <w:t xml:space="preserve"> о предоставлении </w:t>
      </w:r>
      <w:r w:rsidRPr="00A61B28">
        <w:rPr>
          <w:rFonts w:ascii="Times New Roman" w:hAnsi="Times New Roman"/>
          <w:sz w:val="28"/>
          <w:szCs w:val="28"/>
          <w:lang w:eastAsia="ru-RU"/>
        </w:rPr>
        <w:t>муниципальной</w:t>
      </w:r>
      <w:r w:rsidRPr="00A61B28">
        <w:rPr>
          <w:rFonts w:ascii="Times New Roman" w:hAnsi="Times New Roman"/>
          <w:sz w:val="28"/>
          <w:szCs w:val="28"/>
        </w:rPr>
        <w:t xml:space="preserve"> услуги</w:t>
      </w:r>
      <w:r>
        <w:rPr>
          <w:rFonts w:ascii="Times New Roman" w:hAnsi="Times New Roman"/>
          <w:sz w:val="28"/>
          <w:szCs w:val="28"/>
        </w:rPr>
        <w:t xml:space="preserve"> </w:t>
      </w:r>
      <w:r w:rsidRPr="00A61B28">
        <w:rPr>
          <w:rFonts w:ascii="Times New Roman" w:hAnsi="Times New Roman"/>
          <w:sz w:val="28"/>
          <w:szCs w:val="28"/>
          <w:lang w:eastAsia="ru-RU"/>
        </w:rPr>
        <w:t xml:space="preserve">является соответствие заявления и прилагаемых к нему документов требованиям настоящего Административного регламента. </w:t>
      </w:r>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1B28">
        <w:rPr>
          <w:rFonts w:ascii="Times New Roman" w:hAnsi="Times New Roman"/>
          <w:sz w:val="28"/>
          <w:szCs w:val="28"/>
          <w:lang w:eastAsia="ru-RU"/>
        </w:rPr>
        <w:t xml:space="preserve">3.5.2. Максимальный срок исполнения административной процедуры составляет не более </w:t>
      </w:r>
      <w:r w:rsidRPr="00A61B28">
        <w:rPr>
          <w:rFonts w:ascii="Times New Roman" w:hAnsi="Times New Roman"/>
          <w:sz w:val="28"/>
          <w:szCs w:val="28"/>
        </w:rPr>
        <w:t>2 рабочих дней</w:t>
      </w:r>
      <w:r>
        <w:rPr>
          <w:rFonts w:ascii="Times New Roman" w:hAnsi="Times New Roman"/>
          <w:sz w:val="28"/>
          <w:szCs w:val="28"/>
        </w:rPr>
        <w:t xml:space="preserve"> </w:t>
      </w:r>
      <w:r w:rsidRPr="00A61B28">
        <w:rPr>
          <w:rFonts w:ascii="Times New Roman" w:hAnsi="Times New Roman"/>
          <w:sz w:val="28"/>
          <w:szCs w:val="28"/>
          <w:lang w:eastAsia="ru-RU"/>
        </w:rPr>
        <w:t>со дня получения из Администрации, МФЦ полного комплекта документов, необходимых для предоставления муниципальной услуги</w:t>
      </w:r>
      <w:r w:rsidRPr="00A61B28">
        <w:rPr>
          <w:rFonts w:ascii="Times New Roman" w:eastAsia="Times New Roman" w:hAnsi="Times New Roman"/>
          <w:sz w:val="28"/>
          <w:szCs w:val="28"/>
          <w:lang w:eastAsia="ru-RU"/>
        </w:rPr>
        <w:t xml:space="preserve">.  </w:t>
      </w:r>
    </w:p>
    <w:p w:rsidR="00E96184" w:rsidRPr="00A61B28" w:rsidRDefault="00E96184" w:rsidP="00E96184">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A61B28">
        <w:rPr>
          <w:rFonts w:ascii="Times New Roman" w:eastAsia="Times New Roman" w:hAnsi="Times New Roman"/>
          <w:bCs/>
          <w:iCs/>
          <w:sz w:val="28"/>
          <w:szCs w:val="28"/>
          <w:lang w:eastAsia="ru-RU"/>
        </w:rPr>
        <w:t xml:space="preserve">3.5.3. Результатом административной процедуры является принятие решения о предоставлении </w:t>
      </w:r>
      <w:r w:rsidRPr="00A61B28">
        <w:rPr>
          <w:rFonts w:ascii="Times New Roman" w:hAnsi="Times New Roman"/>
          <w:sz w:val="28"/>
          <w:szCs w:val="28"/>
          <w:lang w:eastAsia="ru-RU"/>
        </w:rPr>
        <w:t>муниципальной</w:t>
      </w:r>
      <w:r w:rsidRPr="00A61B28">
        <w:rPr>
          <w:rFonts w:ascii="Times New Roman" w:eastAsia="Times New Roman" w:hAnsi="Times New Roman"/>
          <w:bCs/>
          <w:iCs/>
          <w:sz w:val="28"/>
          <w:szCs w:val="28"/>
          <w:lang w:eastAsia="ru-RU"/>
        </w:rPr>
        <w:t xml:space="preserve"> услуги (либо решения об отказе в предоставлении </w:t>
      </w:r>
      <w:r w:rsidRPr="00A61B28">
        <w:rPr>
          <w:rFonts w:ascii="Times New Roman" w:hAnsi="Times New Roman"/>
          <w:sz w:val="28"/>
          <w:szCs w:val="28"/>
          <w:lang w:eastAsia="ru-RU"/>
        </w:rPr>
        <w:t>муниципальной</w:t>
      </w:r>
      <w:r w:rsidRPr="00A61B28">
        <w:rPr>
          <w:rFonts w:ascii="Times New Roman" w:eastAsia="Times New Roman" w:hAnsi="Times New Roman"/>
          <w:bCs/>
          <w:iCs/>
          <w:sz w:val="28"/>
          <w:szCs w:val="28"/>
          <w:lang w:eastAsia="ru-RU"/>
        </w:rPr>
        <w:t xml:space="preserve"> услуги) и передача принятого решения о предоставлении </w:t>
      </w:r>
      <w:r w:rsidRPr="00A61B28">
        <w:rPr>
          <w:rFonts w:ascii="Times New Roman" w:hAnsi="Times New Roman"/>
          <w:sz w:val="28"/>
          <w:szCs w:val="28"/>
          <w:lang w:eastAsia="ru-RU"/>
        </w:rPr>
        <w:t>муниципальной</w:t>
      </w:r>
      <w:r w:rsidRPr="00A61B28">
        <w:rPr>
          <w:rFonts w:ascii="Times New Roman" w:eastAsia="Times New Roman" w:hAnsi="Times New Roman"/>
          <w:bCs/>
          <w:iCs/>
          <w:sz w:val="28"/>
          <w:szCs w:val="28"/>
          <w:lang w:eastAsia="ru-RU"/>
        </w:rPr>
        <w:t xml:space="preserve"> услуги (либо решения об отказе в предоставлении </w:t>
      </w:r>
      <w:r w:rsidRPr="00A61B28">
        <w:rPr>
          <w:rFonts w:ascii="Times New Roman" w:hAnsi="Times New Roman"/>
          <w:sz w:val="28"/>
          <w:szCs w:val="28"/>
          <w:lang w:eastAsia="ru-RU"/>
        </w:rPr>
        <w:t>муниципальной</w:t>
      </w:r>
      <w:r w:rsidRPr="00A61B28">
        <w:rPr>
          <w:rFonts w:ascii="Times New Roman" w:eastAsia="Times New Roman" w:hAnsi="Times New Roman"/>
          <w:bCs/>
          <w:iCs/>
          <w:sz w:val="28"/>
          <w:szCs w:val="28"/>
          <w:lang w:eastAsia="ru-RU"/>
        </w:rPr>
        <w:t xml:space="preserve"> услуги) сотруднику Администрации, МФЦ, ответственному за выдачу результата предоставления услуги, для выдачи его заявителю. </w:t>
      </w:r>
    </w:p>
    <w:p w:rsidR="00E96184" w:rsidRPr="00B73F83" w:rsidRDefault="00E96184" w:rsidP="00E96184">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B73F83">
        <w:rPr>
          <w:rFonts w:ascii="Times New Roman" w:hAnsi="Times New Roman"/>
          <w:sz w:val="28"/>
          <w:szCs w:val="28"/>
        </w:rPr>
        <w:t>Способом фиксации результата административной процедуры является регистрация Решения в</w:t>
      </w:r>
      <w:r>
        <w:rPr>
          <w:rFonts w:ascii="Times New Roman" w:hAnsi="Times New Roman"/>
          <w:sz w:val="28"/>
          <w:szCs w:val="28"/>
        </w:rPr>
        <w:t xml:space="preserve"> журнале исходящей документации, в реестре внутренних почтовых отправлений.</w:t>
      </w:r>
    </w:p>
    <w:p w:rsidR="00E96184" w:rsidRPr="00A61B28" w:rsidRDefault="00E96184" w:rsidP="00E96184">
      <w:pPr>
        <w:widowControl w:val="0"/>
        <w:autoSpaceDE w:val="0"/>
        <w:autoSpaceDN w:val="0"/>
        <w:adjustRightInd w:val="0"/>
        <w:spacing w:after="0" w:line="240" w:lineRule="auto"/>
        <w:ind w:firstLine="709"/>
        <w:jc w:val="center"/>
        <w:rPr>
          <w:rFonts w:ascii="Times New Roman" w:eastAsia="Times New Roman" w:hAnsi="Times New Roman"/>
          <w:sz w:val="28"/>
          <w:szCs w:val="28"/>
        </w:rPr>
      </w:pPr>
    </w:p>
    <w:p w:rsidR="00E96184" w:rsidRPr="00A61B28" w:rsidRDefault="00E96184" w:rsidP="00E96184">
      <w:pPr>
        <w:widowControl w:val="0"/>
        <w:autoSpaceDE w:val="0"/>
        <w:autoSpaceDN w:val="0"/>
        <w:adjustRightInd w:val="0"/>
        <w:spacing w:after="0" w:line="240" w:lineRule="auto"/>
        <w:ind w:firstLine="709"/>
        <w:jc w:val="center"/>
        <w:rPr>
          <w:rFonts w:ascii="Times New Roman" w:eastAsia="Times New Roman" w:hAnsi="Times New Roman"/>
          <w:b/>
          <w:sz w:val="28"/>
          <w:szCs w:val="28"/>
        </w:rPr>
      </w:pPr>
      <w:r w:rsidRPr="00A61B28">
        <w:rPr>
          <w:rFonts w:ascii="Times New Roman" w:eastAsia="Times New Roman" w:hAnsi="Times New Roman"/>
          <w:b/>
          <w:sz w:val="28"/>
          <w:szCs w:val="28"/>
          <w:lang w:eastAsia="ru-RU"/>
        </w:rPr>
        <w:t>Уведомление заявителя о принятом решении</w:t>
      </w:r>
      <w:r w:rsidRPr="00A61B28">
        <w:rPr>
          <w:rFonts w:ascii="Times New Roman" w:eastAsia="Times New Roman" w:hAnsi="Times New Roman"/>
          <w:b/>
          <w:sz w:val="28"/>
          <w:szCs w:val="28"/>
        </w:rPr>
        <w:t>, выдача заявителю результата предоставления муниципальной услуги</w:t>
      </w:r>
    </w:p>
    <w:p w:rsidR="00E96184" w:rsidRPr="00A61B28" w:rsidRDefault="00E96184" w:rsidP="00E96184">
      <w:pPr>
        <w:widowControl w:val="0"/>
        <w:autoSpaceDE w:val="0"/>
        <w:autoSpaceDN w:val="0"/>
        <w:adjustRightInd w:val="0"/>
        <w:spacing w:after="0" w:line="240" w:lineRule="auto"/>
        <w:ind w:firstLine="709"/>
        <w:jc w:val="center"/>
        <w:rPr>
          <w:rFonts w:ascii="Times New Roman" w:eastAsia="Times New Roman" w:hAnsi="Times New Roman"/>
          <w:b/>
          <w:sz w:val="28"/>
          <w:szCs w:val="28"/>
        </w:rPr>
      </w:pPr>
    </w:p>
    <w:p w:rsidR="00E96184" w:rsidRPr="00A61B28"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28">
        <w:rPr>
          <w:rFonts w:ascii="Times New Roman" w:eastAsia="Times New Roman" w:hAnsi="Times New Roman"/>
          <w:sz w:val="28"/>
          <w:szCs w:val="28"/>
        </w:rPr>
        <w:t xml:space="preserve">3.6. </w:t>
      </w:r>
      <w:r w:rsidRPr="00A61B28">
        <w:rPr>
          <w:rFonts w:ascii="Times New Roman" w:eastAsia="Times New Roman" w:hAnsi="Times New Roman"/>
          <w:sz w:val="28"/>
          <w:szCs w:val="28"/>
          <w:lang w:eastAsia="ru-RU"/>
        </w:rPr>
        <w:t xml:space="preserve">Основанием для начала исполнения административной процедуры является поступление сотруднику Администрации, МФЦ, ответственному за выдачу результата предоставления услуги, решения о предоставлении </w:t>
      </w:r>
      <w:r w:rsidRPr="00A61B28">
        <w:rPr>
          <w:rFonts w:ascii="Times New Roman" w:hAnsi="Times New Roman"/>
          <w:sz w:val="28"/>
          <w:szCs w:val="28"/>
          <w:lang w:eastAsia="ru-RU"/>
        </w:rPr>
        <w:t>муниципальной</w:t>
      </w:r>
      <w:r w:rsidRPr="00A61B28">
        <w:rPr>
          <w:rFonts w:ascii="Times New Roman" w:eastAsia="Times New Roman" w:hAnsi="Times New Roman"/>
          <w:sz w:val="28"/>
          <w:szCs w:val="28"/>
          <w:lang w:eastAsia="ru-RU"/>
        </w:rPr>
        <w:t xml:space="preserve"> услуги или решения об отказе в предоставлении </w:t>
      </w:r>
      <w:r w:rsidRPr="00A61B28">
        <w:rPr>
          <w:rFonts w:ascii="Times New Roman" w:hAnsi="Times New Roman"/>
          <w:sz w:val="28"/>
          <w:szCs w:val="28"/>
          <w:lang w:eastAsia="ru-RU"/>
        </w:rPr>
        <w:t>муниципальной</w:t>
      </w:r>
      <w:r w:rsidRPr="00A61B28">
        <w:rPr>
          <w:rFonts w:ascii="Times New Roman" w:eastAsia="Times New Roman" w:hAnsi="Times New Roman"/>
          <w:sz w:val="28"/>
          <w:szCs w:val="28"/>
          <w:lang w:eastAsia="ru-RU"/>
        </w:rPr>
        <w:t xml:space="preserve"> услуги (далее - Решение). </w:t>
      </w:r>
    </w:p>
    <w:p w:rsidR="00E96184" w:rsidRPr="00A61B28"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lastRenderedPageBreak/>
        <w:t>Административная процедура исполняется сотрудником Администрации, МФЦ, ответственным за выдачу Решения.</w:t>
      </w:r>
    </w:p>
    <w:p w:rsidR="00E96184" w:rsidRPr="00A61B28"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При поступлении Решения сотрудник Администрации, МФЦ, ответственный за его выдачу, информирует заявителя о наличии принятого решения и согласует способ получения гражданином данного Решения.</w:t>
      </w:r>
    </w:p>
    <w:p w:rsidR="00E96184"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Если заявитель обратился за предоставлением услуги через Портал государственных и муниципальных услуг (функций) Республики Коми и (или) Единый портал государственных и муниципальных услуг (функций), то информирование осуществляется также через Портал государственных и муниципальных услуг (функций) Республики Коми и (или) Единый портал государственных и муниципальных услуг (функций).</w:t>
      </w:r>
    </w:p>
    <w:p w:rsidR="00E96184"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Выдачу Решения осуществляет сотрудник Администрации, МФЦ, ответственный за выдачу Решения, при личном приеме под роспись заявителя, которая проставляется в журнале регистрации, при предъявлении им</w:t>
      </w:r>
      <w:r>
        <w:rPr>
          <w:rFonts w:ascii="Times New Roman" w:eastAsia="Times New Roman" w:hAnsi="Times New Roman"/>
          <w:sz w:val="28"/>
          <w:szCs w:val="28"/>
          <w:lang w:eastAsia="ru-RU"/>
        </w:rPr>
        <w:t xml:space="preserve"> </w:t>
      </w:r>
      <w:r w:rsidRPr="00A61B28">
        <w:rPr>
          <w:rFonts w:ascii="Times New Roman" w:eastAsia="Times New Roman" w:hAnsi="Times New Roman"/>
          <w:sz w:val="28"/>
          <w:szCs w:val="28"/>
          <w:lang w:eastAsia="ru-RU"/>
        </w:rPr>
        <w:t>документа удостоверяющего личность, а при обращении представителя также документа, подтверждающего полномочия представителя.</w:t>
      </w:r>
    </w:p>
    <w:p w:rsidR="00E96184"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случае невозможности информирования специалист Органа, МФЦ,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rsidR="00E96184" w:rsidRPr="00A61B28"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 xml:space="preserve">3.6.1. </w:t>
      </w:r>
      <w:r w:rsidRPr="00A61B28">
        <w:rPr>
          <w:rFonts w:ascii="Times New Roman" w:hAnsi="Times New Roman"/>
          <w:sz w:val="28"/>
          <w:szCs w:val="28"/>
          <w:lang w:eastAsia="ru-RU"/>
        </w:rPr>
        <w:t xml:space="preserve">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rsidR="00E96184" w:rsidRPr="00A61B28"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3.6.2. Максимальный срок исполнения административной процедуры составляет 1 рабочий день со дня поступления Решения сотруднику Администрации, МФЦ,</w:t>
      </w:r>
      <w:r w:rsidRPr="00A61B28">
        <w:rPr>
          <w:rFonts w:ascii="Times New Roman" w:eastAsia="Times New Roman" w:hAnsi="Times New Roman"/>
          <w:i/>
          <w:iCs/>
          <w:sz w:val="28"/>
          <w:szCs w:val="28"/>
          <w:lang w:eastAsia="ru-RU"/>
        </w:rPr>
        <w:t> </w:t>
      </w:r>
      <w:r w:rsidRPr="00A61B28">
        <w:rPr>
          <w:rFonts w:ascii="Times New Roman" w:eastAsia="Times New Roman" w:hAnsi="Times New Roman"/>
          <w:sz w:val="28"/>
          <w:szCs w:val="28"/>
          <w:lang w:eastAsia="ru-RU"/>
        </w:rPr>
        <w:t>ответственному за его выдачу. </w:t>
      </w:r>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1B28">
        <w:rPr>
          <w:rFonts w:ascii="Times New Roman" w:eastAsia="Times New Roman" w:hAnsi="Times New Roman"/>
          <w:sz w:val="28"/>
          <w:szCs w:val="28"/>
          <w:lang w:eastAsia="ru-RU"/>
        </w:rPr>
        <w:t xml:space="preserve">3.6.3. Результатом исполнения административной процедуры является уведомление заявителя о принятом Решении и (или) выдача заявителю </w:t>
      </w:r>
      <w:r w:rsidRPr="00A61B28">
        <w:rPr>
          <w:rFonts w:ascii="Times New Roman" w:hAnsi="Times New Roman"/>
          <w:sz w:val="28"/>
          <w:szCs w:val="28"/>
          <w:lang w:eastAsia="ru-RU"/>
        </w:rPr>
        <w:t>Решения.</w:t>
      </w:r>
    </w:p>
    <w:p w:rsidR="00E96184" w:rsidRPr="00A61B28" w:rsidRDefault="00E96184" w:rsidP="00E96184">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A61B28">
        <w:rPr>
          <w:rFonts w:ascii="Times New Roman" w:hAnsi="Times New Roman"/>
          <w:sz w:val="28"/>
          <w:szCs w:val="28"/>
        </w:rPr>
        <w:t>Способом фиксации результата административной процедуры является регистрация выдачи заявителю Решения в журнале учета рассылки документов либо в Реестре внутренних почтовых отправлений Администрации муниципального района «Ижемский».</w:t>
      </w:r>
    </w:p>
    <w:p w:rsidR="00E96184" w:rsidRPr="00A61B28"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E96184" w:rsidRPr="00A61B28"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E96184" w:rsidRPr="00B73F83" w:rsidRDefault="00E96184" w:rsidP="00E96184">
      <w:pPr>
        <w:widowControl w:val="0"/>
        <w:autoSpaceDE w:val="0"/>
        <w:autoSpaceDN w:val="0"/>
        <w:adjustRightInd w:val="0"/>
        <w:spacing w:after="0" w:line="240" w:lineRule="auto"/>
        <w:jc w:val="center"/>
        <w:outlineLvl w:val="0"/>
        <w:rPr>
          <w:rFonts w:ascii="Times New Roman" w:eastAsia="Times New Roman" w:hAnsi="Times New Roman"/>
          <w:b/>
          <w:sz w:val="28"/>
          <w:szCs w:val="28"/>
          <w:lang w:eastAsia="ru-RU"/>
        </w:rPr>
      </w:pPr>
      <w:r w:rsidRPr="00B73F83">
        <w:rPr>
          <w:rFonts w:ascii="Times New Roman" w:eastAsia="Times New Roman" w:hAnsi="Times New Roman"/>
          <w:b/>
          <w:sz w:val="28"/>
          <w:szCs w:val="28"/>
          <w:lang w:eastAsia="ru-RU"/>
        </w:rPr>
        <w:t xml:space="preserve">Исправление опечаток и (или) ошибок, допущенных в документах, выданных в результате предоставления муниципальной услуги </w:t>
      </w:r>
    </w:p>
    <w:p w:rsidR="00E96184" w:rsidRPr="00B73F83" w:rsidRDefault="00E96184" w:rsidP="00E96184">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E96184" w:rsidRPr="00B73F83"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B73F83">
        <w:rPr>
          <w:rFonts w:ascii="Times New Roman" w:eastAsia="Times New Roman" w:hAnsi="Times New Roman"/>
          <w:sz w:val="28"/>
          <w:szCs w:val="28"/>
          <w:lang w:eastAsia="ru-RU"/>
        </w:rPr>
        <w:t>3.</w:t>
      </w:r>
      <w:r>
        <w:rPr>
          <w:rFonts w:ascii="Times New Roman" w:eastAsia="Times New Roman" w:hAnsi="Times New Roman"/>
          <w:sz w:val="28"/>
          <w:szCs w:val="28"/>
          <w:lang w:eastAsia="ru-RU"/>
        </w:rPr>
        <w:t>7</w:t>
      </w:r>
      <w:r w:rsidRPr="00B73F83">
        <w:rPr>
          <w:rFonts w:ascii="Times New Roman" w:eastAsia="Times New Roman" w:hAnsi="Times New Roman"/>
          <w:sz w:val="28"/>
          <w:szCs w:val="28"/>
          <w:lang w:eastAsia="ru-RU"/>
        </w:rPr>
        <w:t>.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w:t>
      </w:r>
      <w:ins w:id="19" w:author="adm" w:date="2017-05-12T09:41:00Z">
        <w:r w:rsidRPr="00B73F83">
          <w:rPr>
            <w:rFonts w:ascii="Times New Roman" w:hAnsi="Times New Roman"/>
            <w:sz w:val="28"/>
            <w:szCs w:val="28"/>
          </w:rPr>
          <w:t xml:space="preserve">дминистрацию </w:t>
        </w:r>
      </w:ins>
      <w:r w:rsidRPr="00B73F83">
        <w:rPr>
          <w:rFonts w:ascii="Times New Roman" w:eastAsia="Times New Roman" w:hAnsi="Times New Roman"/>
          <w:sz w:val="28"/>
          <w:szCs w:val="28"/>
          <w:lang w:eastAsia="ru-RU"/>
        </w:rPr>
        <w:t>с заявлением об исправлении допущенных опечаток и ошибок в выданных в результате предоставления муниципальной услуги документах.</w:t>
      </w:r>
    </w:p>
    <w:p w:rsidR="00E96184" w:rsidRPr="00B73F83"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B73F83">
        <w:rPr>
          <w:rFonts w:ascii="Times New Roman" w:hAnsi="Times New Roman"/>
          <w:sz w:val="28"/>
          <w:szCs w:val="28"/>
        </w:rPr>
        <w:t>3.</w:t>
      </w:r>
      <w:r>
        <w:rPr>
          <w:rFonts w:ascii="Times New Roman" w:hAnsi="Times New Roman"/>
          <w:sz w:val="28"/>
          <w:szCs w:val="28"/>
        </w:rPr>
        <w:t>7</w:t>
      </w:r>
      <w:r w:rsidRPr="00B73F83">
        <w:rPr>
          <w:rFonts w:ascii="Times New Roman" w:hAnsi="Times New Roman"/>
          <w:sz w:val="28"/>
          <w:szCs w:val="28"/>
        </w:rPr>
        <w:t xml:space="preserve">.1. Основанием для начала процедуры по исправлению опечаток и (или) ошибок, допущенных в документах, выданных в результате </w:t>
      </w:r>
      <w:r w:rsidRPr="00B73F83">
        <w:rPr>
          <w:rFonts w:ascii="Times New Roman" w:hAnsi="Times New Roman"/>
          <w:sz w:val="28"/>
          <w:szCs w:val="28"/>
        </w:rPr>
        <w:lastRenderedPageBreak/>
        <w:t xml:space="preserve">предоставления муниципальной услуги (далее – процедура), является поступление в </w:t>
      </w:r>
      <w:ins w:id="20" w:author="adm" w:date="2017-05-12T10:15:00Z">
        <w:r w:rsidRPr="00B73F83">
          <w:rPr>
            <w:rFonts w:ascii="Times New Roman" w:hAnsi="Times New Roman"/>
            <w:sz w:val="28"/>
            <w:szCs w:val="28"/>
          </w:rPr>
          <w:t>Администрацию</w:t>
        </w:r>
      </w:ins>
      <w:r w:rsidRPr="00B73F83">
        <w:rPr>
          <w:rFonts w:ascii="Times New Roman" w:hAnsi="Times New Roman"/>
          <w:sz w:val="28"/>
          <w:szCs w:val="28"/>
        </w:rPr>
        <w:t xml:space="preserve">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E96184" w:rsidRPr="00B73F83"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3.7</w:t>
      </w:r>
      <w:r w:rsidRPr="00B73F83">
        <w:rPr>
          <w:rFonts w:ascii="Times New Roman" w:eastAsia="Times New Roman" w:hAnsi="Times New Roman"/>
          <w:sz w:val="28"/>
          <w:szCs w:val="28"/>
          <w:lang w:eastAsia="ru-RU"/>
        </w:rPr>
        <w:t>.2.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E96184" w:rsidRPr="00B73F83" w:rsidRDefault="00E96184" w:rsidP="00FA2E86">
      <w:pPr>
        <w:widowControl w:val="0"/>
        <w:numPr>
          <w:ilvl w:val="0"/>
          <w:numId w:val="8"/>
        </w:numPr>
        <w:autoSpaceDE w:val="0"/>
        <w:autoSpaceDN w:val="0"/>
        <w:adjustRightInd w:val="0"/>
        <w:spacing w:after="0" w:line="240" w:lineRule="auto"/>
        <w:jc w:val="both"/>
        <w:rPr>
          <w:rFonts w:ascii="Times New Roman" w:eastAsia="Times New Roman" w:hAnsi="Times New Roman"/>
          <w:sz w:val="28"/>
          <w:szCs w:val="28"/>
          <w:lang w:eastAsia="ru-RU"/>
        </w:rPr>
      </w:pPr>
      <w:r w:rsidRPr="00B73F83">
        <w:rPr>
          <w:rFonts w:ascii="Times New Roman" w:eastAsia="Times New Roman" w:hAnsi="Times New Roman"/>
          <w:sz w:val="28"/>
          <w:szCs w:val="28"/>
          <w:lang w:eastAsia="ru-RU"/>
        </w:rPr>
        <w:t xml:space="preserve">лично (заявителем представляются оригиналы документов с опечатками и (или) ошибками, специалистом </w:t>
      </w:r>
      <w:ins w:id="21" w:author="adm" w:date="2017-05-12T10:17:00Z">
        <w:r w:rsidRPr="00B73F83">
          <w:rPr>
            <w:rFonts w:ascii="Times New Roman" w:eastAsia="Times New Roman" w:hAnsi="Times New Roman"/>
            <w:sz w:val="28"/>
            <w:szCs w:val="28"/>
            <w:lang w:eastAsia="ru-RU"/>
          </w:rPr>
          <w:t xml:space="preserve">Администрации </w:t>
        </w:r>
      </w:ins>
      <w:r w:rsidRPr="00B73F83">
        <w:rPr>
          <w:rFonts w:ascii="Times New Roman" w:eastAsia="Times New Roman" w:hAnsi="Times New Roman"/>
          <w:sz w:val="28"/>
          <w:szCs w:val="28"/>
          <w:lang w:eastAsia="ru-RU"/>
        </w:rPr>
        <w:t>делаются копии этих документов);</w:t>
      </w:r>
    </w:p>
    <w:p w:rsidR="00E96184" w:rsidRPr="00B73F83" w:rsidRDefault="00E96184" w:rsidP="00FA2E86">
      <w:pPr>
        <w:widowControl w:val="0"/>
        <w:numPr>
          <w:ilvl w:val="0"/>
          <w:numId w:val="8"/>
        </w:numPr>
        <w:autoSpaceDE w:val="0"/>
        <w:autoSpaceDN w:val="0"/>
        <w:adjustRightInd w:val="0"/>
        <w:spacing w:after="0" w:line="240" w:lineRule="auto"/>
        <w:jc w:val="both"/>
        <w:rPr>
          <w:rFonts w:ascii="Times New Roman" w:eastAsia="Times New Roman" w:hAnsi="Times New Roman"/>
          <w:sz w:val="28"/>
          <w:szCs w:val="28"/>
          <w:lang w:eastAsia="ru-RU"/>
        </w:rPr>
      </w:pPr>
      <w:r w:rsidRPr="00B73F83">
        <w:rPr>
          <w:rFonts w:ascii="Times New Roman" w:eastAsia="Times New Roman" w:hAnsi="Times New Roman"/>
          <w:sz w:val="28"/>
          <w:szCs w:val="28"/>
          <w:lang w:eastAsia="ru-RU"/>
        </w:rPr>
        <w:t>через организацию почтовой связи (заявителем направляются копии документов с опечатками и (или) ошибками).</w:t>
      </w:r>
    </w:p>
    <w:p w:rsidR="00E96184" w:rsidRPr="00B73F83"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73F83">
        <w:rPr>
          <w:rFonts w:ascii="Times New Roman" w:eastAsia="Times New Roman" w:hAnsi="Times New Roman"/>
          <w:sz w:val="28"/>
          <w:szCs w:val="28"/>
          <w:lang w:eastAsia="ru-RU"/>
        </w:rPr>
        <w:t>Прием и регистрация заявления об исправлении опечаток и (или) ошибок осуществляется в соответствии с пунктом 3.3 настоящего Административного регламента</w:t>
      </w:r>
      <w:r>
        <w:rPr>
          <w:rFonts w:ascii="Times New Roman" w:eastAsia="Times New Roman" w:hAnsi="Times New Roman"/>
          <w:sz w:val="28"/>
          <w:szCs w:val="28"/>
          <w:lang w:eastAsia="ru-RU"/>
        </w:rPr>
        <w:t>.</w:t>
      </w:r>
    </w:p>
    <w:p w:rsidR="00E96184" w:rsidRDefault="00E96184">
      <w:pPr>
        <w:autoSpaceDE w:val="0"/>
        <w:autoSpaceDN w:val="0"/>
        <w:adjustRightInd w:val="0"/>
        <w:spacing w:after="0" w:line="240" w:lineRule="auto"/>
        <w:ind w:firstLine="709"/>
        <w:jc w:val="both"/>
        <w:rPr>
          <w:rFonts w:ascii="Times New Roman" w:eastAsia="Times New Roman" w:hAnsi="Times New Roman"/>
          <w:color w:val="C00000"/>
          <w:sz w:val="28"/>
          <w:szCs w:val="28"/>
          <w:lang w:eastAsia="ru-RU"/>
          <w:rPrChange w:id="22" w:author="adm" w:date="2017-05-12T11:28:00Z">
            <w:rPr>
              <w:rFonts w:ascii="Times New Roman" w:eastAsia="Times New Roman" w:hAnsi="Times New Roman"/>
              <w:i/>
              <w:sz w:val="28"/>
              <w:szCs w:val="28"/>
              <w:lang w:eastAsia="ru-RU"/>
            </w:rPr>
          </w:rPrChange>
        </w:rPr>
        <w:pPrChange w:id="23" w:author="adm" w:date="2017-05-12T10:24:00Z">
          <w:pPr>
            <w:widowControl w:val="0"/>
            <w:autoSpaceDE w:val="0"/>
            <w:autoSpaceDN w:val="0"/>
            <w:adjustRightInd w:val="0"/>
            <w:spacing w:after="0" w:line="240" w:lineRule="auto"/>
            <w:ind w:firstLine="709"/>
            <w:jc w:val="both"/>
          </w:pPr>
        </w:pPrChange>
      </w:pPr>
      <w:r>
        <w:rPr>
          <w:rFonts w:ascii="Times New Roman" w:eastAsia="Times New Roman" w:hAnsi="Times New Roman"/>
          <w:sz w:val="28"/>
          <w:szCs w:val="28"/>
          <w:lang w:eastAsia="ru-RU"/>
        </w:rPr>
        <w:t>3.7</w:t>
      </w:r>
      <w:r w:rsidRPr="00B73F83">
        <w:rPr>
          <w:rFonts w:ascii="Times New Roman" w:eastAsia="Times New Roman" w:hAnsi="Times New Roman"/>
          <w:sz w:val="28"/>
          <w:szCs w:val="28"/>
          <w:lang w:eastAsia="ru-RU"/>
        </w:rPr>
        <w:t>.3.</w:t>
      </w:r>
      <w:ins w:id="24" w:author="adm" w:date="2017-05-12T10:24:00Z">
        <w:r w:rsidRPr="00B73F83">
          <w:rPr>
            <w:rFonts w:ascii="Times New Roman" w:hAnsi="Times New Roman"/>
            <w:sz w:val="28"/>
            <w:szCs w:val="28"/>
          </w:rPr>
          <w:t xml:space="preserve">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w:t>
        </w:r>
        <w:r w:rsidRPr="003D59FD">
          <w:rPr>
            <w:rFonts w:ascii="Times New Roman" w:hAnsi="Times New Roman"/>
            <w:sz w:val="28"/>
            <w:szCs w:val="28"/>
            <w:rPrChange w:id="25" w:author="adm" w:date="2017-05-12T11:28:00Z">
              <w:rPr>
                <w:rFonts w:ascii="Times New Roman" w:hAnsi="Times New Roman"/>
                <w:color w:val="FF0000"/>
                <w:sz w:val="28"/>
                <w:szCs w:val="28"/>
              </w:rPr>
            </w:rPrChange>
          </w:rPr>
          <w:t xml:space="preserve">документах, составляет 2 рабочих дня со дня поступления в </w:t>
        </w:r>
      </w:ins>
      <w:ins w:id="26" w:author="adm" w:date="2017-05-12T11:28:00Z">
        <w:r w:rsidRPr="003D59FD">
          <w:rPr>
            <w:rFonts w:ascii="Times New Roman" w:hAnsi="Times New Roman"/>
            <w:sz w:val="28"/>
            <w:szCs w:val="28"/>
            <w:rPrChange w:id="27" w:author="adm" w:date="2017-05-12T11:28:00Z">
              <w:rPr>
                <w:rFonts w:ascii="Times New Roman" w:hAnsi="Times New Roman"/>
                <w:color w:val="FF0000"/>
                <w:sz w:val="28"/>
                <w:szCs w:val="28"/>
              </w:rPr>
            </w:rPrChange>
          </w:rPr>
          <w:t>Администрацию</w:t>
        </w:r>
      </w:ins>
      <w:ins w:id="28" w:author="adm" w:date="2017-05-12T10:24:00Z">
        <w:r w:rsidRPr="003D59FD">
          <w:rPr>
            <w:rFonts w:ascii="Times New Roman" w:hAnsi="Times New Roman"/>
            <w:sz w:val="28"/>
            <w:szCs w:val="28"/>
            <w:rPrChange w:id="29" w:author="adm" w:date="2017-05-12T11:28:00Z">
              <w:rPr>
                <w:rFonts w:ascii="Times New Roman" w:hAnsi="Times New Roman"/>
                <w:color w:val="FF0000"/>
                <w:sz w:val="28"/>
                <w:szCs w:val="28"/>
              </w:rPr>
            </w:rPrChange>
          </w:rPr>
          <w:t xml:space="preserve"> указанного заявления</w:t>
        </w:r>
      </w:ins>
      <w:r w:rsidRPr="00B73F83">
        <w:rPr>
          <w:rFonts w:ascii="Times New Roman" w:hAnsi="Times New Roman"/>
          <w:sz w:val="28"/>
          <w:szCs w:val="28"/>
        </w:rPr>
        <w:t>.</w:t>
      </w:r>
    </w:p>
    <w:p w:rsidR="00E96184" w:rsidRPr="00B73F83" w:rsidRDefault="00E96184" w:rsidP="00E96184">
      <w:pPr>
        <w:spacing w:after="0" w:line="252" w:lineRule="auto"/>
        <w:ind w:firstLine="709"/>
        <w:contextualSpacing/>
        <w:jc w:val="both"/>
        <w:rPr>
          <w:rFonts w:ascii="Times New Roman" w:eastAsia="Times New Roman" w:hAnsi="Times New Roman"/>
          <w:sz w:val="28"/>
          <w:szCs w:val="28"/>
          <w:lang w:eastAsia="ru-RU"/>
        </w:rPr>
      </w:pPr>
      <w:r w:rsidRPr="00B73F83">
        <w:rPr>
          <w:rFonts w:ascii="Times New Roman" w:eastAsia="Times New Roman" w:hAnsi="Times New Roman"/>
          <w:sz w:val="28"/>
          <w:szCs w:val="28"/>
          <w:lang w:eastAsia="ru-RU"/>
        </w:rPr>
        <w:t xml:space="preserve">По результатам рассмотрения заявления об исправлении опечаток и (или) ошибок специалист Отдела </w:t>
      </w:r>
      <w:del w:id="30" w:author="adm" w:date="2017-05-12T10:20:00Z">
        <w:r w:rsidRPr="00B73F83">
          <w:rPr>
            <w:rFonts w:ascii="Times New Roman" w:eastAsia="Times New Roman" w:hAnsi="Times New Roman"/>
            <w:sz w:val="28"/>
            <w:szCs w:val="28"/>
            <w:lang w:eastAsia="ru-RU"/>
          </w:rPr>
          <w:delText xml:space="preserve"> в течение </w:delText>
        </w:r>
      </w:del>
      <w:ins w:id="31" w:author="adm" w:date="2017-05-12T10:20:00Z">
        <w:r w:rsidRPr="003D59FD">
          <w:rPr>
            <w:rFonts w:ascii="Times New Roman" w:eastAsia="Times New Roman" w:hAnsi="Times New Roman"/>
            <w:sz w:val="28"/>
            <w:szCs w:val="28"/>
            <w:lang w:eastAsia="ru-RU"/>
            <w:rPrChange w:id="32" w:author="adm" w:date="2017-05-12T11:41:00Z">
              <w:rPr>
                <w:rFonts w:ascii="Times New Roman" w:eastAsia="Times New Roman" w:hAnsi="Times New Roman"/>
                <w:color w:val="C00000"/>
                <w:sz w:val="28"/>
                <w:szCs w:val="28"/>
                <w:lang w:eastAsia="ru-RU"/>
              </w:rPr>
            </w:rPrChange>
          </w:rPr>
          <w:t>в течение 2 рабочих дней</w:t>
        </w:r>
      </w:ins>
      <w:r w:rsidRPr="00B73F83">
        <w:rPr>
          <w:rFonts w:ascii="Times New Roman" w:eastAsia="Times New Roman" w:hAnsi="Times New Roman"/>
          <w:sz w:val="28"/>
          <w:szCs w:val="28"/>
          <w:lang w:eastAsia="ru-RU"/>
        </w:rPr>
        <w:t>:</w:t>
      </w:r>
    </w:p>
    <w:p w:rsidR="00E96184" w:rsidRPr="00B73F83" w:rsidRDefault="00E96184" w:rsidP="00FA2E86">
      <w:pPr>
        <w:numPr>
          <w:ilvl w:val="0"/>
          <w:numId w:val="11"/>
        </w:numPr>
        <w:spacing w:after="0" w:line="252" w:lineRule="auto"/>
        <w:contextualSpacing/>
        <w:jc w:val="both"/>
        <w:rPr>
          <w:rFonts w:ascii="Times New Roman" w:eastAsia="Times New Roman" w:hAnsi="Times New Roman"/>
          <w:sz w:val="28"/>
          <w:szCs w:val="28"/>
          <w:lang w:eastAsia="ru-RU"/>
        </w:rPr>
      </w:pPr>
      <w:r w:rsidRPr="00B73F83">
        <w:rPr>
          <w:rFonts w:ascii="Times New Roman" w:eastAsia="Times New Roman" w:hAnsi="Times New Roman"/>
          <w:sz w:val="28"/>
          <w:szCs w:val="28"/>
          <w:lang w:eastAsia="ru-RU"/>
        </w:rPr>
        <w:t xml:space="preserve">принимает решение об исправлении опечаток и (или) ошибок, </w:t>
      </w:r>
      <w:r w:rsidRPr="00B73F83">
        <w:rPr>
          <w:rFonts w:ascii="Times New Roman" w:hAnsi="Times New Roman"/>
          <w:sz w:val="28"/>
          <w:szCs w:val="28"/>
        </w:rPr>
        <w:t>допущенных в документах, выданных в результате предоставления муниципальной услуги,</w:t>
      </w:r>
      <w:r w:rsidRPr="00B73F83">
        <w:rPr>
          <w:rFonts w:ascii="Times New Roman" w:eastAsia="Times New Roman" w:hAnsi="Times New Roman"/>
          <w:sz w:val="28"/>
          <w:szCs w:val="28"/>
          <w:lang w:eastAsia="ru-RU"/>
        </w:rPr>
        <w:t xml:space="preserve">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E96184" w:rsidRPr="00B73F83" w:rsidRDefault="00E96184" w:rsidP="00FA2E86">
      <w:pPr>
        <w:numPr>
          <w:ilvl w:val="0"/>
          <w:numId w:val="11"/>
        </w:numPr>
        <w:spacing w:after="0" w:line="252" w:lineRule="auto"/>
        <w:contextualSpacing/>
        <w:jc w:val="both"/>
        <w:rPr>
          <w:rFonts w:ascii="Times New Roman" w:eastAsia="Times New Roman" w:hAnsi="Times New Roman"/>
          <w:sz w:val="28"/>
          <w:szCs w:val="28"/>
          <w:lang w:eastAsia="ru-RU"/>
        </w:rPr>
      </w:pPr>
      <w:r w:rsidRPr="00B73F83">
        <w:rPr>
          <w:rFonts w:ascii="Times New Roman" w:eastAsia="Times New Roman" w:hAnsi="Times New Roman"/>
          <w:sz w:val="28"/>
          <w:szCs w:val="28"/>
          <w:lang w:eastAsia="ru-RU"/>
        </w:rPr>
        <w:t xml:space="preserve">принимает решение об отсутствии необходимости исправления опечаток и (или) ошибок, </w:t>
      </w:r>
      <w:r w:rsidRPr="00B73F83">
        <w:rPr>
          <w:rFonts w:ascii="Times New Roman" w:hAnsi="Times New Roman"/>
          <w:sz w:val="28"/>
          <w:szCs w:val="28"/>
        </w:rPr>
        <w:t>допущенных в документах, выданных в результате предоставления муниципальной услуги,</w:t>
      </w:r>
      <w:r w:rsidRPr="00B73F83">
        <w:rPr>
          <w:rFonts w:ascii="Times New Roman" w:eastAsia="Times New Roman" w:hAnsi="Times New Roman"/>
          <w:sz w:val="28"/>
          <w:szCs w:val="28"/>
          <w:lang w:eastAsia="ru-RU"/>
        </w:rPr>
        <w:t xml:space="preserve"> и готовит мотивированный отказ в исправлении </w:t>
      </w:r>
      <w:r w:rsidRPr="00B73F83">
        <w:rPr>
          <w:rFonts w:ascii="Times New Roman" w:hAnsi="Times New Roman"/>
          <w:sz w:val="28"/>
          <w:szCs w:val="28"/>
        </w:rPr>
        <w:t>опечаток и (или) ошибок, допущенных в документах, выданных в результате предоставления муниципальной услуги</w:t>
      </w:r>
      <w:r w:rsidRPr="00B73F83">
        <w:rPr>
          <w:rFonts w:ascii="Times New Roman" w:eastAsia="Times New Roman" w:hAnsi="Times New Roman"/>
          <w:sz w:val="28"/>
          <w:szCs w:val="28"/>
          <w:lang w:eastAsia="ru-RU"/>
        </w:rPr>
        <w:t>.</w:t>
      </w:r>
    </w:p>
    <w:p w:rsidR="00E96184" w:rsidRPr="00B73F83" w:rsidRDefault="00E96184" w:rsidP="00E96184">
      <w:pPr>
        <w:spacing w:after="0" w:line="252" w:lineRule="auto"/>
        <w:ind w:firstLine="709"/>
        <w:contextualSpacing/>
        <w:jc w:val="both"/>
        <w:rPr>
          <w:rFonts w:ascii="Times New Roman" w:eastAsia="Times New Roman" w:hAnsi="Times New Roman"/>
          <w:sz w:val="28"/>
          <w:szCs w:val="28"/>
          <w:lang w:eastAsia="ru-RU"/>
        </w:rPr>
      </w:pPr>
      <w:r w:rsidRPr="00B73F83">
        <w:rPr>
          <w:rFonts w:ascii="Times New Roman" w:eastAsia="Times New Roman" w:hAnsi="Times New Roman"/>
          <w:sz w:val="28"/>
          <w:szCs w:val="28"/>
          <w:lang w:eastAsia="ru-RU"/>
        </w:rPr>
        <w:t xml:space="preserve">Исправление опечаток и (или) ошибок, </w:t>
      </w:r>
      <w:r w:rsidRPr="00B73F83">
        <w:rPr>
          <w:rFonts w:ascii="Times New Roman" w:hAnsi="Times New Roman"/>
          <w:sz w:val="28"/>
          <w:szCs w:val="28"/>
        </w:rPr>
        <w:t xml:space="preserve">допущенных в документах, выданных в результате предоставления муниципальной услуги, осуществляется </w:t>
      </w:r>
      <w:ins w:id="33" w:author="adm" w:date="2017-05-12T10:25:00Z">
        <w:r w:rsidRPr="00B73F83">
          <w:rPr>
            <w:rFonts w:ascii="Times New Roman" w:eastAsia="Times New Roman" w:hAnsi="Times New Roman"/>
            <w:sz w:val="28"/>
            <w:szCs w:val="28"/>
            <w:lang w:eastAsia="ru-RU"/>
          </w:rPr>
          <w:t>специалистом Отдела в течение 2 рабочих дней.</w:t>
        </w:r>
      </w:ins>
    </w:p>
    <w:p w:rsidR="00E96184" w:rsidRPr="00B73F83" w:rsidRDefault="00E96184" w:rsidP="00E96184">
      <w:pPr>
        <w:spacing w:after="0" w:line="252" w:lineRule="auto"/>
        <w:ind w:firstLine="709"/>
        <w:contextualSpacing/>
        <w:jc w:val="both"/>
        <w:rPr>
          <w:rFonts w:ascii="Times New Roman" w:eastAsia="Times New Roman" w:hAnsi="Times New Roman"/>
          <w:sz w:val="28"/>
          <w:szCs w:val="28"/>
          <w:lang w:eastAsia="ru-RU"/>
        </w:rPr>
      </w:pPr>
      <w:r w:rsidRPr="00B73F83">
        <w:rPr>
          <w:rFonts w:ascii="Times New Roman" w:eastAsia="Times New Roman" w:hAnsi="Times New Roman"/>
          <w:sz w:val="28"/>
          <w:szCs w:val="28"/>
          <w:lang w:eastAsia="ru-RU"/>
        </w:rPr>
        <w:t>При исправлении опечаток и (или) ошибок</w:t>
      </w:r>
      <w:r w:rsidRPr="00B73F83">
        <w:rPr>
          <w:rFonts w:ascii="Times New Roman" w:hAnsi="Times New Roman"/>
          <w:sz w:val="28"/>
          <w:szCs w:val="28"/>
        </w:rPr>
        <w:t>, допущенных в документах, выданных в результате предоставления муниципальной услуги,</w:t>
      </w:r>
      <w:r w:rsidRPr="00B73F83">
        <w:rPr>
          <w:rFonts w:ascii="Times New Roman" w:eastAsia="Times New Roman" w:hAnsi="Times New Roman"/>
          <w:sz w:val="28"/>
          <w:szCs w:val="28"/>
          <w:lang w:eastAsia="ru-RU"/>
        </w:rPr>
        <w:t xml:space="preserve"> не допускается:</w:t>
      </w:r>
    </w:p>
    <w:p w:rsidR="00E96184" w:rsidRPr="00B73F83" w:rsidRDefault="00E96184" w:rsidP="00FA2E86">
      <w:pPr>
        <w:numPr>
          <w:ilvl w:val="0"/>
          <w:numId w:val="9"/>
        </w:numPr>
        <w:spacing w:after="0" w:line="252" w:lineRule="auto"/>
        <w:contextualSpacing/>
        <w:jc w:val="both"/>
        <w:rPr>
          <w:rFonts w:ascii="Times New Roman" w:eastAsia="Times New Roman" w:hAnsi="Times New Roman"/>
          <w:sz w:val="28"/>
          <w:szCs w:val="28"/>
          <w:lang w:eastAsia="ru-RU"/>
        </w:rPr>
      </w:pPr>
      <w:r w:rsidRPr="00B73F83">
        <w:rPr>
          <w:rFonts w:ascii="Times New Roman" w:eastAsia="Times New Roman" w:hAnsi="Times New Roman"/>
          <w:sz w:val="28"/>
          <w:szCs w:val="28"/>
          <w:lang w:eastAsia="ru-RU"/>
        </w:rPr>
        <w:t>изменение содержания документов, являющихся результатом предоставления муниципальной услуги;</w:t>
      </w:r>
    </w:p>
    <w:p w:rsidR="00E96184" w:rsidRPr="00B73F83" w:rsidRDefault="00E96184" w:rsidP="00FA2E86">
      <w:pPr>
        <w:numPr>
          <w:ilvl w:val="0"/>
          <w:numId w:val="9"/>
        </w:numPr>
        <w:spacing w:after="0" w:line="252" w:lineRule="auto"/>
        <w:contextualSpacing/>
        <w:jc w:val="both"/>
        <w:rPr>
          <w:rFonts w:ascii="Times New Roman" w:eastAsia="Times New Roman" w:hAnsi="Times New Roman"/>
          <w:sz w:val="28"/>
          <w:szCs w:val="28"/>
          <w:lang w:eastAsia="ru-RU"/>
        </w:rPr>
      </w:pPr>
      <w:r w:rsidRPr="00B73F83">
        <w:rPr>
          <w:rFonts w:ascii="Times New Roman" w:eastAsia="Times New Roman" w:hAnsi="Times New Roman"/>
          <w:sz w:val="28"/>
          <w:szCs w:val="28"/>
          <w:lang w:eastAsia="ru-RU"/>
        </w:rPr>
        <w:lastRenderedPageBreak/>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E96184" w:rsidRPr="00B73F83" w:rsidRDefault="00E96184" w:rsidP="00E96184">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3.7</w:t>
      </w:r>
      <w:r w:rsidRPr="00B73F83">
        <w:rPr>
          <w:rFonts w:ascii="Times New Roman" w:hAnsi="Times New Roman"/>
          <w:sz w:val="28"/>
          <w:szCs w:val="28"/>
          <w:lang w:eastAsia="ru-RU"/>
        </w:rPr>
        <w:t>.4. Критерием принятия решения</w:t>
      </w:r>
      <w:r w:rsidRPr="00B73F83">
        <w:rPr>
          <w:rFonts w:ascii="Times New Roman" w:eastAsia="Times New Roman" w:hAnsi="Times New Roman"/>
          <w:sz w:val="28"/>
          <w:szCs w:val="28"/>
          <w:lang w:eastAsia="ru-RU"/>
        </w:rPr>
        <w:t xml:space="preserve"> об исправлении опечаток и (или) ошибок </w:t>
      </w:r>
      <w:r w:rsidRPr="00B73F83">
        <w:rPr>
          <w:rFonts w:ascii="Times New Roman" w:hAnsi="Times New Roman"/>
          <w:sz w:val="28"/>
          <w:szCs w:val="28"/>
          <w:lang w:eastAsia="ru-RU"/>
        </w:rPr>
        <w:t xml:space="preserve">является наличие </w:t>
      </w:r>
      <w:r w:rsidRPr="00B73F83">
        <w:rPr>
          <w:rFonts w:ascii="Times New Roman" w:eastAsia="Times New Roman" w:hAnsi="Times New Roman"/>
          <w:sz w:val="28"/>
          <w:szCs w:val="28"/>
          <w:lang w:eastAsia="ru-RU"/>
        </w:rPr>
        <w:t>опечаток и (или) ошибок, допущенных в документах, являющихся результатом предоставления муниципальной услуги</w:t>
      </w:r>
      <w:r w:rsidRPr="00B73F83">
        <w:rPr>
          <w:rFonts w:ascii="Times New Roman" w:hAnsi="Times New Roman"/>
          <w:sz w:val="28"/>
          <w:szCs w:val="28"/>
          <w:lang w:eastAsia="ru-RU"/>
        </w:rPr>
        <w:t xml:space="preserve">. </w:t>
      </w:r>
    </w:p>
    <w:p w:rsidR="00E96184" w:rsidRPr="00B73F83"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lang w:eastAsia="ru-RU"/>
        </w:rPr>
        <w:t>3.7</w:t>
      </w:r>
      <w:r w:rsidRPr="00B73F83">
        <w:rPr>
          <w:rFonts w:ascii="Times New Roman" w:hAnsi="Times New Roman"/>
          <w:sz w:val="28"/>
          <w:szCs w:val="28"/>
          <w:lang w:eastAsia="ru-RU"/>
        </w:rPr>
        <w:t xml:space="preserve">.5. Максимальный срок исполнения административной процедуры составляет не более </w:t>
      </w:r>
      <w:ins w:id="34" w:author="adm" w:date="2017-05-12T10:27:00Z">
        <w:r w:rsidRPr="00B73F83">
          <w:rPr>
            <w:rFonts w:ascii="Times New Roman" w:hAnsi="Times New Roman"/>
            <w:sz w:val="28"/>
            <w:szCs w:val="28"/>
            <w:lang w:eastAsia="ru-RU"/>
          </w:rPr>
          <w:t>2 рабочих дн</w:t>
        </w:r>
      </w:ins>
      <w:ins w:id="35" w:author="adm" w:date="2017-05-12T11:39:00Z">
        <w:r w:rsidRPr="00B73F83">
          <w:rPr>
            <w:rFonts w:ascii="Times New Roman" w:hAnsi="Times New Roman"/>
            <w:sz w:val="28"/>
            <w:szCs w:val="28"/>
            <w:lang w:eastAsia="ru-RU"/>
          </w:rPr>
          <w:t>ей</w:t>
        </w:r>
      </w:ins>
      <w:r>
        <w:rPr>
          <w:rFonts w:ascii="Times New Roman" w:hAnsi="Times New Roman"/>
          <w:sz w:val="28"/>
          <w:szCs w:val="28"/>
          <w:lang w:eastAsia="ru-RU"/>
        </w:rPr>
        <w:t xml:space="preserve"> </w:t>
      </w:r>
      <w:r w:rsidRPr="00B73F83">
        <w:rPr>
          <w:rFonts w:ascii="Times New Roman" w:hAnsi="Times New Roman"/>
          <w:sz w:val="28"/>
          <w:szCs w:val="28"/>
          <w:lang w:eastAsia="ru-RU"/>
        </w:rPr>
        <w:t xml:space="preserve">со дня </w:t>
      </w:r>
      <w:r w:rsidRPr="00B73F83">
        <w:rPr>
          <w:rFonts w:ascii="Times New Roman" w:eastAsia="Times New Roman" w:hAnsi="Times New Roman"/>
          <w:sz w:val="28"/>
          <w:szCs w:val="28"/>
          <w:lang w:eastAsia="ru-RU"/>
        </w:rPr>
        <w:t xml:space="preserve">поступления в </w:t>
      </w:r>
      <w:ins w:id="36" w:author="adm" w:date="2017-05-12T10:27:00Z">
        <w:r w:rsidRPr="00B73F83">
          <w:rPr>
            <w:rFonts w:ascii="Times New Roman" w:eastAsia="Times New Roman" w:hAnsi="Times New Roman"/>
            <w:sz w:val="28"/>
            <w:szCs w:val="28"/>
            <w:lang w:eastAsia="ru-RU"/>
          </w:rPr>
          <w:t>Отдел</w:t>
        </w:r>
      </w:ins>
      <w:r>
        <w:rPr>
          <w:rFonts w:ascii="Times New Roman" w:eastAsia="Times New Roman" w:hAnsi="Times New Roman"/>
          <w:sz w:val="28"/>
          <w:szCs w:val="28"/>
          <w:lang w:eastAsia="ru-RU"/>
        </w:rPr>
        <w:t xml:space="preserve"> </w:t>
      </w:r>
      <w:r w:rsidRPr="00B73F83">
        <w:rPr>
          <w:rFonts w:ascii="Times New Roman" w:eastAsia="Times New Roman" w:hAnsi="Times New Roman"/>
          <w:sz w:val="28"/>
          <w:szCs w:val="28"/>
          <w:lang w:eastAsia="ru-RU"/>
        </w:rPr>
        <w:t>заявления об исправлении опечаток и (или) ошибок.</w:t>
      </w:r>
    </w:p>
    <w:p w:rsidR="00E96184" w:rsidRPr="00B73F83" w:rsidRDefault="00E96184" w:rsidP="00E96184">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3.7</w:t>
      </w:r>
      <w:r w:rsidRPr="00B73F83">
        <w:rPr>
          <w:rFonts w:ascii="Times New Roman" w:hAnsi="Times New Roman"/>
          <w:sz w:val="28"/>
          <w:szCs w:val="28"/>
          <w:lang w:eastAsia="ru-RU"/>
        </w:rPr>
        <w:t>.6. Результатом процедуры является:</w:t>
      </w:r>
    </w:p>
    <w:p w:rsidR="00E96184" w:rsidRPr="00B73F83" w:rsidRDefault="00E96184" w:rsidP="00FA2E86">
      <w:pPr>
        <w:numPr>
          <w:ilvl w:val="0"/>
          <w:numId w:val="10"/>
        </w:numPr>
        <w:spacing w:after="0" w:line="252" w:lineRule="auto"/>
        <w:contextualSpacing/>
        <w:jc w:val="both"/>
        <w:rPr>
          <w:rFonts w:ascii="Times New Roman" w:eastAsia="Times New Roman" w:hAnsi="Times New Roman"/>
          <w:sz w:val="28"/>
          <w:szCs w:val="28"/>
          <w:lang w:eastAsia="ru-RU"/>
        </w:rPr>
      </w:pPr>
      <w:r w:rsidRPr="00B73F83">
        <w:rPr>
          <w:rFonts w:ascii="Times New Roman" w:eastAsia="Times New Roman" w:hAnsi="Times New Roman"/>
          <w:sz w:val="28"/>
          <w:szCs w:val="28"/>
          <w:lang w:eastAsia="ru-RU"/>
        </w:rPr>
        <w:t>исправленные документы, являющиеся результатом предоставления муниципальной услуги;</w:t>
      </w:r>
    </w:p>
    <w:p w:rsidR="00E96184" w:rsidRPr="00B73F83" w:rsidRDefault="00E96184" w:rsidP="00FA2E86">
      <w:pPr>
        <w:numPr>
          <w:ilvl w:val="0"/>
          <w:numId w:val="12"/>
        </w:numPr>
        <w:spacing w:after="0" w:line="252" w:lineRule="auto"/>
        <w:contextualSpacing/>
        <w:jc w:val="both"/>
        <w:rPr>
          <w:rFonts w:ascii="Times New Roman" w:eastAsia="Times New Roman" w:hAnsi="Times New Roman"/>
          <w:sz w:val="28"/>
          <w:szCs w:val="28"/>
          <w:lang w:eastAsia="ru-RU"/>
        </w:rPr>
      </w:pPr>
      <w:r w:rsidRPr="00B73F83">
        <w:rPr>
          <w:rFonts w:ascii="Times New Roman" w:eastAsia="Times New Roman" w:hAnsi="Times New Roman"/>
          <w:sz w:val="28"/>
          <w:szCs w:val="28"/>
          <w:lang w:eastAsia="ru-RU"/>
        </w:rPr>
        <w:t xml:space="preserve">мотивированный отказ в исправлении </w:t>
      </w:r>
      <w:r w:rsidRPr="00B73F83">
        <w:rPr>
          <w:rFonts w:ascii="Times New Roman" w:hAnsi="Times New Roman"/>
          <w:sz w:val="28"/>
          <w:szCs w:val="28"/>
        </w:rPr>
        <w:t>опечаток и (или) ошибок, допущенных в документах, выданных в результате предоставления муниципальной услуги</w:t>
      </w:r>
      <w:r w:rsidRPr="00B73F83">
        <w:rPr>
          <w:rFonts w:ascii="Times New Roman" w:eastAsia="Times New Roman" w:hAnsi="Times New Roman"/>
          <w:sz w:val="28"/>
          <w:szCs w:val="28"/>
          <w:lang w:eastAsia="ru-RU"/>
        </w:rPr>
        <w:t>.</w:t>
      </w:r>
    </w:p>
    <w:p w:rsidR="00E96184" w:rsidRPr="00B73F83" w:rsidRDefault="00E96184" w:rsidP="00E9618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73F83">
        <w:rPr>
          <w:rFonts w:ascii="Times New Roman" w:eastAsia="Times New Roman" w:hAnsi="Times New Roman"/>
          <w:sz w:val="28"/>
          <w:szCs w:val="28"/>
          <w:lang w:eastAsia="ru-RU"/>
        </w:rPr>
        <w:t>Выдача заявителю исправленного документа производится в порядке, установленном пунктом 3.5 настоящего Регламента.</w:t>
      </w:r>
    </w:p>
    <w:p w:rsidR="00E96184" w:rsidRPr="00B73F83" w:rsidRDefault="00E96184" w:rsidP="00E96184">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3.7</w:t>
      </w:r>
      <w:r w:rsidRPr="00B73F83">
        <w:rPr>
          <w:rFonts w:ascii="Times New Roman" w:hAnsi="Times New Roman"/>
          <w:sz w:val="28"/>
          <w:szCs w:val="28"/>
          <w:lang w:eastAsia="ru-RU"/>
        </w:rPr>
        <w:t>.7. Способом фиксации результата процедуры является регистрация исправленного документа или принятого решения в ж</w:t>
      </w:r>
      <w:r>
        <w:rPr>
          <w:rFonts w:ascii="Times New Roman" w:hAnsi="Times New Roman"/>
          <w:sz w:val="28"/>
          <w:szCs w:val="28"/>
          <w:lang w:eastAsia="ru-RU"/>
        </w:rPr>
        <w:t>урнале исходящей документации, в реестре внутренних почтовых отправлений.</w:t>
      </w:r>
    </w:p>
    <w:p w:rsidR="00E96184" w:rsidRDefault="00E96184" w:rsidP="00E96184">
      <w:pPr>
        <w:widowControl w:val="0"/>
        <w:autoSpaceDE w:val="0"/>
        <w:autoSpaceDN w:val="0"/>
        <w:adjustRightInd w:val="0"/>
        <w:spacing w:after="0" w:line="240" w:lineRule="auto"/>
        <w:ind w:firstLine="709"/>
        <w:jc w:val="center"/>
        <w:outlineLvl w:val="1"/>
        <w:rPr>
          <w:rFonts w:ascii="Times New Roman" w:hAnsi="Times New Roman"/>
          <w:b/>
          <w:sz w:val="28"/>
          <w:szCs w:val="28"/>
        </w:rPr>
      </w:pPr>
    </w:p>
    <w:p w:rsidR="00E96184" w:rsidRPr="00B73F83" w:rsidRDefault="00E96184" w:rsidP="00E96184">
      <w:pPr>
        <w:widowControl w:val="0"/>
        <w:autoSpaceDE w:val="0"/>
        <w:autoSpaceDN w:val="0"/>
        <w:adjustRightInd w:val="0"/>
        <w:spacing w:after="0" w:line="240" w:lineRule="auto"/>
        <w:ind w:firstLine="709"/>
        <w:jc w:val="center"/>
        <w:outlineLvl w:val="1"/>
        <w:rPr>
          <w:ins w:id="37" w:author="adm" w:date="2017-05-12T11:16:00Z"/>
          <w:rFonts w:ascii="Times New Roman" w:hAnsi="Times New Roman"/>
          <w:b/>
          <w:sz w:val="28"/>
          <w:szCs w:val="28"/>
        </w:rPr>
      </w:pPr>
      <w:ins w:id="38" w:author="adm" w:date="2017-05-12T11:16:00Z">
        <w:r w:rsidRPr="00B73F83">
          <w:rPr>
            <w:rFonts w:ascii="Times New Roman" w:hAnsi="Times New Roman"/>
            <w:b/>
            <w:sz w:val="28"/>
            <w:szCs w:val="28"/>
          </w:rPr>
          <w:t>IV. Формы контроля за исполнением</w:t>
        </w:r>
      </w:ins>
    </w:p>
    <w:p w:rsidR="00E96184" w:rsidRPr="00B73F83" w:rsidRDefault="00E96184" w:rsidP="00E96184">
      <w:pPr>
        <w:widowControl w:val="0"/>
        <w:autoSpaceDE w:val="0"/>
        <w:autoSpaceDN w:val="0"/>
        <w:adjustRightInd w:val="0"/>
        <w:spacing w:after="0" w:line="240" w:lineRule="auto"/>
        <w:ind w:firstLine="709"/>
        <w:jc w:val="center"/>
        <w:rPr>
          <w:ins w:id="39" w:author="adm" w:date="2017-05-12T11:16:00Z"/>
          <w:rFonts w:ascii="Times New Roman" w:hAnsi="Times New Roman"/>
          <w:b/>
          <w:sz w:val="28"/>
          <w:szCs w:val="28"/>
        </w:rPr>
      </w:pPr>
      <w:ins w:id="40" w:author="adm" w:date="2017-05-12T11:16:00Z">
        <w:r w:rsidRPr="00B73F83">
          <w:rPr>
            <w:rFonts w:ascii="Times New Roman" w:hAnsi="Times New Roman"/>
            <w:b/>
            <w:sz w:val="28"/>
            <w:szCs w:val="28"/>
          </w:rPr>
          <w:t>административного регламента</w:t>
        </w:r>
      </w:ins>
    </w:p>
    <w:p w:rsidR="00E96184" w:rsidRPr="00B73F83" w:rsidRDefault="00E96184" w:rsidP="00E96184">
      <w:pPr>
        <w:widowControl w:val="0"/>
        <w:autoSpaceDE w:val="0"/>
        <w:autoSpaceDN w:val="0"/>
        <w:adjustRightInd w:val="0"/>
        <w:spacing w:after="0" w:line="240" w:lineRule="auto"/>
        <w:ind w:firstLine="709"/>
        <w:jc w:val="both"/>
        <w:rPr>
          <w:ins w:id="41" w:author="adm" w:date="2017-05-12T11:16:00Z"/>
          <w:rFonts w:ascii="Times New Roman" w:hAnsi="Times New Roman"/>
          <w:sz w:val="28"/>
          <w:szCs w:val="28"/>
        </w:rPr>
      </w:pPr>
    </w:p>
    <w:p w:rsidR="00E96184" w:rsidRPr="00B73F83" w:rsidRDefault="00E96184" w:rsidP="00E96184">
      <w:pPr>
        <w:spacing w:after="0" w:line="240" w:lineRule="auto"/>
        <w:jc w:val="center"/>
        <w:rPr>
          <w:ins w:id="42" w:author="adm" w:date="2017-05-12T11:16:00Z"/>
          <w:rFonts w:ascii="Times New Roman" w:eastAsia="Times New Roman" w:hAnsi="Times New Roman"/>
          <w:sz w:val="28"/>
          <w:szCs w:val="28"/>
          <w:lang w:eastAsia="ru-RU"/>
        </w:rPr>
      </w:pPr>
      <w:ins w:id="43" w:author="adm" w:date="2017-05-12T11:16:00Z">
        <w:r w:rsidRPr="00B73F83">
          <w:rPr>
            <w:rFonts w:ascii="Times New Roman" w:eastAsia="Times New Roman" w:hAnsi="Times New Roman"/>
            <w:b/>
            <w:bCs/>
            <w:color w:val="000000"/>
            <w:sz w:val="28"/>
            <w:szCs w:val="28"/>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B73F83">
          <w:rPr>
            <w:rFonts w:ascii="Times New Roman" w:eastAsia="Times New Roman" w:hAnsi="Times New Roman"/>
            <w:color w:val="000000"/>
            <w:sz w:val="28"/>
            <w:szCs w:val="28"/>
            <w:lang w:eastAsia="ru-RU"/>
          </w:rPr>
          <w:t>, </w:t>
        </w:r>
        <w:r w:rsidRPr="00B73F83">
          <w:rPr>
            <w:rFonts w:ascii="Times New Roman" w:eastAsia="Times New Roman" w:hAnsi="Times New Roman"/>
            <w:b/>
            <w:bCs/>
            <w:color w:val="000000"/>
            <w:sz w:val="28"/>
            <w:szCs w:val="28"/>
            <w:lang w:eastAsia="ru-RU"/>
          </w:rPr>
          <w:t>устанавливающих требования к предоставлению муниципальной услуги, а также принятием ими решений</w:t>
        </w:r>
      </w:ins>
    </w:p>
    <w:p w:rsidR="00E96184" w:rsidRPr="00B73F83" w:rsidRDefault="00E96184" w:rsidP="00E96184">
      <w:pPr>
        <w:widowControl w:val="0"/>
        <w:autoSpaceDE w:val="0"/>
        <w:autoSpaceDN w:val="0"/>
        <w:adjustRightInd w:val="0"/>
        <w:spacing w:after="0" w:line="240" w:lineRule="auto"/>
        <w:ind w:firstLine="709"/>
        <w:jc w:val="both"/>
        <w:rPr>
          <w:ins w:id="44" w:author="adm" w:date="2017-05-12T11:16:00Z"/>
          <w:rFonts w:ascii="Times New Roman" w:hAnsi="Times New Roman"/>
          <w:sz w:val="28"/>
          <w:szCs w:val="28"/>
        </w:rPr>
      </w:pPr>
    </w:p>
    <w:p w:rsidR="00E96184" w:rsidRPr="00B73F83" w:rsidRDefault="00E96184" w:rsidP="00E96184">
      <w:pPr>
        <w:widowControl w:val="0"/>
        <w:autoSpaceDE w:val="0"/>
        <w:autoSpaceDN w:val="0"/>
        <w:adjustRightInd w:val="0"/>
        <w:spacing w:after="0" w:line="240" w:lineRule="auto"/>
        <w:ind w:firstLine="709"/>
        <w:jc w:val="both"/>
        <w:rPr>
          <w:ins w:id="45" w:author="adm" w:date="2017-05-12T11:16:00Z"/>
          <w:rFonts w:ascii="Times New Roman" w:hAnsi="Times New Roman"/>
          <w:sz w:val="28"/>
          <w:szCs w:val="28"/>
        </w:rPr>
      </w:pPr>
      <w:ins w:id="46" w:author="adm" w:date="2017-05-12T11:16:00Z">
        <w:r w:rsidRPr="00B73F83">
          <w:rPr>
            <w:rFonts w:ascii="Times New Roman" w:hAnsi="Times New Roman"/>
            <w:sz w:val="28"/>
            <w:szCs w:val="28"/>
          </w:rPr>
          <w:t xml:space="preserve">4.1.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w:t>
        </w:r>
        <w:r w:rsidRPr="00B73F83">
          <w:rPr>
            <w:rFonts w:ascii="Times New Roman" w:eastAsia="Times New Roman" w:hAnsi="Times New Roman"/>
            <w:sz w:val="28"/>
            <w:szCs w:val="28"/>
            <w:lang w:eastAsia="ru-RU"/>
          </w:rPr>
          <w:t xml:space="preserve">муниципальной </w:t>
        </w:r>
        <w:r w:rsidRPr="00B73F83">
          <w:rPr>
            <w:rFonts w:ascii="Times New Roman" w:hAnsi="Times New Roman"/>
            <w:sz w:val="28"/>
            <w:szCs w:val="28"/>
          </w:rPr>
          <w:t xml:space="preserve">услуги, осуществляется руководителем Администрации. </w:t>
        </w:r>
      </w:ins>
    </w:p>
    <w:p w:rsidR="00E96184" w:rsidRPr="00B73F83" w:rsidRDefault="00E96184" w:rsidP="00E96184">
      <w:pPr>
        <w:widowControl w:val="0"/>
        <w:autoSpaceDE w:val="0"/>
        <w:autoSpaceDN w:val="0"/>
        <w:adjustRightInd w:val="0"/>
        <w:spacing w:after="0" w:line="240" w:lineRule="auto"/>
        <w:ind w:firstLine="709"/>
        <w:jc w:val="both"/>
        <w:rPr>
          <w:ins w:id="47" w:author="adm" w:date="2017-05-12T11:16:00Z"/>
          <w:rFonts w:ascii="Times New Roman" w:eastAsia="Times New Roman" w:hAnsi="Times New Roman"/>
          <w:sz w:val="28"/>
          <w:szCs w:val="28"/>
          <w:lang w:eastAsia="ru-RU"/>
        </w:rPr>
      </w:pPr>
      <w:ins w:id="48" w:author="adm" w:date="2017-05-12T11:16:00Z">
        <w:r w:rsidRPr="00B73F83">
          <w:rPr>
            <w:rFonts w:ascii="Times New Roman" w:hAnsi="Times New Roman"/>
            <w:sz w:val="28"/>
            <w:szCs w:val="28"/>
          </w:rPr>
          <w:t xml:space="preserve">4.2. </w:t>
        </w:r>
        <w:r w:rsidRPr="00B73F83">
          <w:rPr>
            <w:rFonts w:ascii="Times New Roman" w:eastAsia="Times New Roman" w:hAnsi="Times New Roman"/>
            <w:sz w:val="28"/>
            <w:szCs w:val="28"/>
            <w:lang w:eastAsia="ru-RU"/>
          </w:rPr>
          <w:t>Контроль за деятельностью отдела строительства, архитектуры и градостроительства по предоставлению муниципальной услуги осуществляется заместителем руководителя Администрации, курирующим работу Отдела.</w:t>
        </w:r>
      </w:ins>
    </w:p>
    <w:p w:rsidR="00E96184" w:rsidRPr="00B73F83" w:rsidRDefault="00E96184" w:rsidP="00E96184">
      <w:pPr>
        <w:widowControl w:val="0"/>
        <w:autoSpaceDE w:val="0"/>
        <w:autoSpaceDN w:val="0"/>
        <w:adjustRightInd w:val="0"/>
        <w:spacing w:after="0" w:line="240" w:lineRule="auto"/>
        <w:ind w:firstLine="709"/>
        <w:jc w:val="both"/>
        <w:rPr>
          <w:ins w:id="49" w:author="adm" w:date="2017-05-12T11:16:00Z"/>
          <w:rFonts w:ascii="Times New Roman" w:eastAsia="Times New Roman" w:hAnsi="Times New Roman"/>
          <w:sz w:val="28"/>
          <w:szCs w:val="28"/>
          <w:lang w:eastAsia="ru-RU"/>
        </w:rPr>
      </w:pPr>
      <w:ins w:id="50" w:author="adm" w:date="2017-05-12T11:16:00Z">
        <w:r w:rsidRPr="00B73F83">
          <w:rPr>
            <w:rFonts w:ascii="Times New Roman" w:eastAsia="Times New Roman" w:hAnsi="Times New Roman"/>
            <w:sz w:val="28"/>
            <w:szCs w:val="28"/>
            <w:lang w:eastAsia="ru-RU"/>
          </w:rPr>
          <w:t>Контроль за исполнением настоящего административного регламента сотрудниками МФЦ осуществляется руководителем МФЦ.</w:t>
        </w:r>
      </w:ins>
    </w:p>
    <w:p w:rsidR="00E96184"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p>
    <w:p w:rsidR="00E96184"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p>
    <w:p w:rsidR="00E96184"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p>
    <w:p w:rsidR="00E96184" w:rsidRPr="00B73F83" w:rsidRDefault="00E96184" w:rsidP="00E96184">
      <w:pPr>
        <w:widowControl w:val="0"/>
        <w:autoSpaceDE w:val="0"/>
        <w:autoSpaceDN w:val="0"/>
        <w:adjustRightInd w:val="0"/>
        <w:spacing w:after="0" w:line="240" w:lineRule="auto"/>
        <w:ind w:firstLine="709"/>
        <w:jc w:val="both"/>
        <w:rPr>
          <w:ins w:id="51" w:author="adm" w:date="2017-05-12T11:16:00Z"/>
          <w:rFonts w:ascii="Times New Roman" w:hAnsi="Times New Roman"/>
          <w:sz w:val="28"/>
          <w:szCs w:val="28"/>
        </w:rPr>
      </w:pPr>
    </w:p>
    <w:p w:rsidR="00E96184" w:rsidRPr="00B73F83" w:rsidRDefault="00E96184" w:rsidP="00E96184">
      <w:pPr>
        <w:widowControl w:val="0"/>
        <w:autoSpaceDE w:val="0"/>
        <w:autoSpaceDN w:val="0"/>
        <w:adjustRightInd w:val="0"/>
        <w:spacing w:after="0" w:line="240" w:lineRule="auto"/>
        <w:jc w:val="center"/>
        <w:rPr>
          <w:ins w:id="52" w:author="adm" w:date="2017-05-12T11:16:00Z"/>
          <w:rFonts w:ascii="Times New Roman" w:eastAsia="Times New Roman" w:hAnsi="Times New Roman"/>
          <w:b/>
          <w:sz w:val="28"/>
          <w:szCs w:val="28"/>
          <w:lang w:eastAsia="ru-RU"/>
        </w:rPr>
      </w:pPr>
      <w:ins w:id="53" w:author="adm" w:date="2017-05-12T11:16:00Z">
        <w:r w:rsidRPr="00B73F83">
          <w:rPr>
            <w:rFonts w:ascii="Times New Roman" w:eastAsia="Times New Roman" w:hAnsi="Times New Roman"/>
            <w:b/>
            <w:sz w:val="28"/>
            <w:szCs w:val="28"/>
            <w:lang w:eastAsia="ru-RU"/>
          </w:rPr>
          <w:lastRenderedPageBreak/>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ins>
    </w:p>
    <w:p w:rsidR="00E96184" w:rsidRPr="00B73F83" w:rsidRDefault="00E96184" w:rsidP="00E96184">
      <w:pPr>
        <w:widowControl w:val="0"/>
        <w:autoSpaceDE w:val="0"/>
        <w:autoSpaceDN w:val="0"/>
        <w:adjustRightInd w:val="0"/>
        <w:spacing w:after="0" w:line="240" w:lineRule="auto"/>
        <w:ind w:firstLine="709"/>
        <w:jc w:val="both"/>
        <w:rPr>
          <w:ins w:id="54" w:author="adm" w:date="2017-05-12T11:16:00Z"/>
          <w:rFonts w:ascii="Times New Roman" w:hAnsi="Times New Roman"/>
          <w:sz w:val="28"/>
          <w:szCs w:val="28"/>
        </w:rPr>
      </w:pPr>
    </w:p>
    <w:p w:rsidR="00E96184" w:rsidRPr="00B73F83" w:rsidRDefault="00E96184" w:rsidP="00E96184">
      <w:pPr>
        <w:widowControl w:val="0"/>
        <w:autoSpaceDE w:val="0"/>
        <w:autoSpaceDN w:val="0"/>
        <w:adjustRightInd w:val="0"/>
        <w:spacing w:after="0" w:line="240" w:lineRule="auto"/>
        <w:ind w:firstLine="709"/>
        <w:jc w:val="both"/>
        <w:rPr>
          <w:ins w:id="55" w:author="adm" w:date="2017-05-12T11:16:00Z"/>
          <w:rFonts w:ascii="Times New Roman" w:hAnsi="Times New Roman"/>
          <w:sz w:val="28"/>
          <w:szCs w:val="28"/>
        </w:rPr>
      </w:pPr>
      <w:ins w:id="56" w:author="adm" w:date="2017-05-12T11:16:00Z">
        <w:r w:rsidRPr="00B73F83">
          <w:rPr>
            <w:rFonts w:ascii="Times New Roman" w:hAnsi="Times New Roman"/>
            <w:sz w:val="28"/>
            <w:szCs w:val="28"/>
          </w:rPr>
          <w:t xml:space="preserve">4.3. Контроль полноты и качества предоставления </w:t>
        </w:r>
        <w:r w:rsidRPr="00B73F83">
          <w:rPr>
            <w:rFonts w:ascii="Times New Roman" w:eastAsia="Times New Roman" w:hAnsi="Times New Roman"/>
            <w:sz w:val="28"/>
            <w:szCs w:val="28"/>
            <w:lang w:eastAsia="ru-RU"/>
          </w:rPr>
          <w:t>муниципальной</w:t>
        </w:r>
        <w:r w:rsidRPr="00B73F83">
          <w:rPr>
            <w:rFonts w:ascii="Times New Roman" w:hAnsi="Times New Roman"/>
            <w:sz w:val="28"/>
            <w:szCs w:val="28"/>
          </w:rPr>
          <w:t xml:space="preserve"> услуги осуществляется путем проведения плановых и внеплановых проверок.</w:t>
        </w:r>
      </w:ins>
    </w:p>
    <w:p w:rsidR="00E96184" w:rsidRPr="00B73F83" w:rsidRDefault="00E96184" w:rsidP="00E96184">
      <w:pPr>
        <w:widowControl w:val="0"/>
        <w:autoSpaceDE w:val="0"/>
        <w:autoSpaceDN w:val="0"/>
        <w:adjustRightInd w:val="0"/>
        <w:spacing w:after="0" w:line="240" w:lineRule="auto"/>
        <w:ind w:firstLine="709"/>
        <w:jc w:val="both"/>
        <w:rPr>
          <w:ins w:id="57" w:author="adm" w:date="2017-05-12T11:16:00Z"/>
          <w:rFonts w:ascii="Times New Roman" w:eastAsia="Times New Roman" w:hAnsi="Times New Roman"/>
          <w:sz w:val="28"/>
          <w:szCs w:val="28"/>
          <w:lang w:eastAsia="ru-RU"/>
        </w:rPr>
      </w:pPr>
      <w:ins w:id="58" w:author="adm" w:date="2017-05-12T11:16:00Z">
        <w:r w:rsidRPr="00B73F83">
          <w:rPr>
            <w:rFonts w:ascii="Times New Roman" w:eastAsia="Times New Roman" w:hAnsi="Times New Roman"/>
            <w:sz w:val="28"/>
            <w:szCs w:val="28"/>
            <w:lang w:eastAsia="ru-RU"/>
          </w:rPr>
          <w:t>Плановые проверки проводятся в соответствии с планом работы Администрации, но не реже 1 раза в 3 года.</w:t>
        </w:r>
      </w:ins>
    </w:p>
    <w:p w:rsidR="00E96184" w:rsidRPr="00B73F83" w:rsidRDefault="00E96184" w:rsidP="00E96184">
      <w:pPr>
        <w:widowControl w:val="0"/>
        <w:autoSpaceDE w:val="0"/>
        <w:autoSpaceDN w:val="0"/>
        <w:adjustRightInd w:val="0"/>
        <w:spacing w:after="0" w:line="240" w:lineRule="auto"/>
        <w:ind w:firstLine="709"/>
        <w:jc w:val="both"/>
        <w:rPr>
          <w:ins w:id="59" w:author="adm" w:date="2017-05-12T11:16:00Z"/>
          <w:rFonts w:ascii="Times New Roman" w:eastAsia="Times New Roman" w:hAnsi="Times New Roman"/>
          <w:sz w:val="28"/>
          <w:szCs w:val="28"/>
          <w:lang w:eastAsia="ru-RU"/>
        </w:rPr>
      </w:pPr>
      <w:ins w:id="60" w:author="adm" w:date="2017-05-12T11:16:00Z">
        <w:r w:rsidRPr="00B73F83">
          <w:rPr>
            <w:rFonts w:ascii="Times New Roman" w:eastAsia="Times New Roman" w:hAnsi="Times New Roman"/>
            <w:sz w:val="28"/>
            <w:szCs w:val="28"/>
            <w:lang w:eastAsia="ru-RU"/>
          </w:rPr>
          <w:t xml:space="preserve"> 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w:t>
        </w:r>
      </w:ins>
    </w:p>
    <w:p w:rsidR="00E96184" w:rsidRPr="00B73F83" w:rsidRDefault="00E96184" w:rsidP="00E96184">
      <w:pPr>
        <w:widowControl w:val="0"/>
        <w:autoSpaceDE w:val="0"/>
        <w:autoSpaceDN w:val="0"/>
        <w:adjustRightInd w:val="0"/>
        <w:spacing w:after="0" w:line="240" w:lineRule="auto"/>
        <w:ind w:firstLine="709"/>
        <w:jc w:val="both"/>
        <w:rPr>
          <w:ins w:id="61" w:author="adm" w:date="2017-05-12T11:16:00Z"/>
          <w:rFonts w:ascii="Times New Roman" w:hAnsi="Times New Roman"/>
          <w:sz w:val="28"/>
          <w:szCs w:val="28"/>
        </w:rPr>
      </w:pPr>
      <w:ins w:id="62" w:author="adm" w:date="2017-05-12T11:16:00Z">
        <w:r w:rsidRPr="00B73F83">
          <w:rPr>
            <w:rFonts w:ascii="Times New Roman" w:hAnsi="Times New Roman"/>
            <w:sz w:val="28"/>
            <w:szCs w:val="28"/>
          </w:rPr>
          <w:t>4.4. Внеплановые проверки проводятся в форме документарной проверки и (или) выездной проверки в порядке, установленном законодательством.</w:t>
        </w:r>
      </w:ins>
    </w:p>
    <w:p w:rsidR="00E96184" w:rsidRPr="00B73F83" w:rsidRDefault="00E96184" w:rsidP="00E96184">
      <w:pPr>
        <w:widowControl w:val="0"/>
        <w:autoSpaceDE w:val="0"/>
        <w:autoSpaceDN w:val="0"/>
        <w:adjustRightInd w:val="0"/>
        <w:spacing w:after="0" w:line="240" w:lineRule="auto"/>
        <w:ind w:firstLine="709"/>
        <w:jc w:val="both"/>
        <w:rPr>
          <w:ins w:id="63" w:author="adm" w:date="2017-05-12T11:16:00Z"/>
          <w:rFonts w:ascii="Times New Roman" w:hAnsi="Times New Roman"/>
          <w:sz w:val="28"/>
          <w:szCs w:val="28"/>
        </w:rPr>
      </w:pPr>
      <w:ins w:id="64" w:author="adm" w:date="2017-05-12T11:16:00Z">
        <w:r w:rsidRPr="00B73F83">
          <w:rPr>
            <w:rFonts w:ascii="Times New Roman" w:hAnsi="Times New Roman"/>
            <w:sz w:val="28"/>
            <w:szCs w:val="28"/>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ins>
    </w:p>
    <w:p w:rsidR="00E96184" w:rsidRPr="00B73F83" w:rsidRDefault="00E96184" w:rsidP="00E96184">
      <w:pPr>
        <w:widowControl w:val="0"/>
        <w:autoSpaceDE w:val="0"/>
        <w:autoSpaceDN w:val="0"/>
        <w:adjustRightInd w:val="0"/>
        <w:spacing w:after="0" w:line="240" w:lineRule="auto"/>
        <w:ind w:firstLine="709"/>
        <w:jc w:val="both"/>
        <w:rPr>
          <w:ins w:id="65" w:author="adm" w:date="2017-05-12T11:16:00Z"/>
          <w:rFonts w:ascii="Times New Roman" w:hAnsi="Times New Roman"/>
          <w:sz w:val="28"/>
          <w:szCs w:val="28"/>
        </w:rPr>
      </w:pPr>
      <w:ins w:id="66" w:author="adm" w:date="2017-05-12T11:16:00Z">
        <w:r w:rsidRPr="00B73F83">
          <w:rPr>
            <w:rFonts w:ascii="Times New Roman" w:hAnsi="Times New Roman"/>
            <w:sz w:val="28"/>
            <w:szCs w:val="28"/>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ins>
    </w:p>
    <w:p w:rsidR="00E96184" w:rsidRPr="00B73F83" w:rsidRDefault="00E96184" w:rsidP="00E96184">
      <w:pPr>
        <w:widowControl w:val="0"/>
        <w:autoSpaceDE w:val="0"/>
        <w:autoSpaceDN w:val="0"/>
        <w:adjustRightInd w:val="0"/>
        <w:spacing w:after="0" w:line="240" w:lineRule="auto"/>
        <w:ind w:firstLine="709"/>
        <w:jc w:val="center"/>
        <w:rPr>
          <w:ins w:id="67" w:author="adm" w:date="2017-05-12T11:16:00Z"/>
          <w:rFonts w:ascii="Times New Roman" w:hAnsi="Times New Roman"/>
          <w:sz w:val="28"/>
          <w:szCs w:val="28"/>
        </w:rPr>
      </w:pPr>
    </w:p>
    <w:p w:rsidR="00E96184" w:rsidRPr="00B73F83" w:rsidRDefault="00E96184" w:rsidP="00E96184">
      <w:pPr>
        <w:widowControl w:val="0"/>
        <w:autoSpaceDE w:val="0"/>
        <w:autoSpaceDN w:val="0"/>
        <w:adjustRightInd w:val="0"/>
        <w:spacing w:after="0" w:line="240" w:lineRule="auto"/>
        <w:ind w:firstLine="709"/>
        <w:jc w:val="center"/>
        <w:outlineLvl w:val="2"/>
        <w:rPr>
          <w:ins w:id="68" w:author="adm" w:date="2017-05-12T11:16:00Z"/>
          <w:rFonts w:ascii="Times New Roman" w:hAnsi="Times New Roman"/>
          <w:b/>
          <w:sz w:val="28"/>
          <w:szCs w:val="28"/>
        </w:rPr>
      </w:pPr>
      <w:ins w:id="69" w:author="adm" w:date="2017-05-12T11:16:00Z">
        <w:r w:rsidRPr="00B73F83">
          <w:rPr>
            <w:rFonts w:ascii="Times New Roman" w:hAnsi="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ins>
    </w:p>
    <w:p w:rsidR="00E96184" w:rsidRPr="00B73F83" w:rsidRDefault="00E96184" w:rsidP="00E96184">
      <w:pPr>
        <w:widowControl w:val="0"/>
        <w:autoSpaceDE w:val="0"/>
        <w:autoSpaceDN w:val="0"/>
        <w:adjustRightInd w:val="0"/>
        <w:spacing w:after="0" w:line="240" w:lineRule="auto"/>
        <w:ind w:firstLine="709"/>
        <w:jc w:val="both"/>
        <w:rPr>
          <w:ins w:id="70" w:author="adm" w:date="2017-05-12T11:16:00Z"/>
          <w:rFonts w:ascii="Times New Roman" w:hAnsi="Times New Roman"/>
          <w:sz w:val="28"/>
          <w:szCs w:val="28"/>
        </w:rPr>
      </w:pPr>
    </w:p>
    <w:p w:rsidR="00E96184" w:rsidRPr="00B73F83" w:rsidRDefault="00E96184" w:rsidP="00E96184">
      <w:pPr>
        <w:widowControl w:val="0"/>
        <w:autoSpaceDE w:val="0"/>
        <w:autoSpaceDN w:val="0"/>
        <w:adjustRightInd w:val="0"/>
        <w:spacing w:after="0" w:line="240" w:lineRule="auto"/>
        <w:ind w:firstLine="709"/>
        <w:jc w:val="both"/>
        <w:rPr>
          <w:ins w:id="71" w:author="adm" w:date="2017-05-12T11:16:00Z"/>
          <w:rFonts w:ascii="Times New Roman" w:eastAsia="Times New Roman" w:hAnsi="Times New Roman"/>
          <w:sz w:val="28"/>
          <w:szCs w:val="28"/>
          <w:lang w:eastAsia="ru-RU"/>
        </w:rPr>
      </w:pPr>
      <w:ins w:id="72" w:author="adm" w:date="2017-05-12T11:16:00Z">
        <w:r w:rsidRPr="00B73F83">
          <w:rPr>
            <w:rFonts w:ascii="Times New Roman" w:hAnsi="Times New Roman"/>
            <w:sz w:val="28"/>
            <w:szCs w:val="28"/>
          </w:rPr>
          <w:t xml:space="preserve">4.6. Должностные лица, ответственные за предоставление </w:t>
        </w:r>
        <w:r w:rsidRPr="00B73F83">
          <w:rPr>
            <w:rFonts w:ascii="Times New Roman" w:eastAsia="Times New Roman" w:hAnsi="Times New Roman"/>
            <w:sz w:val="28"/>
            <w:szCs w:val="28"/>
            <w:lang w:eastAsia="ru-RU"/>
          </w:rPr>
          <w:t>муниципальной</w:t>
        </w:r>
        <w:r w:rsidRPr="00B73F83">
          <w:rPr>
            <w:rFonts w:ascii="Times New Roman" w:hAnsi="Times New Roman"/>
            <w:sz w:val="28"/>
            <w:szCs w:val="28"/>
          </w:rPr>
          <w:t xml:space="preserve"> услуги, несут</w:t>
        </w:r>
        <w:r w:rsidRPr="00B73F83">
          <w:rPr>
            <w:rFonts w:ascii="Times New Roman" w:eastAsia="Times New Roman" w:hAnsi="Times New Roman"/>
            <w:sz w:val="28"/>
            <w:szCs w:val="28"/>
            <w:lang w:eastAsia="ru-RU"/>
          </w:rPr>
          <w:t xml:space="preserve"> персональную ответственность за соблюдение порядка и сроков предоставления муниципальной услуги. </w:t>
        </w:r>
      </w:ins>
    </w:p>
    <w:p w:rsidR="00E96184" w:rsidRPr="00B73F83" w:rsidRDefault="00E96184" w:rsidP="00E96184">
      <w:pPr>
        <w:widowControl w:val="0"/>
        <w:autoSpaceDE w:val="0"/>
        <w:autoSpaceDN w:val="0"/>
        <w:adjustRightInd w:val="0"/>
        <w:spacing w:after="0" w:line="240" w:lineRule="auto"/>
        <w:ind w:firstLine="567"/>
        <w:jc w:val="both"/>
        <w:rPr>
          <w:ins w:id="73" w:author="adm" w:date="2017-05-12T11:16:00Z"/>
          <w:rFonts w:ascii="Times New Roman" w:hAnsi="Times New Roman"/>
          <w:sz w:val="28"/>
          <w:szCs w:val="28"/>
          <w:lang w:eastAsia="ru-RU"/>
        </w:rPr>
      </w:pPr>
      <w:ins w:id="74" w:author="adm" w:date="2017-05-12T11:16:00Z">
        <w:r w:rsidRPr="00B73F83">
          <w:rPr>
            <w:rFonts w:ascii="Times New Roman" w:hAnsi="Times New Roman"/>
            <w:sz w:val="28"/>
            <w:szCs w:val="28"/>
            <w:lang w:eastAsia="ru-RU"/>
          </w:rPr>
          <w:t>МФЦ и его работники несут ответственность, установленную законодательством Российской Федерации:</w:t>
        </w:r>
      </w:ins>
    </w:p>
    <w:p w:rsidR="00E96184" w:rsidRPr="00B73F83" w:rsidRDefault="00E96184" w:rsidP="00E96184">
      <w:pPr>
        <w:widowControl w:val="0"/>
        <w:autoSpaceDE w:val="0"/>
        <w:autoSpaceDN w:val="0"/>
        <w:adjustRightInd w:val="0"/>
        <w:spacing w:after="0" w:line="240" w:lineRule="auto"/>
        <w:ind w:firstLine="567"/>
        <w:jc w:val="both"/>
        <w:rPr>
          <w:ins w:id="75" w:author="adm" w:date="2017-05-12T11:16:00Z"/>
          <w:rFonts w:ascii="Times New Roman" w:hAnsi="Times New Roman"/>
          <w:sz w:val="28"/>
          <w:szCs w:val="28"/>
          <w:lang w:eastAsia="ru-RU"/>
        </w:rPr>
      </w:pPr>
      <w:ins w:id="76" w:author="adm" w:date="2017-05-12T11:16:00Z">
        <w:r w:rsidRPr="00B73F83">
          <w:rPr>
            <w:rFonts w:ascii="Times New Roman" w:hAnsi="Times New Roman"/>
            <w:sz w:val="28"/>
            <w:szCs w:val="28"/>
            <w:lang w:eastAsia="ru-RU"/>
          </w:rPr>
          <w:t>1) за полноту передаваемых Администрации запросов, иных документов, принятых от заявителя в МФЦ;</w:t>
        </w:r>
      </w:ins>
    </w:p>
    <w:p w:rsidR="00E96184" w:rsidRPr="00B73F83" w:rsidRDefault="00E96184" w:rsidP="00E96184">
      <w:pPr>
        <w:widowControl w:val="0"/>
        <w:autoSpaceDE w:val="0"/>
        <w:autoSpaceDN w:val="0"/>
        <w:adjustRightInd w:val="0"/>
        <w:spacing w:after="0" w:line="240" w:lineRule="auto"/>
        <w:ind w:firstLine="567"/>
        <w:jc w:val="both"/>
        <w:rPr>
          <w:ins w:id="77" w:author="adm" w:date="2017-05-12T11:16:00Z"/>
          <w:rFonts w:ascii="Times New Roman" w:hAnsi="Times New Roman"/>
          <w:sz w:val="28"/>
          <w:szCs w:val="28"/>
          <w:lang w:eastAsia="ru-RU"/>
        </w:rPr>
      </w:pPr>
      <w:ins w:id="78" w:author="adm" w:date="2017-05-12T11:16:00Z">
        <w:r w:rsidRPr="00B73F83">
          <w:rPr>
            <w:rFonts w:ascii="Times New Roman" w:hAnsi="Times New Roman"/>
            <w:sz w:val="28"/>
            <w:szCs w:val="28"/>
            <w:lang w:eastAsia="ru-RU"/>
          </w:rPr>
          <w:t>2) за своевременную передачу Администрации запросов, иных документов, принятых от заявителя, а также за своевременную выдачу заявителю документов, переданных в этих целях МФЦ Администрацией;</w:t>
        </w:r>
      </w:ins>
    </w:p>
    <w:p w:rsidR="00E96184" w:rsidRPr="00B73F83" w:rsidRDefault="00E96184" w:rsidP="00E96184">
      <w:pPr>
        <w:widowControl w:val="0"/>
        <w:autoSpaceDE w:val="0"/>
        <w:autoSpaceDN w:val="0"/>
        <w:adjustRightInd w:val="0"/>
        <w:spacing w:after="0" w:line="240" w:lineRule="auto"/>
        <w:ind w:firstLine="567"/>
        <w:jc w:val="both"/>
        <w:rPr>
          <w:ins w:id="79" w:author="adm" w:date="2017-05-12T11:16:00Z"/>
          <w:rFonts w:ascii="Times New Roman" w:hAnsi="Times New Roman"/>
          <w:sz w:val="28"/>
          <w:szCs w:val="28"/>
          <w:lang w:eastAsia="ru-RU"/>
        </w:rPr>
      </w:pPr>
      <w:ins w:id="80" w:author="adm" w:date="2017-05-12T11:16:00Z">
        <w:r w:rsidRPr="00B73F83">
          <w:rPr>
            <w:rFonts w:ascii="Times New Roman" w:hAnsi="Times New Roman"/>
            <w:sz w:val="28"/>
            <w:szCs w:val="28"/>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ins>
    </w:p>
    <w:p w:rsidR="00E96184" w:rsidRPr="00B73F83" w:rsidRDefault="00E96184" w:rsidP="00E96184">
      <w:pPr>
        <w:widowControl w:val="0"/>
        <w:autoSpaceDE w:val="0"/>
        <w:autoSpaceDN w:val="0"/>
        <w:adjustRightInd w:val="0"/>
        <w:spacing w:after="0" w:line="240" w:lineRule="auto"/>
        <w:ind w:firstLine="709"/>
        <w:jc w:val="both"/>
        <w:rPr>
          <w:ins w:id="81" w:author="adm" w:date="2017-05-12T11:16:00Z"/>
          <w:rFonts w:ascii="Times New Roman" w:eastAsia="Times New Roman" w:hAnsi="Times New Roman"/>
          <w:sz w:val="28"/>
          <w:szCs w:val="28"/>
          <w:lang w:eastAsia="ru-RU"/>
        </w:rPr>
      </w:pPr>
      <w:ins w:id="82" w:author="adm" w:date="2017-05-12T11:16:00Z">
        <w:r w:rsidRPr="00B73F83">
          <w:rPr>
            <w:rFonts w:ascii="Times New Roman" w:eastAsia="Times New Roman" w:hAnsi="Times New Roman"/>
            <w:sz w:val="28"/>
            <w:szCs w:val="28"/>
            <w:lang w:eastAsia="ru-RU"/>
          </w:rPr>
          <w:t>Жалоба на нарушение порядка предоставления муниципальной услуги МФЦ рассматривается Администрацией. При этом срок рассмотрения жалобы исчисляется со дня регистрации жалобы в Администрации.</w:t>
        </w:r>
      </w:ins>
    </w:p>
    <w:p w:rsidR="00E96184" w:rsidRDefault="00E96184" w:rsidP="00E96184">
      <w:pPr>
        <w:widowControl w:val="0"/>
        <w:autoSpaceDE w:val="0"/>
        <w:autoSpaceDN w:val="0"/>
        <w:adjustRightInd w:val="0"/>
        <w:spacing w:after="0" w:line="240" w:lineRule="auto"/>
        <w:jc w:val="both"/>
        <w:rPr>
          <w:rFonts w:ascii="Times New Roman" w:hAnsi="Times New Roman"/>
          <w:sz w:val="28"/>
          <w:szCs w:val="28"/>
        </w:rPr>
      </w:pPr>
    </w:p>
    <w:p w:rsidR="00E96184" w:rsidRDefault="00E96184" w:rsidP="00E96184">
      <w:pPr>
        <w:widowControl w:val="0"/>
        <w:autoSpaceDE w:val="0"/>
        <w:autoSpaceDN w:val="0"/>
        <w:adjustRightInd w:val="0"/>
        <w:spacing w:after="0" w:line="240" w:lineRule="auto"/>
        <w:jc w:val="both"/>
        <w:rPr>
          <w:rFonts w:ascii="Times New Roman" w:hAnsi="Times New Roman"/>
          <w:sz w:val="28"/>
          <w:szCs w:val="28"/>
        </w:rPr>
      </w:pPr>
    </w:p>
    <w:p w:rsidR="00E96184" w:rsidRDefault="00E96184" w:rsidP="00E96184">
      <w:pPr>
        <w:widowControl w:val="0"/>
        <w:autoSpaceDE w:val="0"/>
        <w:autoSpaceDN w:val="0"/>
        <w:adjustRightInd w:val="0"/>
        <w:spacing w:after="0" w:line="240" w:lineRule="auto"/>
        <w:jc w:val="both"/>
        <w:rPr>
          <w:rFonts w:ascii="Times New Roman" w:hAnsi="Times New Roman"/>
          <w:sz w:val="28"/>
          <w:szCs w:val="28"/>
        </w:rPr>
      </w:pPr>
    </w:p>
    <w:p w:rsidR="00E96184" w:rsidRPr="00B73F83" w:rsidRDefault="00E96184" w:rsidP="00E96184">
      <w:pPr>
        <w:widowControl w:val="0"/>
        <w:autoSpaceDE w:val="0"/>
        <w:autoSpaceDN w:val="0"/>
        <w:adjustRightInd w:val="0"/>
        <w:spacing w:after="0" w:line="240" w:lineRule="auto"/>
        <w:jc w:val="both"/>
        <w:rPr>
          <w:ins w:id="83" w:author="adm" w:date="2017-05-12T11:16:00Z"/>
          <w:rFonts w:ascii="Times New Roman" w:hAnsi="Times New Roman"/>
          <w:sz w:val="28"/>
          <w:szCs w:val="28"/>
        </w:rPr>
      </w:pPr>
    </w:p>
    <w:p w:rsidR="00E96184" w:rsidRPr="00B73F83" w:rsidRDefault="00E96184" w:rsidP="00E96184">
      <w:pPr>
        <w:widowControl w:val="0"/>
        <w:autoSpaceDE w:val="0"/>
        <w:autoSpaceDN w:val="0"/>
        <w:adjustRightInd w:val="0"/>
        <w:spacing w:after="0" w:line="240" w:lineRule="auto"/>
        <w:ind w:firstLine="709"/>
        <w:jc w:val="center"/>
        <w:outlineLvl w:val="2"/>
        <w:rPr>
          <w:ins w:id="84" w:author="adm" w:date="2017-05-12T11:16:00Z"/>
          <w:rFonts w:ascii="Times New Roman" w:hAnsi="Times New Roman"/>
          <w:b/>
          <w:sz w:val="28"/>
          <w:szCs w:val="28"/>
        </w:rPr>
      </w:pPr>
      <w:ins w:id="85" w:author="adm" w:date="2017-05-12T11:16:00Z">
        <w:r w:rsidRPr="00B73F83">
          <w:rPr>
            <w:rFonts w:ascii="Times New Roman" w:hAnsi="Times New Roman"/>
            <w:b/>
            <w:sz w:val="28"/>
            <w:szCs w:val="28"/>
          </w:rPr>
          <w:lastRenderedPageBreak/>
          <w:t>Положения, характеризующие требования к порядку и формам</w:t>
        </w:r>
      </w:ins>
    </w:p>
    <w:p w:rsidR="00E96184" w:rsidRPr="00B73F83" w:rsidRDefault="00E96184" w:rsidP="00E96184">
      <w:pPr>
        <w:widowControl w:val="0"/>
        <w:autoSpaceDE w:val="0"/>
        <w:autoSpaceDN w:val="0"/>
        <w:adjustRightInd w:val="0"/>
        <w:spacing w:after="0" w:line="240" w:lineRule="auto"/>
        <w:ind w:firstLine="709"/>
        <w:jc w:val="center"/>
        <w:rPr>
          <w:ins w:id="86" w:author="adm" w:date="2017-05-12T11:16:00Z"/>
          <w:rFonts w:ascii="Times New Roman" w:hAnsi="Times New Roman"/>
          <w:b/>
          <w:sz w:val="28"/>
          <w:szCs w:val="28"/>
        </w:rPr>
      </w:pPr>
      <w:ins w:id="87" w:author="adm" w:date="2017-05-12T11:16:00Z">
        <w:r w:rsidRPr="00B73F83">
          <w:rPr>
            <w:rFonts w:ascii="Times New Roman" w:hAnsi="Times New Roman"/>
            <w:b/>
            <w:sz w:val="28"/>
            <w:szCs w:val="28"/>
          </w:rPr>
          <w:t xml:space="preserve">контроля за предоставлением </w:t>
        </w:r>
        <w:r w:rsidRPr="00B73F83">
          <w:rPr>
            <w:rFonts w:ascii="Times New Roman" w:eastAsia="Times New Roman" w:hAnsi="Times New Roman"/>
            <w:b/>
            <w:sz w:val="28"/>
            <w:szCs w:val="28"/>
            <w:lang w:eastAsia="ru-RU"/>
          </w:rPr>
          <w:t>муниципальной</w:t>
        </w:r>
        <w:r w:rsidRPr="00B73F83">
          <w:rPr>
            <w:rFonts w:ascii="Times New Roman" w:hAnsi="Times New Roman"/>
            <w:b/>
            <w:sz w:val="28"/>
            <w:szCs w:val="28"/>
          </w:rPr>
          <w:t xml:space="preserve"> услуги</w:t>
        </w:r>
      </w:ins>
    </w:p>
    <w:p w:rsidR="00E96184" w:rsidRPr="00B73F83" w:rsidRDefault="00E96184" w:rsidP="00E96184">
      <w:pPr>
        <w:widowControl w:val="0"/>
        <w:autoSpaceDE w:val="0"/>
        <w:autoSpaceDN w:val="0"/>
        <w:adjustRightInd w:val="0"/>
        <w:spacing w:after="0" w:line="240" w:lineRule="auto"/>
        <w:ind w:firstLine="709"/>
        <w:jc w:val="center"/>
        <w:rPr>
          <w:ins w:id="88" w:author="adm" w:date="2017-05-12T11:16:00Z"/>
          <w:rFonts w:ascii="Times New Roman" w:hAnsi="Times New Roman"/>
          <w:b/>
          <w:sz w:val="28"/>
          <w:szCs w:val="28"/>
        </w:rPr>
      </w:pPr>
      <w:ins w:id="89" w:author="adm" w:date="2017-05-12T11:16:00Z">
        <w:r w:rsidRPr="00B73F83">
          <w:rPr>
            <w:rFonts w:ascii="Times New Roman" w:hAnsi="Times New Roman"/>
            <w:b/>
            <w:sz w:val="28"/>
            <w:szCs w:val="28"/>
          </w:rPr>
          <w:t>со стороны граждан, их объединений и организаций</w:t>
        </w:r>
      </w:ins>
    </w:p>
    <w:p w:rsidR="00E96184" w:rsidRPr="00B73F83" w:rsidRDefault="00E96184" w:rsidP="00E96184">
      <w:pPr>
        <w:widowControl w:val="0"/>
        <w:autoSpaceDE w:val="0"/>
        <w:autoSpaceDN w:val="0"/>
        <w:adjustRightInd w:val="0"/>
        <w:spacing w:after="0" w:line="240" w:lineRule="auto"/>
        <w:ind w:firstLine="709"/>
        <w:jc w:val="both"/>
        <w:rPr>
          <w:ins w:id="90" w:author="adm" w:date="2017-05-12T11:16:00Z"/>
          <w:rFonts w:ascii="Times New Roman" w:hAnsi="Times New Roman"/>
          <w:sz w:val="28"/>
          <w:szCs w:val="28"/>
        </w:rPr>
      </w:pPr>
    </w:p>
    <w:p w:rsidR="00E96184" w:rsidRPr="00B73F83" w:rsidRDefault="00E96184" w:rsidP="00E96184">
      <w:pPr>
        <w:widowControl w:val="0"/>
        <w:autoSpaceDE w:val="0"/>
        <w:autoSpaceDN w:val="0"/>
        <w:adjustRightInd w:val="0"/>
        <w:spacing w:after="0" w:line="240" w:lineRule="auto"/>
        <w:ind w:firstLine="709"/>
        <w:jc w:val="both"/>
        <w:rPr>
          <w:ins w:id="91" w:author="adm" w:date="2017-05-12T11:16:00Z"/>
          <w:rFonts w:ascii="Times New Roman" w:eastAsia="Times New Roman" w:hAnsi="Times New Roman"/>
          <w:sz w:val="28"/>
          <w:szCs w:val="28"/>
          <w:lang w:eastAsia="ru-RU"/>
        </w:rPr>
      </w:pPr>
      <w:ins w:id="92" w:author="adm" w:date="2017-05-12T11:16:00Z">
        <w:r w:rsidRPr="00B73F83">
          <w:rPr>
            <w:rFonts w:ascii="Times New Roman" w:hAnsi="Times New Roman"/>
            <w:sz w:val="28"/>
            <w:szCs w:val="28"/>
          </w:rPr>
          <w:t xml:space="preserve">4.7. </w:t>
        </w:r>
        <w:r w:rsidRPr="00B73F83">
          <w:rPr>
            <w:rFonts w:ascii="Times New Roman" w:eastAsia="Times New Roman" w:hAnsi="Times New Roman"/>
            <w:sz w:val="28"/>
            <w:szCs w:val="28"/>
            <w:lang w:eastAsia="ru-RU"/>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Администрации правовых актов Российской Федерации, а также положений настоящего Административного регламента.</w:t>
        </w:r>
      </w:ins>
    </w:p>
    <w:p w:rsidR="00E96184" w:rsidRPr="00B73F83" w:rsidRDefault="00E96184" w:rsidP="00E96184">
      <w:pPr>
        <w:widowControl w:val="0"/>
        <w:autoSpaceDE w:val="0"/>
        <w:autoSpaceDN w:val="0"/>
        <w:adjustRightInd w:val="0"/>
        <w:spacing w:after="0" w:line="240" w:lineRule="auto"/>
        <w:ind w:firstLine="709"/>
        <w:jc w:val="both"/>
        <w:rPr>
          <w:ins w:id="93" w:author="adm" w:date="2017-05-12T11:16:00Z"/>
          <w:rFonts w:ascii="Times New Roman" w:eastAsia="Times New Roman" w:hAnsi="Times New Roman"/>
          <w:sz w:val="28"/>
          <w:szCs w:val="28"/>
          <w:lang w:eastAsia="ru-RU"/>
        </w:rPr>
      </w:pPr>
      <w:ins w:id="94" w:author="adm" w:date="2017-05-12T11:16:00Z">
        <w:r w:rsidRPr="00B73F83">
          <w:rPr>
            <w:rFonts w:ascii="Times New Roman" w:eastAsia="Times New Roman" w:hAnsi="Times New Roman"/>
            <w:sz w:val="28"/>
            <w:szCs w:val="28"/>
            <w:lang w:eastAsia="ru-RU"/>
          </w:rPr>
          <w:t>Проверка также может проводиться по конкретному обращению гражданина или организации.</w:t>
        </w:r>
      </w:ins>
    </w:p>
    <w:p w:rsidR="00E96184" w:rsidRPr="00B73F83" w:rsidRDefault="00E96184" w:rsidP="00E96184">
      <w:pPr>
        <w:widowControl w:val="0"/>
        <w:autoSpaceDE w:val="0"/>
        <w:autoSpaceDN w:val="0"/>
        <w:adjustRightInd w:val="0"/>
        <w:spacing w:after="0" w:line="240" w:lineRule="auto"/>
        <w:ind w:firstLine="709"/>
        <w:jc w:val="both"/>
        <w:rPr>
          <w:ins w:id="95" w:author="adm" w:date="2017-05-12T11:16:00Z"/>
          <w:rFonts w:ascii="Times New Roman" w:eastAsia="Times New Roman" w:hAnsi="Times New Roman"/>
          <w:sz w:val="28"/>
          <w:szCs w:val="28"/>
          <w:lang w:eastAsia="ru-RU"/>
        </w:rPr>
      </w:pPr>
      <w:ins w:id="96" w:author="adm" w:date="2017-05-12T11:16:00Z">
        <w:r w:rsidRPr="00B73F83">
          <w:rPr>
            <w:rFonts w:ascii="Times New Roman" w:eastAsia="Times New Roman" w:hAnsi="Times New Roman"/>
            <w:sz w:val="28"/>
            <w:szCs w:val="28"/>
            <w:lang w:eastAsia="ru-RU"/>
          </w:rPr>
          <w:t>4.8. При обращении граждан, их объединений и организаций к руководителю Администрации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ins>
    </w:p>
    <w:p w:rsidR="00E96184" w:rsidRPr="00B73F83" w:rsidRDefault="00E96184" w:rsidP="00E96184">
      <w:pPr>
        <w:widowControl w:val="0"/>
        <w:autoSpaceDE w:val="0"/>
        <w:autoSpaceDN w:val="0"/>
        <w:adjustRightInd w:val="0"/>
        <w:spacing w:after="0" w:line="240" w:lineRule="auto"/>
        <w:ind w:firstLine="709"/>
        <w:jc w:val="both"/>
        <w:rPr>
          <w:ins w:id="97" w:author="adm" w:date="2017-05-12T11:16:00Z"/>
          <w:rFonts w:ascii="Times New Roman" w:hAnsi="Times New Roman"/>
          <w:sz w:val="28"/>
          <w:szCs w:val="28"/>
        </w:rPr>
      </w:pPr>
    </w:p>
    <w:p w:rsidR="00E96184" w:rsidRPr="00B73F83" w:rsidRDefault="00E96184" w:rsidP="00E96184">
      <w:pPr>
        <w:widowControl w:val="0"/>
        <w:autoSpaceDE w:val="0"/>
        <w:autoSpaceDN w:val="0"/>
        <w:adjustRightInd w:val="0"/>
        <w:spacing w:after="0" w:line="240" w:lineRule="auto"/>
        <w:ind w:firstLine="709"/>
        <w:jc w:val="center"/>
        <w:outlineLvl w:val="1"/>
        <w:rPr>
          <w:ins w:id="98" w:author="adm" w:date="2017-05-12T11:16:00Z"/>
          <w:rFonts w:ascii="Arial" w:eastAsia="Times New Roman" w:hAnsi="Arial" w:cs="Arial"/>
          <w:b/>
          <w:bCs/>
          <w:sz w:val="28"/>
          <w:szCs w:val="28"/>
          <w:lang w:eastAsia="ru-RU"/>
        </w:rPr>
      </w:pPr>
      <w:ins w:id="99" w:author="adm" w:date="2017-05-12T11:16:00Z">
        <w:r w:rsidRPr="00B73F83">
          <w:rPr>
            <w:rFonts w:ascii="Times New Roman" w:eastAsia="Times New Roman" w:hAnsi="Times New Roman" w:cs="Arial"/>
            <w:b/>
            <w:sz w:val="28"/>
            <w:szCs w:val="28"/>
            <w:lang w:val="en-US" w:eastAsia="ru-RU"/>
          </w:rPr>
          <w:t>V</w:t>
        </w:r>
        <w:r w:rsidRPr="00B73F83">
          <w:rPr>
            <w:rFonts w:ascii="Times New Roman" w:eastAsia="Times New Roman" w:hAnsi="Times New Roman" w:cs="Arial"/>
            <w:b/>
            <w:sz w:val="28"/>
            <w:szCs w:val="28"/>
            <w:lang w:eastAsia="ru-RU"/>
          </w:rPr>
          <w:t xml:space="preserve">. </w:t>
        </w:r>
        <w:r w:rsidRPr="00B73F83">
          <w:rPr>
            <w:rFonts w:ascii="Times New Roman" w:eastAsia="Times New Roman" w:hAnsi="Times New Roman"/>
            <w:b/>
            <w:bCs/>
            <w:sz w:val="28"/>
            <w:szCs w:val="28"/>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ins>
    </w:p>
    <w:p w:rsidR="00E96184" w:rsidRPr="00B73F83" w:rsidRDefault="00E96184" w:rsidP="00E96184">
      <w:pPr>
        <w:autoSpaceDE w:val="0"/>
        <w:autoSpaceDN w:val="0"/>
        <w:adjustRightInd w:val="0"/>
        <w:spacing w:after="0" w:line="240" w:lineRule="auto"/>
        <w:ind w:firstLine="708"/>
        <w:jc w:val="center"/>
        <w:outlineLvl w:val="1"/>
        <w:rPr>
          <w:ins w:id="100" w:author="adm" w:date="2017-05-12T11:16:00Z"/>
          <w:rFonts w:ascii="Times New Roman" w:hAnsi="Times New Roman"/>
          <w:sz w:val="28"/>
          <w:szCs w:val="28"/>
        </w:rPr>
      </w:pPr>
    </w:p>
    <w:p w:rsidR="00E96184" w:rsidRPr="00B73F83" w:rsidRDefault="00E96184" w:rsidP="00E96184">
      <w:pPr>
        <w:widowControl w:val="0"/>
        <w:autoSpaceDE w:val="0"/>
        <w:autoSpaceDN w:val="0"/>
        <w:adjustRightInd w:val="0"/>
        <w:spacing w:after="0" w:line="240" w:lineRule="auto"/>
        <w:jc w:val="center"/>
        <w:rPr>
          <w:ins w:id="101" w:author="adm" w:date="2017-05-12T11:16:00Z"/>
          <w:rFonts w:ascii="Times New Roman" w:eastAsia="Times New Roman" w:hAnsi="Times New Roman"/>
          <w:b/>
          <w:sz w:val="28"/>
          <w:szCs w:val="28"/>
          <w:lang w:eastAsia="ru-RU"/>
        </w:rPr>
      </w:pPr>
      <w:ins w:id="102" w:author="adm" w:date="2017-05-12T11:16:00Z">
        <w:r w:rsidRPr="00B73F83">
          <w:rPr>
            <w:rFonts w:ascii="Times New Roman" w:eastAsia="Times New Roman" w:hAnsi="Times New Roman"/>
            <w:b/>
            <w:sz w:val="28"/>
            <w:szCs w:val="28"/>
            <w:lang w:eastAsia="ru-RU"/>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ins>
    </w:p>
    <w:p w:rsidR="00E96184" w:rsidRPr="00B73F83" w:rsidRDefault="00E96184" w:rsidP="00E96184">
      <w:pPr>
        <w:widowControl w:val="0"/>
        <w:autoSpaceDE w:val="0"/>
        <w:autoSpaceDN w:val="0"/>
        <w:adjustRightInd w:val="0"/>
        <w:spacing w:after="0" w:line="240" w:lineRule="auto"/>
        <w:jc w:val="both"/>
        <w:rPr>
          <w:ins w:id="103" w:author="adm" w:date="2017-05-12T11:16:00Z"/>
          <w:rFonts w:ascii="Times New Roman" w:eastAsia="Times New Roman" w:hAnsi="Times New Roman" w:cs="Arial"/>
          <w:sz w:val="28"/>
          <w:szCs w:val="28"/>
          <w:lang w:eastAsia="ru-RU"/>
        </w:rPr>
      </w:pPr>
    </w:p>
    <w:p w:rsidR="00E96184" w:rsidRPr="00B73F83" w:rsidRDefault="00E96184" w:rsidP="00E96184">
      <w:pPr>
        <w:widowControl w:val="0"/>
        <w:autoSpaceDE w:val="0"/>
        <w:autoSpaceDN w:val="0"/>
        <w:adjustRightInd w:val="0"/>
        <w:spacing w:after="0" w:line="240" w:lineRule="auto"/>
        <w:ind w:firstLine="709"/>
        <w:jc w:val="both"/>
        <w:rPr>
          <w:ins w:id="104" w:author="adm" w:date="2017-05-12T11:16:00Z"/>
          <w:rFonts w:ascii="Times New Roman" w:hAnsi="Times New Roman"/>
          <w:sz w:val="28"/>
          <w:szCs w:val="28"/>
          <w:lang w:eastAsia="ru-RU"/>
        </w:rPr>
      </w:pPr>
      <w:ins w:id="105" w:author="adm" w:date="2017-05-12T11:16:00Z">
        <w:r w:rsidRPr="00B73F83">
          <w:rPr>
            <w:rFonts w:ascii="Times New Roman" w:hAnsi="Times New Roman"/>
            <w:sz w:val="28"/>
            <w:szCs w:val="28"/>
            <w:lang w:eastAsia="ru-RU"/>
          </w:rPr>
          <w:t>5.1. Заявители имеют право на обжалование решений, принятых в ходе предоставления муниципальной услуги, действий или бездействия Администрации, должностных лиц Администрации либо муниципального служащего в досудебном порядке.</w:t>
        </w:r>
      </w:ins>
    </w:p>
    <w:p w:rsidR="00E96184" w:rsidRPr="00B73F83" w:rsidRDefault="00E96184" w:rsidP="00E96184">
      <w:pPr>
        <w:widowControl w:val="0"/>
        <w:autoSpaceDE w:val="0"/>
        <w:autoSpaceDN w:val="0"/>
        <w:adjustRightInd w:val="0"/>
        <w:spacing w:after="0" w:line="240" w:lineRule="auto"/>
        <w:ind w:firstLine="709"/>
        <w:jc w:val="both"/>
        <w:rPr>
          <w:ins w:id="106" w:author="adm" w:date="2017-05-12T11:16:00Z"/>
          <w:rFonts w:ascii="Times New Roman" w:hAnsi="Times New Roman"/>
          <w:sz w:val="28"/>
          <w:szCs w:val="28"/>
          <w:lang w:eastAsia="ru-RU"/>
        </w:rPr>
      </w:pPr>
    </w:p>
    <w:p w:rsidR="00E96184" w:rsidRPr="00B73F83" w:rsidRDefault="00E96184" w:rsidP="00E96184">
      <w:pPr>
        <w:widowControl w:val="0"/>
        <w:autoSpaceDE w:val="0"/>
        <w:autoSpaceDN w:val="0"/>
        <w:adjustRightInd w:val="0"/>
        <w:spacing w:after="0" w:line="240" w:lineRule="auto"/>
        <w:ind w:firstLine="709"/>
        <w:jc w:val="center"/>
        <w:rPr>
          <w:ins w:id="107" w:author="adm" w:date="2017-05-12T11:16:00Z"/>
          <w:rFonts w:ascii="Times New Roman" w:hAnsi="Times New Roman"/>
          <w:b/>
          <w:sz w:val="28"/>
          <w:szCs w:val="28"/>
          <w:lang w:eastAsia="ru-RU"/>
        </w:rPr>
      </w:pPr>
      <w:ins w:id="108" w:author="adm" w:date="2017-05-12T11:16:00Z">
        <w:r w:rsidRPr="00B73F83">
          <w:rPr>
            <w:rFonts w:ascii="Times New Roman" w:hAnsi="Times New Roman"/>
            <w:b/>
            <w:sz w:val="28"/>
            <w:szCs w:val="28"/>
            <w:lang w:eastAsia="ru-RU"/>
          </w:rPr>
          <w:t>Предмет жалобы</w:t>
        </w:r>
      </w:ins>
    </w:p>
    <w:p w:rsidR="00E96184" w:rsidRPr="00B73F83" w:rsidRDefault="00E96184" w:rsidP="00E96184">
      <w:pPr>
        <w:widowControl w:val="0"/>
        <w:autoSpaceDE w:val="0"/>
        <w:autoSpaceDN w:val="0"/>
        <w:adjustRightInd w:val="0"/>
        <w:spacing w:after="0" w:line="240" w:lineRule="auto"/>
        <w:ind w:firstLine="709"/>
        <w:jc w:val="center"/>
        <w:rPr>
          <w:ins w:id="109" w:author="adm" w:date="2017-05-12T11:16:00Z"/>
          <w:rFonts w:ascii="Times New Roman" w:hAnsi="Times New Roman"/>
          <w:b/>
          <w:sz w:val="28"/>
          <w:szCs w:val="28"/>
          <w:lang w:eastAsia="ru-RU"/>
        </w:rPr>
      </w:pPr>
    </w:p>
    <w:p w:rsidR="00E96184" w:rsidRPr="00B73F83" w:rsidRDefault="00E96184" w:rsidP="00E96184">
      <w:pPr>
        <w:widowControl w:val="0"/>
        <w:autoSpaceDE w:val="0"/>
        <w:autoSpaceDN w:val="0"/>
        <w:adjustRightInd w:val="0"/>
        <w:spacing w:after="0" w:line="240" w:lineRule="auto"/>
        <w:ind w:firstLine="709"/>
        <w:jc w:val="both"/>
        <w:rPr>
          <w:ins w:id="110" w:author="adm" w:date="2017-05-12T11:16:00Z"/>
          <w:rFonts w:ascii="Times New Roman" w:hAnsi="Times New Roman"/>
          <w:sz w:val="28"/>
          <w:szCs w:val="28"/>
          <w:lang w:eastAsia="ru-RU"/>
        </w:rPr>
      </w:pPr>
      <w:ins w:id="111" w:author="adm" w:date="2017-05-12T11:16:00Z">
        <w:r w:rsidRPr="00B73F83">
          <w:rPr>
            <w:rFonts w:ascii="Times New Roman" w:hAnsi="Times New Roman"/>
            <w:sz w:val="28"/>
            <w:szCs w:val="28"/>
            <w:lang w:eastAsia="ru-RU"/>
          </w:rPr>
          <w:t>5.2. Заявитель может обратиться с жалобой, в том числе в следующих случаях:</w:t>
        </w:r>
      </w:ins>
    </w:p>
    <w:p w:rsidR="00E96184" w:rsidRPr="00B73F83" w:rsidRDefault="00E96184" w:rsidP="00E96184">
      <w:pPr>
        <w:widowControl w:val="0"/>
        <w:autoSpaceDE w:val="0"/>
        <w:autoSpaceDN w:val="0"/>
        <w:adjustRightInd w:val="0"/>
        <w:spacing w:after="0" w:line="240" w:lineRule="auto"/>
        <w:ind w:firstLine="709"/>
        <w:jc w:val="both"/>
        <w:rPr>
          <w:ins w:id="112" w:author="adm" w:date="2017-05-12T11:16:00Z"/>
          <w:rFonts w:ascii="Times New Roman" w:hAnsi="Times New Roman"/>
          <w:sz w:val="28"/>
          <w:szCs w:val="28"/>
          <w:lang w:eastAsia="ru-RU"/>
        </w:rPr>
      </w:pPr>
      <w:ins w:id="113" w:author="adm" w:date="2017-05-12T11:16:00Z">
        <w:r w:rsidRPr="00B73F83">
          <w:rPr>
            <w:rFonts w:ascii="Times New Roman" w:hAnsi="Times New Roman"/>
            <w:sz w:val="28"/>
            <w:szCs w:val="28"/>
            <w:lang w:eastAsia="ru-RU"/>
          </w:rPr>
          <w:t>1) нарушение срока регистрации запроса заявителя о предоставлении муниципальной услуги;</w:t>
        </w:r>
      </w:ins>
    </w:p>
    <w:p w:rsidR="00E96184" w:rsidRPr="00B73F83" w:rsidRDefault="00E96184" w:rsidP="00E96184">
      <w:pPr>
        <w:widowControl w:val="0"/>
        <w:autoSpaceDE w:val="0"/>
        <w:autoSpaceDN w:val="0"/>
        <w:adjustRightInd w:val="0"/>
        <w:spacing w:after="0" w:line="240" w:lineRule="auto"/>
        <w:ind w:firstLine="709"/>
        <w:jc w:val="both"/>
        <w:rPr>
          <w:ins w:id="114" w:author="adm" w:date="2017-05-12T11:16:00Z"/>
          <w:rFonts w:ascii="Times New Roman" w:hAnsi="Times New Roman"/>
          <w:sz w:val="28"/>
          <w:szCs w:val="28"/>
          <w:lang w:eastAsia="ru-RU"/>
        </w:rPr>
      </w:pPr>
      <w:ins w:id="115" w:author="adm" w:date="2017-05-12T11:16:00Z">
        <w:r w:rsidRPr="00B73F83">
          <w:rPr>
            <w:rFonts w:ascii="Times New Roman" w:hAnsi="Times New Roman"/>
            <w:sz w:val="28"/>
            <w:szCs w:val="28"/>
            <w:lang w:eastAsia="ru-RU"/>
          </w:rPr>
          <w:t>2) нарушение срока предоставления муниципальной услуги;</w:t>
        </w:r>
      </w:ins>
    </w:p>
    <w:p w:rsidR="00E96184" w:rsidRPr="00B73F83" w:rsidRDefault="00E96184" w:rsidP="00E96184">
      <w:pPr>
        <w:widowControl w:val="0"/>
        <w:autoSpaceDE w:val="0"/>
        <w:autoSpaceDN w:val="0"/>
        <w:adjustRightInd w:val="0"/>
        <w:spacing w:after="0" w:line="240" w:lineRule="auto"/>
        <w:ind w:firstLine="709"/>
        <w:jc w:val="both"/>
        <w:rPr>
          <w:ins w:id="116" w:author="adm" w:date="2017-05-12T11:16:00Z"/>
          <w:rFonts w:ascii="Times New Roman" w:hAnsi="Times New Roman"/>
          <w:sz w:val="28"/>
          <w:szCs w:val="28"/>
          <w:lang w:eastAsia="ru-RU"/>
        </w:rPr>
      </w:pPr>
      <w:ins w:id="117" w:author="adm" w:date="2017-05-12T11:16:00Z">
        <w:r w:rsidRPr="00B73F83">
          <w:rPr>
            <w:rFonts w:ascii="Times New Roman" w:hAnsi="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ins>
    </w:p>
    <w:p w:rsidR="00E96184" w:rsidRPr="00B73F83" w:rsidRDefault="00E96184" w:rsidP="00E96184">
      <w:pPr>
        <w:widowControl w:val="0"/>
        <w:autoSpaceDE w:val="0"/>
        <w:autoSpaceDN w:val="0"/>
        <w:adjustRightInd w:val="0"/>
        <w:spacing w:after="0" w:line="240" w:lineRule="auto"/>
        <w:ind w:firstLine="709"/>
        <w:jc w:val="both"/>
        <w:rPr>
          <w:ins w:id="118" w:author="adm" w:date="2017-05-12T11:16:00Z"/>
          <w:rFonts w:ascii="Times New Roman" w:hAnsi="Times New Roman"/>
          <w:sz w:val="28"/>
          <w:szCs w:val="28"/>
          <w:lang w:eastAsia="ru-RU"/>
        </w:rPr>
      </w:pPr>
      <w:ins w:id="119" w:author="adm" w:date="2017-05-12T11:16:00Z">
        <w:r w:rsidRPr="00B73F83">
          <w:rPr>
            <w:rFonts w:ascii="Times New Roman" w:hAnsi="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w:t>
        </w:r>
        <w:r w:rsidRPr="00B73F83">
          <w:rPr>
            <w:rFonts w:ascii="Times New Roman" w:hAnsi="Times New Roman"/>
            <w:sz w:val="28"/>
            <w:szCs w:val="28"/>
            <w:lang w:eastAsia="ru-RU"/>
          </w:rPr>
          <w:lastRenderedPageBreak/>
          <w:t>для предоставления муниципальной услуги, у заявителя;</w:t>
        </w:r>
      </w:ins>
    </w:p>
    <w:p w:rsidR="00E96184" w:rsidRPr="00B73F83" w:rsidRDefault="00E96184" w:rsidP="00E96184">
      <w:pPr>
        <w:widowControl w:val="0"/>
        <w:autoSpaceDE w:val="0"/>
        <w:autoSpaceDN w:val="0"/>
        <w:adjustRightInd w:val="0"/>
        <w:spacing w:after="0" w:line="240" w:lineRule="auto"/>
        <w:ind w:firstLine="709"/>
        <w:jc w:val="both"/>
        <w:rPr>
          <w:ins w:id="120" w:author="adm" w:date="2017-05-12T11:16:00Z"/>
          <w:rFonts w:ascii="Times New Roman" w:hAnsi="Times New Roman"/>
          <w:sz w:val="28"/>
          <w:szCs w:val="28"/>
          <w:lang w:eastAsia="ru-RU"/>
        </w:rPr>
      </w:pPr>
      <w:ins w:id="121" w:author="adm" w:date="2017-05-12T11:16:00Z">
        <w:r w:rsidRPr="00B73F83">
          <w:rPr>
            <w:rFonts w:ascii="Times New Roman" w:hAnsi="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ins>
    </w:p>
    <w:p w:rsidR="00E96184" w:rsidRPr="00B73F83" w:rsidRDefault="00E96184" w:rsidP="00E96184">
      <w:pPr>
        <w:widowControl w:val="0"/>
        <w:autoSpaceDE w:val="0"/>
        <w:autoSpaceDN w:val="0"/>
        <w:adjustRightInd w:val="0"/>
        <w:spacing w:after="0" w:line="240" w:lineRule="auto"/>
        <w:ind w:firstLine="709"/>
        <w:jc w:val="both"/>
        <w:rPr>
          <w:ins w:id="122" w:author="adm" w:date="2017-05-12T11:16:00Z"/>
          <w:rFonts w:ascii="Times New Roman" w:hAnsi="Times New Roman"/>
          <w:sz w:val="28"/>
          <w:szCs w:val="28"/>
          <w:lang w:eastAsia="ru-RU"/>
        </w:rPr>
      </w:pPr>
      <w:ins w:id="123" w:author="adm" w:date="2017-05-12T11:16:00Z">
        <w:r w:rsidRPr="00B73F83">
          <w:rPr>
            <w:rFonts w:ascii="Times New Roman"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ins>
    </w:p>
    <w:p w:rsidR="00E96184" w:rsidRPr="00B73F83" w:rsidRDefault="00E96184" w:rsidP="00E96184">
      <w:pPr>
        <w:widowControl w:val="0"/>
        <w:autoSpaceDE w:val="0"/>
        <w:autoSpaceDN w:val="0"/>
        <w:adjustRightInd w:val="0"/>
        <w:spacing w:after="0" w:line="240" w:lineRule="auto"/>
        <w:ind w:firstLine="709"/>
        <w:jc w:val="both"/>
        <w:rPr>
          <w:ins w:id="124" w:author="adm" w:date="2017-05-12T11:16:00Z"/>
          <w:rFonts w:ascii="Times New Roman" w:hAnsi="Times New Roman"/>
          <w:sz w:val="28"/>
          <w:szCs w:val="28"/>
          <w:lang w:eastAsia="ru-RU"/>
        </w:rPr>
      </w:pPr>
      <w:ins w:id="125" w:author="adm" w:date="2017-05-12T11:16:00Z">
        <w:r w:rsidRPr="00B73F83">
          <w:rPr>
            <w:rFonts w:ascii="Times New Roman" w:hAnsi="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ins>
    </w:p>
    <w:p w:rsidR="00E96184" w:rsidRPr="00B73F83" w:rsidRDefault="00E96184" w:rsidP="00E96184">
      <w:pPr>
        <w:widowControl w:val="0"/>
        <w:autoSpaceDE w:val="0"/>
        <w:autoSpaceDN w:val="0"/>
        <w:adjustRightInd w:val="0"/>
        <w:spacing w:after="0" w:line="240" w:lineRule="auto"/>
        <w:ind w:firstLine="709"/>
        <w:jc w:val="both"/>
        <w:rPr>
          <w:ins w:id="126" w:author="adm" w:date="2017-05-12T11:16:00Z"/>
          <w:rFonts w:ascii="Times New Roman" w:hAnsi="Times New Roman"/>
          <w:sz w:val="28"/>
          <w:szCs w:val="28"/>
          <w:lang w:eastAsia="ru-RU"/>
        </w:rPr>
      </w:pPr>
    </w:p>
    <w:p w:rsidR="00E96184" w:rsidRPr="00B73F83" w:rsidRDefault="00E96184" w:rsidP="00E96184">
      <w:pPr>
        <w:widowControl w:val="0"/>
        <w:autoSpaceDE w:val="0"/>
        <w:autoSpaceDN w:val="0"/>
        <w:adjustRightInd w:val="0"/>
        <w:spacing w:after="0" w:line="240" w:lineRule="auto"/>
        <w:ind w:firstLine="709"/>
        <w:jc w:val="center"/>
        <w:rPr>
          <w:ins w:id="127" w:author="adm" w:date="2017-05-12T11:16:00Z"/>
          <w:rFonts w:ascii="Times New Roman" w:hAnsi="Times New Roman"/>
          <w:b/>
          <w:bCs/>
          <w:sz w:val="28"/>
          <w:szCs w:val="28"/>
          <w:lang w:eastAsia="ru-RU"/>
        </w:rPr>
      </w:pPr>
      <w:ins w:id="128" w:author="adm" w:date="2017-05-12T11:16:00Z">
        <w:r w:rsidRPr="00B73F83">
          <w:rPr>
            <w:rFonts w:ascii="Times New Roman" w:hAnsi="Times New Roman"/>
            <w:b/>
            <w:sz w:val="28"/>
            <w:szCs w:val="28"/>
            <w:lang w:eastAsia="ru-RU"/>
          </w:rPr>
          <w:t>Орган</w:t>
        </w:r>
        <w:r w:rsidRPr="00B73F83">
          <w:rPr>
            <w:rFonts w:ascii="Times New Roman" w:hAnsi="Times New Roman"/>
            <w:b/>
            <w:bCs/>
            <w:sz w:val="28"/>
            <w:szCs w:val="28"/>
            <w:lang w:eastAsia="ru-RU"/>
          </w:rPr>
          <w:t>, предоставляющий муниципальную услугу</w:t>
        </w:r>
      </w:ins>
    </w:p>
    <w:p w:rsidR="00E96184" w:rsidRPr="00B73F83" w:rsidRDefault="00E96184" w:rsidP="00E96184">
      <w:pPr>
        <w:widowControl w:val="0"/>
        <w:autoSpaceDE w:val="0"/>
        <w:autoSpaceDN w:val="0"/>
        <w:adjustRightInd w:val="0"/>
        <w:spacing w:after="0" w:line="240" w:lineRule="auto"/>
        <w:ind w:firstLine="709"/>
        <w:jc w:val="center"/>
        <w:rPr>
          <w:ins w:id="129" w:author="adm" w:date="2017-05-12T11:16:00Z"/>
          <w:rFonts w:ascii="Times New Roman" w:hAnsi="Times New Roman"/>
          <w:b/>
          <w:sz w:val="28"/>
          <w:szCs w:val="28"/>
          <w:lang w:eastAsia="ru-RU"/>
        </w:rPr>
      </w:pPr>
      <w:ins w:id="130" w:author="adm" w:date="2017-05-12T11:16:00Z">
        <w:r w:rsidRPr="00B73F83">
          <w:rPr>
            <w:rFonts w:ascii="Times New Roman" w:hAnsi="Times New Roman"/>
            <w:b/>
            <w:sz w:val="28"/>
            <w:szCs w:val="28"/>
            <w:lang w:eastAsia="ru-RU"/>
          </w:rPr>
          <w:t>и уполномоченные на рассмотрение жалобы должностные лица, которым может быть направлена жалоба</w:t>
        </w:r>
      </w:ins>
    </w:p>
    <w:p w:rsidR="00E96184" w:rsidRPr="00B73F83" w:rsidRDefault="00E96184" w:rsidP="00E96184">
      <w:pPr>
        <w:widowControl w:val="0"/>
        <w:autoSpaceDE w:val="0"/>
        <w:autoSpaceDN w:val="0"/>
        <w:adjustRightInd w:val="0"/>
        <w:spacing w:after="0" w:line="240" w:lineRule="auto"/>
        <w:ind w:firstLine="709"/>
        <w:jc w:val="center"/>
        <w:rPr>
          <w:ins w:id="131" w:author="adm" w:date="2017-05-12T11:16:00Z"/>
          <w:rFonts w:ascii="Times New Roman" w:hAnsi="Times New Roman"/>
          <w:b/>
          <w:sz w:val="28"/>
          <w:szCs w:val="28"/>
          <w:lang w:eastAsia="ru-RU"/>
        </w:rPr>
      </w:pPr>
    </w:p>
    <w:p w:rsidR="00E96184" w:rsidRPr="00B73F83" w:rsidRDefault="00E96184" w:rsidP="00E96184">
      <w:pPr>
        <w:widowControl w:val="0"/>
        <w:autoSpaceDE w:val="0"/>
        <w:autoSpaceDN w:val="0"/>
        <w:adjustRightInd w:val="0"/>
        <w:spacing w:after="0" w:line="240" w:lineRule="auto"/>
        <w:ind w:firstLine="709"/>
        <w:jc w:val="both"/>
        <w:rPr>
          <w:ins w:id="132" w:author="adm" w:date="2017-05-12T11:16:00Z"/>
          <w:rFonts w:ascii="Times New Roman" w:hAnsi="Times New Roman"/>
          <w:sz w:val="28"/>
          <w:szCs w:val="28"/>
          <w:lang w:eastAsia="ru-RU"/>
        </w:rPr>
      </w:pPr>
      <w:ins w:id="133" w:author="adm" w:date="2017-05-12T11:16:00Z">
        <w:r w:rsidRPr="00B73F83">
          <w:rPr>
            <w:rFonts w:ascii="Times New Roman" w:hAnsi="Times New Roman"/>
            <w:sz w:val="28"/>
            <w:szCs w:val="28"/>
            <w:lang w:eastAsia="ru-RU"/>
          </w:rPr>
          <w:t xml:space="preserve">5.3. </w:t>
        </w:r>
        <w:r w:rsidRPr="00B73F83">
          <w:rPr>
            <w:rFonts w:ascii="Times New Roman" w:hAnsi="Times New Roman"/>
            <w:sz w:val="28"/>
            <w:szCs w:val="28"/>
          </w:rPr>
          <w:t>Жалоба подается в письменной форме на бумажном носителе, в электронной форме в Администрацию. Жалобы на решения, принятые руководителем Администрации, предоставляющ</w:t>
        </w:r>
      </w:ins>
      <w:r>
        <w:rPr>
          <w:rFonts w:ascii="Times New Roman" w:hAnsi="Times New Roman"/>
          <w:sz w:val="28"/>
          <w:szCs w:val="28"/>
        </w:rPr>
        <w:t>им</w:t>
      </w:r>
      <w:ins w:id="134" w:author="adm" w:date="2017-05-12T11:16:00Z">
        <w:r w:rsidRPr="00B73F83">
          <w:rPr>
            <w:rFonts w:ascii="Times New Roman" w:hAnsi="Times New Roman"/>
            <w:sz w:val="28"/>
            <w:szCs w:val="28"/>
          </w:rPr>
          <w:t xml:space="preserve"> муниципальную услугу, рассматриваются непосредственно руководителем Администрации, предоставляющ</w:t>
        </w:r>
      </w:ins>
      <w:r>
        <w:rPr>
          <w:rFonts w:ascii="Times New Roman" w:hAnsi="Times New Roman"/>
          <w:sz w:val="28"/>
          <w:szCs w:val="28"/>
        </w:rPr>
        <w:t>им</w:t>
      </w:r>
      <w:ins w:id="135" w:author="adm" w:date="2017-05-12T11:16:00Z">
        <w:r w:rsidRPr="00B73F83">
          <w:rPr>
            <w:rFonts w:ascii="Times New Roman" w:hAnsi="Times New Roman"/>
            <w:sz w:val="28"/>
            <w:szCs w:val="28"/>
          </w:rPr>
          <w:t xml:space="preserve"> муниципальную услугу.</w:t>
        </w:r>
      </w:ins>
    </w:p>
    <w:p w:rsidR="00E96184" w:rsidRPr="00B73F83" w:rsidRDefault="00E96184" w:rsidP="00E96184">
      <w:pPr>
        <w:autoSpaceDE w:val="0"/>
        <w:autoSpaceDN w:val="0"/>
        <w:adjustRightInd w:val="0"/>
        <w:spacing w:after="0" w:line="240" w:lineRule="auto"/>
        <w:ind w:firstLine="540"/>
        <w:jc w:val="both"/>
        <w:rPr>
          <w:ins w:id="136" w:author="adm" w:date="2017-05-12T11:16:00Z"/>
          <w:rFonts w:ascii="Times New Roman" w:hAnsi="Times New Roman"/>
          <w:sz w:val="28"/>
          <w:szCs w:val="28"/>
          <w:lang w:eastAsia="ru-RU"/>
        </w:rPr>
      </w:pPr>
    </w:p>
    <w:p w:rsidR="00E96184" w:rsidRPr="00B73F83" w:rsidRDefault="00E96184" w:rsidP="00E96184">
      <w:pPr>
        <w:widowControl w:val="0"/>
        <w:autoSpaceDE w:val="0"/>
        <w:autoSpaceDN w:val="0"/>
        <w:adjustRightInd w:val="0"/>
        <w:spacing w:after="0" w:line="240" w:lineRule="auto"/>
        <w:ind w:firstLine="709"/>
        <w:jc w:val="center"/>
        <w:rPr>
          <w:ins w:id="137" w:author="adm" w:date="2017-05-12T11:16:00Z"/>
          <w:rFonts w:ascii="Times New Roman" w:hAnsi="Times New Roman"/>
          <w:b/>
          <w:sz w:val="28"/>
          <w:szCs w:val="28"/>
          <w:lang w:eastAsia="ru-RU"/>
        </w:rPr>
      </w:pPr>
      <w:ins w:id="138" w:author="adm" w:date="2017-05-12T11:16:00Z">
        <w:r w:rsidRPr="00B73F83">
          <w:rPr>
            <w:rFonts w:ascii="Times New Roman" w:hAnsi="Times New Roman"/>
            <w:b/>
            <w:sz w:val="28"/>
            <w:szCs w:val="28"/>
            <w:lang w:eastAsia="ru-RU"/>
          </w:rPr>
          <w:t>Порядок подачи и рассмотрения жалобы</w:t>
        </w:r>
      </w:ins>
    </w:p>
    <w:p w:rsidR="00E96184" w:rsidRPr="00B73F83" w:rsidRDefault="00E96184" w:rsidP="00E96184">
      <w:pPr>
        <w:widowControl w:val="0"/>
        <w:autoSpaceDE w:val="0"/>
        <w:autoSpaceDN w:val="0"/>
        <w:adjustRightInd w:val="0"/>
        <w:spacing w:after="0" w:line="240" w:lineRule="auto"/>
        <w:ind w:firstLine="709"/>
        <w:jc w:val="both"/>
        <w:rPr>
          <w:ins w:id="139" w:author="adm" w:date="2017-05-12T11:16:00Z"/>
          <w:rFonts w:ascii="Times New Roman" w:hAnsi="Times New Roman"/>
          <w:sz w:val="28"/>
          <w:szCs w:val="28"/>
          <w:lang w:eastAsia="ru-RU"/>
        </w:rPr>
      </w:pPr>
    </w:p>
    <w:p w:rsidR="00E96184" w:rsidRPr="00B251BF" w:rsidRDefault="00E96184" w:rsidP="00E96184">
      <w:pPr>
        <w:widowControl w:val="0"/>
        <w:autoSpaceDE w:val="0"/>
        <w:autoSpaceDN w:val="0"/>
        <w:adjustRightInd w:val="0"/>
        <w:spacing w:after="0" w:line="240" w:lineRule="auto"/>
        <w:ind w:firstLine="709"/>
        <w:jc w:val="both"/>
        <w:rPr>
          <w:rFonts w:ascii="Times New Roman" w:hAnsi="Times New Roman"/>
          <w:sz w:val="28"/>
          <w:szCs w:val="28"/>
          <w:lang w:eastAsia="ru-RU"/>
        </w:rPr>
      </w:pPr>
      <w:ins w:id="140" w:author="adm" w:date="2017-05-12T11:16:00Z">
        <w:r w:rsidRPr="00B73F83">
          <w:rPr>
            <w:rFonts w:ascii="Times New Roman" w:hAnsi="Times New Roman"/>
            <w:sz w:val="28"/>
            <w:szCs w:val="28"/>
            <w:lang w:eastAsia="ru-RU"/>
          </w:rPr>
          <w:t xml:space="preserve">5.4. </w:t>
        </w:r>
      </w:ins>
      <w:r w:rsidRPr="00B251BF">
        <w:rPr>
          <w:rFonts w:ascii="Times New Roman" w:hAnsi="Times New Roman"/>
          <w:sz w:val="28"/>
          <w:szCs w:val="28"/>
          <w:lang w:eastAsia="ru-RU"/>
        </w:rPr>
        <w:t xml:space="preserve">Жалоба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предоставляющего муниципальную услугу, </w:t>
      </w:r>
      <w:r w:rsidRPr="008B20A5">
        <w:rPr>
          <w:rFonts w:ascii="Times New Roman" w:hAnsi="Times New Roman"/>
          <w:sz w:val="28"/>
          <w:szCs w:val="28"/>
          <w:lang w:eastAsia="ru-RU"/>
        </w:rPr>
        <w:t>Портал государственных и муниципальных услуг (функций) Республики Коми</w:t>
      </w:r>
      <w:r>
        <w:rPr>
          <w:rFonts w:ascii="Times New Roman" w:hAnsi="Times New Roman"/>
          <w:sz w:val="28"/>
          <w:szCs w:val="28"/>
          <w:lang w:eastAsia="ru-RU"/>
        </w:rPr>
        <w:t xml:space="preserve"> и (или)</w:t>
      </w:r>
      <w:r w:rsidRPr="008B20A5">
        <w:rPr>
          <w:rFonts w:ascii="Times New Roman" w:hAnsi="Times New Roman"/>
          <w:sz w:val="28"/>
          <w:szCs w:val="28"/>
          <w:lang w:eastAsia="ru-RU"/>
        </w:rPr>
        <w:t xml:space="preserve"> Единый портал государственных и муниципальных услуг (функций)</w:t>
      </w:r>
      <w:r w:rsidRPr="00B251BF">
        <w:rPr>
          <w:rFonts w:ascii="Times New Roman" w:hAnsi="Times New Roman"/>
          <w:sz w:val="28"/>
          <w:szCs w:val="28"/>
          <w:lang w:eastAsia="ru-RU"/>
        </w:rPr>
        <w:t>, а также может быть принята при личном приеме заявителя.</w:t>
      </w:r>
    </w:p>
    <w:p w:rsidR="00E96184" w:rsidRPr="00B251BF" w:rsidRDefault="00E96184" w:rsidP="00E9618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251BF">
        <w:rPr>
          <w:rFonts w:ascii="Times New Roman" w:hAnsi="Times New Roman"/>
          <w:sz w:val="28"/>
          <w:szCs w:val="28"/>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E96184" w:rsidRDefault="00E96184" w:rsidP="00E96184">
      <w:pPr>
        <w:widowControl w:val="0"/>
        <w:autoSpaceDE w:val="0"/>
        <w:autoSpaceDN w:val="0"/>
        <w:adjustRightInd w:val="0"/>
        <w:spacing w:after="0" w:line="240" w:lineRule="auto"/>
        <w:ind w:firstLine="709"/>
        <w:jc w:val="both"/>
        <w:rPr>
          <w:rFonts w:ascii="Times New Roman" w:hAnsi="Times New Roman"/>
          <w:sz w:val="28"/>
          <w:szCs w:val="28"/>
          <w:lang w:eastAsia="ru-RU"/>
        </w:rPr>
      </w:pPr>
      <w:ins w:id="141" w:author="adm" w:date="2017-05-12T11:16:00Z">
        <w:r w:rsidRPr="00B73F83">
          <w:rPr>
            <w:rFonts w:ascii="Times New Roman" w:hAnsi="Times New Roman"/>
            <w:sz w:val="28"/>
            <w:szCs w:val="28"/>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ins>
    </w:p>
    <w:p w:rsidR="00E96184" w:rsidRPr="00B73F83" w:rsidRDefault="00E96184" w:rsidP="00E96184">
      <w:pPr>
        <w:widowControl w:val="0"/>
        <w:autoSpaceDE w:val="0"/>
        <w:autoSpaceDN w:val="0"/>
        <w:adjustRightInd w:val="0"/>
        <w:spacing w:after="0" w:line="240" w:lineRule="auto"/>
        <w:ind w:firstLine="709"/>
        <w:jc w:val="both"/>
        <w:rPr>
          <w:ins w:id="142" w:author="adm" w:date="2017-05-12T11:16:00Z"/>
          <w:rFonts w:ascii="Times New Roman" w:hAnsi="Times New Roman"/>
          <w:sz w:val="28"/>
          <w:szCs w:val="28"/>
          <w:lang w:eastAsia="ru-RU"/>
        </w:rPr>
      </w:pPr>
      <w:ins w:id="143" w:author="adm" w:date="2017-05-12T11:16:00Z">
        <w:r w:rsidRPr="00B73F83">
          <w:rPr>
            <w:rFonts w:ascii="Times New Roman" w:hAnsi="Times New Roman"/>
            <w:sz w:val="28"/>
            <w:szCs w:val="28"/>
            <w:lang w:eastAsia="ru-RU"/>
          </w:rPr>
          <w:t>5.5. Жалоба должна содержать:</w:t>
        </w:r>
      </w:ins>
    </w:p>
    <w:p w:rsidR="00E96184" w:rsidRPr="00B73F83" w:rsidRDefault="00E96184" w:rsidP="00E96184">
      <w:pPr>
        <w:widowControl w:val="0"/>
        <w:autoSpaceDE w:val="0"/>
        <w:autoSpaceDN w:val="0"/>
        <w:adjustRightInd w:val="0"/>
        <w:spacing w:after="0" w:line="240" w:lineRule="auto"/>
        <w:ind w:firstLine="709"/>
        <w:jc w:val="both"/>
        <w:rPr>
          <w:ins w:id="144" w:author="adm" w:date="2017-05-12T11:16:00Z"/>
          <w:rFonts w:ascii="Times New Roman" w:hAnsi="Times New Roman"/>
          <w:sz w:val="28"/>
          <w:szCs w:val="28"/>
          <w:lang w:eastAsia="ru-RU"/>
        </w:rPr>
      </w:pPr>
      <w:ins w:id="145" w:author="adm" w:date="2017-05-12T11:16:00Z">
        <w:r w:rsidRPr="00B73F83">
          <w:rPr>
            <w:rFonts w:ascii="Times New Roman" w:hAnsi="Times New Roman"/>
            <w:sz w:val="28"/>
            <w:szCs w:val="28"/>
            <w:lang w:eastAsia="ru-RU"/>
          </w:rPr>
          <w:t xml:space="preserve">1) наименование органа, предоставляющего муниципальную услугу, </w:t>
        </w:r>
        <w:r w:rsidRPr="00B73F83">
          <w:rPr>
            <w:rFonts w:ascii="Times New Roman" w:hAnsi="Times New Roman"/>
            <w:sz w:val="28"/>
            <w:szCs w:val="28"/>
            <w:lang w:eastAsia="ru-RU"/>
          </w:rPr>
          <w:lastRenderedPageBreak/>
          <w:t>должностного лица органа, предоставляющего муниципальную услугу, либо муниципального служащего, решения и действия (бездействие) которых обжалуются;</w:t>
        </w:r>
      </w:ins>
    </w:p>
    <w:p w:rsidR="00E96184" w:rsidRPr="00B73F83" w:rsidRDefault="00E96184" w:rsidP="00E96184">
      <w:pPr>
        <w:widowControl w:val="0"/>
        <w:autoSpaceDE w:val="0"/>
        <w:autoSpaceDN w:val="0"/>
        <w:adjustRightInd w:val="0"/>
        <w:spacing w:after="0" w:line="240" w:lineRule="auto"/>
        <w:ind w:firstLine="709"/>
        <w:jc w:val="both"/>
        <w:rPr>
          <w:ins w:id="146" w:author="adm" w:date="2017-05-12T11:16:00Z"/>
          <w:rFonts w:ascii="Times New Roman" w:hAnsi="Times New Roman"/>
          <w:sz w:val="28"/>
          <w:szCs w:val="28"/>
          <w:lang w:eastAsia="ru-RU"/>
        </w:rPr>
      </w:pPr>
      <w:ins w:id="147" w:author="adm" w:date="2017-05-12T11:16:00Z">
        <w:r w:rsidRPr="00B73F83">
          <w:rPr>
            <w:rFonts w:ascii="Times New Roman" w:hAnsi="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ins>
    </w:p>
    <w:p w:rsidR="00E96184" w:rsidRPr="00B73F83" w:rsidRDefault="00E96184" w:rsidP="00E96184">
      <w:pPr>
        <w:widowControl w:val="0"/>
        <w:autoSpaceDE w:val="0"/>
        <w:autoSpaceDN w:val="0"/>
        <w:adjustRightInd w:val="0"/>
        <w:spacing w:after="0" w:line="240" w:lineRule="auto"/>
        <w:ind w:firstLine="709"/>
        <w:jc w:val="both"/>
        <w:rPr>
          <w:ins w:id="148" w:author="adm" w:date="2017-05-12T11:16:00Z"/>
          <w:rFonts w:ascii="Times New Roman" w:hAnsi="Times New Roman"/>
          <w:sz w:val="28"/>
          <w:szCs w:val="28"/>
          <w:lang w:eastAsia="ru-RU"/>
        </w:rPr>
      </w:pPr>
      <w:ins w:id="149" w:author="adm" w:date="2017-05-12T11:16:00Z">
        <w:r w:rsidRPr="00B73F83">
          <w:rPr>
            <w:rFonts w:ascii="Times New Roman" w:hAnsi="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ins>
    </w:p>
    <w:p w:rsidR="00E96184" w:rsidRPr="00B73F83" w:rsidRDefault="00E96184" w:rsidP="00E96184">
      <w:pPr>
        <w:widowControl w:val="0"/>
        <w:autoSpaceDE w:val="0"/>
        <w:autoSpaceDN w:val="0"/>
        <w:adjustRightInd w:val="0"/>
        <w:spacing w:after="0" w:line="240" w:lineRule="auto"/>
        <w:ind w:firstLine="709"/>
        <w:jc w:val="both"/>
        <w:rPr>
          <w:ins w:id="150" w:author="adm" w:date="2017-05-12T11:16:00Z"/>
          <w:rFonts w:ascii="Times New Roman" w:hAnsi="Times New Roman"/>
          <w:sz w:val="28"/>
          <w:szCs w:val="28"/>
          <w:lang w:eastAsia="ru-RU"/>
        </w:rPr>
      </w:pPr>
      <w:ins w:id="151" w:author="adm" w:date="2017-05-12T11:16:00Z">
        <w:r w:rsidRPr="00B73F83">
          <w:rPr>
            <w:rFonts w:ascii="Times New Roman" w:hAnsi="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ins>
    </w:p>
    <w:p w:rsidR="00E96184" w:rsidRPr="00B73F83" w:rsidRDefault="00E96184" w:rsidP="00E96184">
      <w:pPr>
        <w:widowControl w:val="0"/>
        <w:autoSpaceDE w:val="0"/>
        <w:autoSpaceDN w:val="0"/>
        <w:adjustRightInd w:val="0"/>
        <w:spacing w:after="0" w:line="240" w:lineRule="auto"/>
        <w:ind w:firstLine="709"/>
        <w:jc w:val="both"/>
        <w:rPr>
          <w:ins w:id="152" w:author="adm" w:date="2017-05-12T11:16:00Z"/>
          <w:rFonts w:ascii="Times New Roman" w:hAnsi="Times New Roman"/>
          <w:sz w:val="28"/>
          <w:szCs w:val="28"/>
          <w:lang w:eastAsia="ru-RU"/>
        </w:rPr>
      </w:pPr>
      <w:ins w:id="153" w:author="adm" w:date="2017-05-12T11:16:00Z">
        <w:r w:rsidRPr="00B73F83">
          <w:rPr>
            <w:rFonts w:ascii="Times New Roman" w:hAnsi="Times New Roman"/>
            <w:sz w:val="28"/>
            <w:szCs w:val="28"/>
            <w:lang w:eastAsia="ru-RU"/>
          </w:rPr>
          <w:t>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ins>
    </w:p>
    <w:p w:rsidR="00E96184" w:rsidRPr="00B73F83" w:rsidRDefault="00E96184" w:rsidP="00E96184">
      <w:pPr>
        <w:widowControl w:val="0"/>
        <w:autoSpaceDE w:val="0"/>
        <w:autoSpaceDN w:val="0"/>
        <w:adjustRightInd w:val="0"/>
        <w:spacing w:after="0" w:line="240" w:lineRule="auto"/>
        <w:ind w:firstLine="709"/>
        <w:jc w:val="both"/>
        <w:rPr>
          <w:ins w:id="154" w:author="adm" w:date="2017-05-12T11:16:00Z"/>
          <w:rFonts w:ascii="Times New Roman" w:hAnsi="Times New Roman"/>
          <w:sz w:val="28"/>
          <w:szCs w:val="28"/>
          <w:lang w:eastAsia="ru-RU"/>
        </w:rPr>
      </w:pPr>
      <w:ins w:id="155" w:author="adm" w:date="2017-05-12T11:16:00Z">
        <w:r w:rsidRPr="00B73F83">
          <w:rPr>
            <w:rFonts w:ascii="Times New Roman" w:hAnsi="Times New Roman"/>
            <w:sz w:val="28"/>
            <w:szCs w:val="28"/>
            <w:lang w:eastAsia="ru-RU"/>
          </w:rPr>
          <w:t>а) оформленная в соответствии с законодательством Российской Федерации доверенность (для физических лиц);</w:t>
        </w:r>
      </w:ins>
    </w:p>
    <w:p w:rsidR="00E96184" w:rsidRPr="00B73F83" w:rsidRDefault="00E96184" w:rsidP="00E96184">
      <w:pPr>
        <w:widowControl w:val="0"/>
        <w:autoSpaceDE w:val="0"/>
        <w:autoSpaceDN w:val="0"/>
        <w:adjustRightInd w:val="0"/>
        <w:spacing w:after="0" w:line="240" w:lineRule="auto"/>
        <w:ind w:firstLine="709"/>
        <w:jc w:val="both"/>
        <w:rPr>
          <w:ins w:id="156" w:author="adm" w:date="2017-05-12T11:16:00Z"/>
          <w:rFonts w:ascii="Times New Roman" w:hAnsi="Times New Roman"/>
          <w:sz w:val="28"/>
          <w:szCs w:val="28"/>
          <w:lang w:eastAsia="ru-RU"/>
        </w:rPr>
      </w:pPr>
      <w:ins w:id="157" w:author="adm" w:date="2017-05-12T11:16:00Z">
        <w:r w:rsidRPr="00B73F83">
          <w:rPr>
            <w:rFonts w:ascii="Times New Roman" w:hAnsi="Times New Roman"/>
            <w:sz w:val="28"/>
            <w:szCs w:val="28"/>
            <w:lang w:eastAsia="ru-RU"/>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ins>
    </w:p>
    <w:p w:rsidR="00E96184" w:rsidRPr="00B73F83" w:rsidRDefault="00E96184" w:rsidP="00E96184">
      <w:pPr>
        <w:widowControl w:val="0"/>
        <w:autoSpaceDE w:val="0"/>
        <w:autoSpaceDN w:val="0"/>
        <w:adjustRightInd w:val="0"/>
        <w:spacing w:after="0" w:line="240" w:lineRule="auto"/>
        <w:ind w:firstLine="709"/>
        <w:jc w:val="both"/>
        <w:rPr>
          <w:ins w:id="158" w:author="adm" w:date="2017-05-12T11:16:00Z"/>
          <w:rFonts w:ascii="Times New Roman" w:hAnsi="Times New Roman"/>
          <w:sz w:val="28"/>
          <w:szCs w:val="28"/>
          <w:lang w:eastAsia="ru-RU"/>
        </w:rPr>
      </w:pPr>
      <w:ins w:id="159" w:author="adm" w:date="2017-05-12T11:16:00Z">
        <w:r w:rsidRPr="00B73F83">
          <w:rPr>
            <w:rFonts w:ascii="Times New Roman" w:hAnsi="Times New Roman"/>
            <w:sz w:val="28"/>
            <w:szCs w:val="28"/>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ins>
    </w:p>
    <w:p w:rsidR="00E96184" w:rsidRPr="00B73F83" w:rsidRDefault="00E96184" w:rsidP="00E96184">
      <w:pPr>
        <w:widowControl w:val="0"/>
        <w:autoSpaceDE w:val="0"/>
        <w:autoSpaceDN w:val="0"/>
        <w:adjustRightInd w:val="0"/>
        <w:spacing w:after="0" w:line="240" w:lineRule="auto"/>
        <w:ind w:firstLine="709"/>
        <w:jc w:val="both"/>
        <w:rPr>
          <w:ins w:id="160" w:author="adm" w:date="2017-05-12T11:16:00Z"/>
          <w:rFonts w:ascii="Times New Roman" w:hAnsi="Times New Roman"/>
          <w:sz w:val="28"/>
          <w:szCs w:val="28"/>
          <w:lang w:eastAsia="ru-RU"/>
        </w:rPr>
      </w:pPr>
      <w:ins w:id="161" w:author="adm" w:date="2017-05-12T11:16:00Z">
        <w:r w:rsidRPr="00B73F83">
          <w:rPr>
            <w:rFonts w:ascii="Times New Roman" w:hAnsi="Times New Roman"/>
            <w:sz w:val="28"/>
            <w:szCs w:val="28"/>
            <w:lang w:eastAsia="ru-RU"/>
          </w:rPr>
          <w:t>5.7. Регистрация жалобы осуществляется органом, предоставляющим муниципальную услугу, в журнале учета жалоб на решения и действия (бездействие) органа, предоставляющего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ins>
    </w:p>
    <w:p w:rsidR="00E96184" w:rsidRPr="00B73F83" w:rsidRDefault="00E96184" w:rsidP="00E96184">
      <w:pPr>
        <w:widowControl w:val="0"/>
        <w:autoSpaceDE w:val="0"/>
        <w:autoSpaceDN w:val="0"/>
        <w:adjustRightInd w:val="0"/>
        <w:spacing w:after="0" w:line="240" w:lineRule="auto"/>
        <w:ind w:firstLine="709"/>
        <w:jc w:val="both"/>
        <w:rPr>
          <w:ins w:id="162" w:author="adm" w:date="2017-05-12T11:16:00Z"/>
          <w:rFonts w:ascii="Times New Roman" w:hAnsi="Times New Roman"/>
          <w:sz w:val="28"/>
          <w:szCs w:val="28"/>
          <w:lang w:eastAsia="ru-RU"/>
        </w:rPr>
      </w:pPr>
      <w:ins w:id="163" w:author="adm" w:date="2017-05-12T11:16:00Z">
        <w:r w:rsidRPr="00B73F83">
          <w:rPr>
            <w:rFonts w:ascii="Times New Roman" w:hAnsi="Times New Roman"/>
            <w:sz w:val="28"/>
            <w:szCs w:val="28"/>
            <w:lang w:eastAsia="ru-RU"/>
          </w:rPr>
          <w:t>Ведение Журнала осуществляется по форме и в порядке, установленными правовым актом Администрации.</w:t>
        </w:r>
      </w:ins>
    </w:p>
    <w:p w:rsidR="00E96184" w:rsidRPr="00B73F83" w:rsidRDefault="00E96184" w:rsidP="00E96184">
      <w:pPr>
        <w:widowControl w:val="0"/>
        <w:autoSpaceDE w:val="0"/>
        <w:autoSpaceDN w:val="0"/>
        <w:adjustRightInd w:val="0"/>
        <w:spacing w:after="0" w:line="240" w:lineRule="auto"/>
        <w:ind w:firstLine="709"/>
        <w:jc w:val="both"/>
        <w:rPr>
          <w:ins w:id="164" w:author="adm" w:date="2017-05-12T11:16:00Z"/>
          <w:rFonts w:ascii="Times New Roman" w:hAnsi="Times New Roman"/>
          <w:sz w:val="28"/>
          <w:szCs w:val="28"/>
          <w:lang w:eastAsia="ru-RU"/>
        </w:rPr>
      </w:pPr>
      <w:ins w:id="165" w:author="adm" w:date="2017-05-12T11:16:00Z">
        <w:r w:rsidRPr="00B73F83">
          <w:rPr>
            <w:rFonts w:ascii="Times New Roman" w:hAnsi="Times New Roman"/>
            <w:sz w:val="28"/>
            <w:szCs w:val="28"/>
            <w:lang w:eastAsia="ru-RU"/>
          </w:rPr>
          <w:t>5.8. При поступлении жалобы через МФЦ, обеспечивается ее передача по защищенной информационной системе или курьерской доставкой должностному лицу, наделенному полномочиями по рассмотрению жалоб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ins>
    </w:p>
    <w:p w:rsidR="00E96184" w:rsidRPr="00B73F83" w:rsidRDefault="00E96184" w:rsidP="00E96184">
      <w:pPr>
        <w:widowControl w:val="0"/>
        <w:autoSpaceDE w:val="0"/>
        <w:autoSpaceDN w:val="0"/>
        <w:adjustRightInd w:val="0"/>
        <w:spacing w:after="0" w:line="240" w:lineRule="auto"/>
        <w:ind w:firstLine="709"/>
        <w:jc w:val="both"/>
        <w:rPr>
          <w:ins w:id="166" w:author="adm" w:date="2017-05-12T11:16:00Z"/>
          <w:rFonts w:ascii="Times New Roman" w:hAnsi="Times New Roman"/>
          <w:sz w:val="28"/>
          <w:szCs w:val="28"/>
          <w:lang w:eastAsia="ru-RU"/>
        </w:rPr>
      </w:pPr>
      <w:ins w:id="167" w:author="adm" w:date="2017-05-12T11:16:00Z">
        <w:r w:rsidRPr="00B73F83">
          <w:rPr>
            <w:rFonts w:ascii="Times New Roman" w:hAnsi="Times New Roman"/>
            <w:sz w:val="28"/>
            <w:szCs w:val="28"/>
            <w:lang w:eastAsia="ru-RU"/>
          </w:rPr>
          <w:t xml:space="preserve">При поступлении жалобы через МФЦ, специалист МФЦ регистрирует жалобу в информационной системе МФЦ с присвоением жалобе </w:t>
        </w:r>
        <w:r w:rsidRPr="00B73F83">
          <w:rPr>
            <w:rFonts w:ascii="Times New Roman" w:hAnsi="Times New Roman"/>
            <w:sz w:val="28"/>
            <w:szCs w:val="28"/>
            <w:lang w:eastAsia="ru-RU"/>
          </w:rPr>
          <w:lastRenderedPageBreak/>
          <w:t>регистрационного номера и выдает заявителю расписку в получении жалобы, в которой указывается:</w:t>
        </w:r>
      </w:ins>
    </w:p>
    <w:p w:rsidR="00E96184" w:rsidRPr="00B73F83" w:rsidRDefault="00E96184" w:rsidP="00E96184">
      <w:pPr>
        <w:widowControl w:val="0"/>
        <w:autoSpaceDE w:val="0"/>
        <w:autoSpaceDN w:val="0"/>
        <w:adjustRightInd w:val="0"/>
        <w:spacing w:after="0" w:line="240" w:lineRule="auto"/>
        <w:ind w:firstLine="709"/>
        <w:jc w:val="both"/>
        <w:rPr>
          <w:ins w:id="168" w:author="adm" w:date="2017-05-12T11:16:00Z"/>
          <w:rFonts w:ascii="Times New Roman" w:hAnsi="Times New Roman"/>
          <w:sz w:val="28"/>
          <w:szCs w:val="28"/>
          <w:lang w:eastAsia="ru-RU"/>
        </w:rPr>
      </w:pPr>
      <w:ins w:id="169" w:author="adm" w:date="2017-05-12T11:16:00Z">
        <w:r w:rsidRPr="00B73F83">
          <w:rPr>
            <w:rFonts w:ascii="Times New Roman" w:hAnsi="Times New Roman"/>
            <w:sz w:val="28"/>
            <w:szCs w:val="28"/>
            <w:lang w:eastAsia="ru-RU"/>
          </w:rPr>
          <w:t>- место, дата и время приема жалобы заявителя;</w:t>
        </w:r>
      </w:ins>
    </w:p>
    <w:p w:rsidR="00E96184" w:rsidRPr="00B73F83" w:rsidRDefault="00E96184" w:rsidP="00E96184">
      <w:pPr>
        <w:widowControl w:val="0"/>
        <w:autoSpaceDE w:val="0"/>
        <w:autoSpaceDN w:val="0"/>
        <w:adjustRightInd w:val="0"/>
        <w:spacing w:after="0" w:line="240" w:lineRule="auto"/>
        <w:ind w:firstLine="709"/>
        <w:jc w:val="both"/>
        <w:rPr>
          <w:ins w:id="170" w:author="adm" w:date="2017-05-12T11:16:00Z"/>
          <w:rFonts w:ascii="Times New Roman" w:hAnsi="Times New Roman"/>
          <w:sz w:val="28"/>
          <w:szCs w:val="28"/>
          <w:lang w:eastAsia="ru-RU"/>
        </w:rPr>
      </w:pPr>
      <w:ins w:id="171" w:author="adm" w:date="2017-05-12T11:16:00Z">
        <w:r w:rsidRPr="00B73F83">
          <w:rPr>
            <w:rFonts w:ascii="Times New Roman" w:hAnsi="Times New Roman"/>
            <w:sz w:val="28"/>
            <w:szCs w:val="28"/>
            <w:lang w:eastAsia="ru-RU"/>
          </w:rPr>
          <w:t>- фамилия, имя, отчество заявителя;</w:t>
        </w:r>
      </w:ins>
    </w:p>
    <w:p w:rsidR="00E96184" w:rsidRPr="00B73F83" w:rsidRDefault="00E96184" w:rsidP="00E96184">
      <w:pPr>
        <w:widowControl w:val="0"/>
        <w:autoSpaceDE w:val="0"/>
        <w:autoSpaceDN w:val="0"/>
        <w:adjustRightInd w:val="0"/>
        <w:spacing w:after="0" w:line="240" w:lineRule="auto"/>
        <w:ind w:firstLine="709"/>
        <w:jc w:val="both"/>
        <w:rPr>
          <w:ins w:id="172" w:author="adm" w:date="2017-05-12T11:16:00Z"/>
          <w:rFonts w:ascii="Times New Roman" w:hAnsi="Times New Roman"/>
          <w:sz w:val="28"/>
          <w:szCs w:val="28"/>
          <w:lang w:eastAsia="ru-RU"/>
        </w:rPr>
      </w:pPr>
      <w:ins w:id="173" w:author="adm" w:date="2017-05-12T11:16:00Z">
        <w:r w:rsidRPr="00B73F83">
          <w:rPr>
            <w:rFonts w:ascii="Times New Roman" w:hAnsi="Times New Roman"/>
            <w:sz w:val="28"/>
            <w:szCs w:val="28"/>
            <w:lang w:eastAsia="ru-RU"/>
          </w:rPr>
          <w:t>- перечень принятых документов от заявителя;</w:t>
        </w:r>
      </w:ins>
    </w:p>
    <w:p w:rsidR="00E96184" w:rsidRPr="00B73F83" w:rsidRDefault="00E96184" w:rsidP="00E96184">
      <w:pPr>
        <w:widowControl w:val="0"/>
        <w:autoSpaceDE w:val="0"/>
        <w:autoSpaceDN w:val="0"/>
        <w:adjustRightInd w:val="0"/>
        <w:spacing w:after="0" w:line="240" w:lineRule="auto"/>
        <w:ind w:firstLine="709"/>
        <w:jc w:val="both"/>
        <w:rPr>
          <w:ins w:id="174" w:author="adm" w:date="2017-05-12T11:16:00Z"/>
          <w:rFonts w:ascii="Times New Roman" w:hAnsi="Times New Roman"/>
          <w:sz w:val="28"/>
          <w:szCs w:val="28"/>
          <w:lang w:eastAsia="ru-RU"/>
        </w:rPr>
      </w:pPr>
      <w:ins w:id="175" w:author="adm" w:date="2017-05-12T11:16:00Z">
        <w:r w:rsidRPr="00B73F83">
          <w:rPr>
            <w:rFonts w:ascii="Times New Roman" w:hAnsi="Times New Roman"/>
            <w:sz w:val="28"/>
            <w:szCs w:val="28"/>
            <w:lang w:eastAsia="ru-RU"/>
          </w:rPr>
          <w:t>- фамилия, имя, отчество специалиста, принявшего жалобу;</w:t>
        </w:r>
      </w:ins>
    </w:p>
    <w:p w:rsidR="00E96184" w:rsidRPr="00B73F83" w:rsidRDefault="00E96184" w:rsidP="00E96184">
      <w:pPr>
        <w:widowControl w:val="0"/>
        <w:autoSpaceDE w:val="0"/>
        <w:autoSpaceDN w:val="0"/>
        <w:adjustRightInd w:val="0"/>
        <w:spacing w:after="0" w:line="240" w:lineRule="auto"/>
        <w:ind w:firstLine="709"/>
        <w:jc w:val="both"/>
        <w:rPr>
          <w:ins w:id="176" w:author="adm" w:date="2017-05-12T11:16:00Z"/>
          <w:rFonts w:ascii="Times New Roman" w:hAnsi="Times New Roman"/>
          <w:sz w:val="28"/>
          <w:szCs w:val="28"/>
          <w:lang w:eastAsia="ru-RU"/>
        </w:rPr>
      </w:pPr>
      <w:ins w:id="177" w:author="adm" w:date="2017-05-12T11:16:00Z">
        <w:r w:rsidRPr="00B73F83">
          <w:rPr>
            <w:rFonts w:ascii="Times New Roman" w:hAnsi="Times New Roman"/>
            <w:sz w:val="28"/>
            <w:szCs w:val="28"/>
            <w:lang w:eastAsia="ru-RU"/>
          </w:rPr>
          <w:t>- срок рассмотрения жалобы в соответствии с настоящим административным регламентом.</w:t>
        </w:r>
      </w:ins>
    </w:p>
    <w:p w:rsidR="00E96184" w:rsidRPr="00B73F83" w:rsidRDefault="00E96184" w:rsidP="00E96184">
      <w:pPr>
        <w:widowControl w:val="0"/>
        <w:autoSpaceDE w:val="0"/>
        <w:autoSpaceDN w:val="0"/>
        <w:adjustRightInd w:val="0"/>
        <w:spacing w:after="0" w:line="240" w:lineRule="auto"/>
        <w:ind w:firstLine="709"/>
        <w:jc w:val="both"/>
        <w:rPr>
          <w:ins w:id="178" w:author="adm" w:date="2017-05-12T11:16:00Z"/>
          <w:rFonts w:ascii="Times New Roman" w:hAnsi="Times New Roman"/>
          <w:sz w:val="28"/>
          <w:szCs w:val="28"/>
          <w:lang w:eastAsia="ru-RU"/>
        </w:rPr>
      </w:pPr>
      <w:ins w:id="179" w:author="adm" w:date="2017-05-12T11:16:00Z">
        <w:r w:rsidRPr="00B73F83">
          <w:rPr>
            <w:rFonts w:ascii="Times New Roman" w:hAnsi="Times New Roman"/>
            <w:sz w:val="28"/>
            <w:szCs w:val="28"/>
            <w:lang w:eastAsia="ru-RU"/>
          </w:rPr>
          <w:t>5.9.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ins>
    </w:p>
    <w:p w:rsidR="00E96184" w:rsidRPr="00B73F83" w:rsidRDefault="00E96184" w:rsidP="00E96184">
      <w:pPr>
        <w:widowControl w:val="0"/>
        <w:autoSpaceDE w:val="0"/>
        <w:autoSpaceDN w:val="0"/>
        <w:adjustRightInd w:val="0"/>
        <w:spacing w:after="0" w:line="240" w:lineRule="auto"/>
        <w:ind w:firstLine="709"/>
        <w:jc w:val="both"/>
        <w:rPr>
          <w:ins w:id="180" w:author="adm" w:date="2017-05-12T11:16:00Z"/>
          <w:rFonts w:ascii="Times New Roman" w:hAnsi="Times New Roman"/>
          <w:sz w:val="28"/>
          <w:szCs w:val="28"/>
          <w:lang w:eastAsia="ru-RU"/>
        </w:rPr>
      </w:pPr>
      <w:ins w:id="181" w:author="adm" w:date="2017-05-12T11:16:00Z">
        <w:r w:rsidRPr="00B73F83">
          <w:rPr>
            <w:rFonts w:ascii="Times New Roman" w:hAnsi="Times New Roman"/>
            <w:sz w:val="28"/>
            <w:szCs w:val="28"/>
            <w:lang w:eastAsia="ru-RU"/>
          </w:rPr>
          <w:t>При этом срок рассмотрения жалобы исчисляется со дня регистрации жалобы в уполномоченном на ее рассмотрение органе.</w:t>
        </w:r>
      </w:ins>
      <w:r>
        <w:rPr>
          <w:rFonts w:ascii="Times New Roman" w:hAnsi="Times New Roman"/>
          <w:sz w:val="28"/>
          <w:szCs w:val="28"/>
          <w:lang w:eastAsia="ru-RU"/>
        </w:rPr>
        <w:t xml:space="preserve"> Жалоба, поступившая в Администрацию, рассматривается в соответствии с Федеральным законом Российской Федерации от 02.05.2006 № 59-ФЗ.</w:t>
      </w:r>
    </w:p>
    <w:p w:rsidR="00E96184" w:rsidRPr="00B73F83" w:rsidRDefault="00E96184" w:rsidP="00E96184">
      <w:pPr>
        <w:widowControl w:val="0"/>
        <w:autoSpaceDE w:val="0"/>
        <w:autoSpaceDN w:val="0"/>
        <w:adjustRightInd w:val="0"/>
        <w:spacing w:after="0" w:line="240" w:lineRule="auto"/>
        <w:ind w:firstLine="709"/>
        <w:jc w:val="both"/>
        <w:rPr>
          <w:ins w:id="182" w:author="adm" w:date="2017-05-12T11:16:00Z"/>
          <w:rFonts w:ascii="Times New Roman" w:hAnsi="Times New Roman"/>
          <w:sz w:val="28"/>
          <w:szCs w:val="28"/>
          <w:lang w:eastAsia="ru-RU"/>
        </w:rPr>
      </w:pPr>
      <w:ins w:id="183" w:author="adm" w:date="2017-05-12T11:16:00Z">
        <w:r w:rsidRPr="00B73F83">
          <w:rPr>
            <w:rFonts w:ascii="Times New Roman" w:hAnsi="Times New Roman"/>
            <w:sz w:val="28"/>
            <w:szCs w:val="28"/>
            <w:lang w:eastAsia="ru-RU"/>
          </w:rPr>
          <w:t>5.10.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Администрации в органы прокуратуры.</w:t>
        </w:r>
      </w:ins>
    </w:p>
    <w:p w:rsidR="00E96184" w:rsidRPr="00B73F83" w:rsidRDefault="00E96184" w:rsidP="00E96184">
      <w:pPr>
        <w:widowControl w:val="0"/>
        <w:autoSpaceDE w:val="0"/>
        <w:autoSpaceDN w:val="0"/>
        <w:adjustRightInd w:val="0"/>
        <w:spacing w:after="0" w:line="240" w:lineRule="auto"/>
        <w:ind w:firstLine="709"/>
        <w:jc w:val="both"/>
        <w:rPr>
          <w:ins w:id="184" w:author="adm" w:date="2017-05-12T11:16:00Z"/>
          <w:rFonts w:ascii="Times New Roman" w:hAnsi="Times New Roman"/>
          <w:sz w:val="28"/>
          <w:szCs w:val="28"/>
          <w:lang w:eastAsia="ru-RU"/>
        </w:rPr>
      </w:pPr>
    </w:p>
    <w:p w:rsidR="00E96184" w:rsidRDefault="00E96184" w:rsidP="00E96184">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E96184" w:rsidRPr="00B73F83" w:rsidRDefault="00E96184" w:rsidP="00E96184">
      <w:pPr>
        <w:widowControl w:val="0"/>
        <w:autoSpaceDE w:val="0"/>
        <w:autoSpaceDN w:val="0"/>
        <w:adjustRightInd w:val="0"/>
        <w:spacing w:after="0" w:line="240" w:lineRule="auto"/>
        <w:ind w:firstLine="709"/>
        <w:jc w:val="center"/>
        <w:rPr>
          <w:ins w:id="185" w:author="adm" w:date="2017-05-12T11:16:00Z"/>
          <w:rFonts w:ascii="Times New Roman" w:hAnsi="Times New Roman"/>
          <w:b/>
          <w:sz w:val="28"/>
          <w:szCs w:val="28"/>
          <w:lang w:eastAsia="ru-RU"/>
        </w:rPr>
      </w:pPr>
      <w:ins w:id="186" w:author="adm" w:date="2017-05-12T11:16:00Z">
        <w:r w:rsidRPr="00B73F83">
          <w:rPr>
            <w:rFonts w:ascii="Times New Roman" w:hAnsi="Times New Roman"/>
            <w:b/>
            <w:sz w:val="28"/>
            <w:szCs w:val="28"/>
            <w:lang w:eastAsia="ru-RU"/>
          </w:rPr>
          <w:t>Сроки рассмотрения жалоб</w:t>
        </w:r>
      </w:ins>
    </w:p>
    <w:p w:rsidR="00E96184" w:rsidRPr="00B73F83" w:rsidRDefault="00E96184" w:rsidP="00E96184">
      <w:pPr>
        <w:widowControl w:val="0"/>
        <w:autoSpaceDE w:val="0"/>
        <w:autoSpaceDN w:val="0"/>
        <w:adjustRightInd w:val="0"/>
        <w:spacing w:after="0" w:line="240" w:lineRule="auto"/>
        <w:ind w:firstLine="709"/>
        <w:jc w:val="center"/>
        <w:rPr>
          <w:ins w:id="187" w:author="adm" w:date="2017-05-12T11:16:00Z"/>
          <w:rFonts w:ascii="Times New Roman" w:hAnsi="Times New Roman"/>
          <w:b/>
          <w:sz w:val="28"/>
          <w:szCs w:val="28"/>
          <w:lang w:eastAsia="ru-RU"/>
        </w:rPr>
      </w:pPr>
    </w:p>
    <w:p w:rsidR="00E96184" w:rsidRPr="00B73F83" w:rsidRDefault="00E96184" w:rsidP="00E96184">
      <w:pPr>
        <w:widowControl w:val="0"/>
        <w:autoSpaceDE w:val="0"/>
        <w:autoSpaceDN w:val="0"/>
        <w:adjustRightInd w:val="0"/>
        <w:spacing w:after="0" w:line="240" w:lineRule="auto"/>
        <w:ind w:firstLine="709"/>
        <w:jc w:val="both"/>
        <w:rPr>
          <w:ins w:id="188" w:author="adm" w:date="2017-05-12T11:16:00Z"/>
          <w:rFonts w:ascii="Times New Roman" w:hAnsi="Times New Roman"/>
          <w:sz w:val="28"/>
          <w:szCs w:val="28"/>
          <w:lang w:eastAsia="ru-RU"/>
        </w:rPr>
      </w:pPr>
      <w:ins w:id="189" w:author="adm" w:date="2017-05-12T11:16:00Z">
        <w:r w:rsidRPr="00B73F83">
          <w:rPr>
            <w:rFonts w:ascii="Times New Roman" w:hAnsi="Times New Roman"/>
            <w:sz w:val="28"/>
            <w:szCs w:val="28"/>
            <w:lang w:eastAsia="ru-RU"/>
          </w:rPr>
          <w:t xml:space="preserve">5.11.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ins>
    </w:p>
    <w:p w:rsidR="00E96184" w:rsidRPr="00B73F83" w:rsidRDefault="00E96184" w:rsidP="00E96184">
      <w:pPr>
        <w:widowControl w:val="0"/>
        <w:autoSpaceDE w:val="0"/>
        <w:autoSpaceDN w:val="0"/>
        <w:adjustRightInd w:val="0"/>
        <w:spacing w:after="0" w:line="240" w:lineRule="auto"/>
        <w:ind w:firstLine="709"/>
        <w:jc w:val="both"/>
        <w:rPr>
          <w:ins w:id="190" w:author="adm" w:date="2017-05-12T11:16:00Z"/>
          <w:rFonts w:ascii="Times New Roman" w:hAnsi="Times New Roman"/>
          <w:sz w:val="28"/>
          <w:szCs w:val="28"/>
          <w:lang w:eastAsia="ru-RU"/>
        </w:rPr>
      </w:pPr>
      <w:ins w:id="191" w:author="adm" w:date="2017-05-12T11:16:00Z">
        <w:r w:rsidRPr="00B73F83">
          <w:rPr>
            <w:rFonts w:ascii="Times New Roman" w:hAnsi="Times New Roman"/>
            <w:sz w:val="28"/>
            <w:szCs w:val="28"/>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ins>
    </w:p>
    <w:p w:rsidR="00E96184" w:rsidRDefault="00E96184" w:rsidP="00E96184">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96184" w:rsidRDefault="00E96184" w:rsidP="00E96184">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96184" w:rsidRDefault="00E96184" w:rsidP="00E96184">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96184" w:rsidRDefault="00E96184" w:rsidP="00E96184">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96184" w:rsidRDefault="00E96184" w:rsidP="00E96184">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96184" w:rsidRPr="00B73F83" w:rsidRDefault="00E96184" w:rsidP="00E96184">
      <w:pPr>
        <w:widowControl w:val="0"/>
        <w:autoSpaceDE w:val="0"/>
        <w:autoSpaceDN w:val="0"/>
        <w:adjustRightInd w:val="0"/>
        <w:spacing w:after="0" w:line="240" w:lineRule="auto"/>
        <w:ind w:firstLine="709"/>
        <w:jc w:val="both"/>
        <w:rPr>
          <w:ins w:id="192" w:author="adm" w:date="2017-05-12T11:16:00Z"/>
          <w:rFonts w:ascii="Times New Roman" w:hAnsi="Times New Roman"/>
          <w:sz w:val="28"/>
          <w:szCs w:val="28"/>
          <w:lang w:eastAsia="ru-RU"/>
        </w:rPr>
      </w:pPr>
    </w:p>
    <w:p w:rsidR="00E96184" w:rsidRPr="00B73F83" w:rsidRDefault="00E96184" w:rsidP="00E96184">
      <w:pPr>
        <w:widowControl w:val="0"/>
        <w:autoSpaceDE w:val="0"/>
        <w:autoSpaceDN w:val="0"/>
        <w:adjustRightInd w:val="0"/>
        <w:spacing w:after="0" w:line="240" w:lineRule="auto"/>
        <w:ind w:firstLine="709"/>
        <w:jc w:val="center"/>
        <w:rPr>
          <w:ins w:id="193" w:author="adm" w:date="2017-05-12T11:16:00Z"/>
          <w:rFonts w:ascii="Times New Roman" w:hAnsi="Times New Roman"/>
          <w:b/>
          <w:sz w:val="28"/>
          <w:szCs w:val="28"/>
          <w:lang w:eastAsia="ru-RU"/>
        </w:rPr>
      </w:pPr>
      <w:ins w:id="194" w:author="adm" w:date="2017-05-12T11:16:00Z">
        <w:r w:rsidRPr="00B73F83">
          <w:rPr>
            <w:rFonts w:ascii="Times New Roman" w:hAnsi="Times New Roman"/>
            <w:b/>
            <w:sz w:val="28"/>
            <w:szCs w:val="28"/>
            <w:lang w:eastAsia="ru-RU"/>
          </w:rPr>
          <w:lastRenderedPageBreak/>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ins>
    </w:p>
    <w:p w:rsidR="00E96184" w:rsidRPr="00B73F83" w:rsidRDefault="00E96184" w:rsidP="00E96184">
      <w:pPr>
        <w:widowControl w:val="0"/>
        <w:autoSpaceDE w:val="0"/>
        <w:autoSpaceDN w:val="0"/>
        <w:adjustRightInd w:val="0"/>
        <w:spacing w:after="0" w:line="240" w:lineRule="auto"/>
        <w:ind w:firstLine="709"/>
        <w:jc w:val="center"/>
        <w:rPr>
          <w:ins w:id="195" w:author="adm" w:date="2017-05-12T11:16:00Z"/>
          <w:rFonts w:ascii="Times New Roman" w:hAnsi="Times New Roman"/>
          <w:b/>
          <w:sz w:val="28"/>
          <w:szCs w:val="28"/>
          <w:lang w:eastAsia="ru-RU"/>
        </w:rPr>
      </w:pPr>
    </w:p>
    <w:p w:rsidR="00E96184" w:rsidRPr="00B73F83" w:rsidRDefault="00E96184" w:rsidP="00E96184">
      <w:pPr>
        <w:widowControl w:val="0"/>
        <w:autoSpaceDE w:val="0"/>
        <w:autoSpaceDN w:val="0"/>
        <w:adjustRightInd w:val="0"/>
        <w:spacing w:after="0" w:line="240" w:lineRule="auto"/>
        <w:ind w:firstLine="709"/>
        <w:jc w:val="both"/>
        <w:rPr>
          <w:ins w:id="196" w:author="adm" w:date="2017-05-12T11:16:00Z"/>
          <w:rFonts w:ascii="Times New Roman" w:hAnsi="Times New Roman"/>
          <w:sz w:val="28"/>
          <w:szCs w:val="28"/>
          <w:lang w:eastAsia="ru-RU"/>
        </w:rPr>
      </w:pPr>
      <w:ins w:id="197" w:author="adm" w:date="2017-05-12T11:16:00Z">
        <w:r w:rsidRPr="00B73F83">
          <w:rPr>
            <w:rFonts w:ascii="Times New Roman" w:hAnsi="Times New Roman"/>
            <w:sz w:val="28"/>
            <w:szCs w:val="28"/>
            <w:lang w:eastAsia="ru-RU"/>
          </w:rPr>
          <w:t>5.12. Основания для приостановления рассмотрения жалобы не предусмотрены.</w:t>
        </w:r>
      </w:ins>
    </w:p>
    <w:p w:rsidR="00E96184" w:rsidRPr="00B73F83" w:rsidRDefault="00E96184" w:rsidP="00E96184">
      <w:pPr>
        <w:widowControl w:val="0"/>
        <w:autoSpaceDE w:val="0"/>
        <w:autoSpaceDN w:val="0"/>
        <w:adjustRightInd w:val="0"/>
        <w:spacing w:after="0" w:line="240" w:lineRule="auto"/>
        <w:ind w:firstLine="709"/>
        <w:jc w:val="both"/>
        <w:rPr>
          <w:ins w:id="198" w:author="adm" w:date="2017-05-12T11:16:00Z"/>
          <w:rFonts w:ascii="Times New Roman" w:hAnsi="Times New Roman"/>
          <w:sz w:val="28"/>
          <w:szCs w:val="28"/>
          <w:lang w:eastAsia="ru-RU"/>
        </w:rPr>
      </w:pPr>
    </w:p>
    <w:p w:rsidR="00E96184" w:rsidRPr="00B73F83" w:rsidRDefault="00E96184" w:rsidP="00E96184">
      <w:pPr>
        <w:widowControl w:val="0"/>
        <w:autoSpaceDE w:val="0"/>
        <w:autoSpaceDN w:val="0"/>
        <w:adjustRightInd w:val="0"/>
        <w:spacing w:after="0" w:line="240" w:lineRule="auto"/>
        <w:ind w:firstLine="709"/>
        <w:jc w:val="center"/>
        <w:rPr>
          <w:ins w:id="199" w:author="adm" w:date="2017-05-12T11:16:00Z"/>
          <w:rFonts w:ascii="Times New Roman" w:hAnsi="Times New Roman"/>
          <w:b/>
          <w:sz w:val="28"/>
          <w:szCs w:val="28"/>
          <w:lang w:eastAsia="ru-RU"/>
        </w:rPr>
      </w:pPr>
      <w:ins w:id="200" w:author="adm" w:date="2017-05-12T11:16:00Z">
        <w:r w:rsidRPr="00B73F83">
          <w:rPr>
            <w:rFonts w:ascii="Times New Roman" w:hAnsi="Times New Roman"/>
            <w:b/>
            <w:sz w:val="28"/>
            <w:szCs w:val="28"/>
            <w:lang w:eastAsia="ru-RU"/>
          </w:rPr>
          <w:t>Результат рассмотрения жалобы</w:t>
        </w:r>
      </w:ins>
    </w:p>
    <w:p w:rsidR="00E96184" w:rsidRPr="00B73F83" w:rsidRDefault="00E96184" w:rsidP="00E96184">
      <w:pPr>
        <w:widowControl w:val="0"/>
        <w:autoSpaceDE w:val="0"/>
        <w:autoSpaceDN w:val="0"/>
        <w:adjustRightInd w:val="0"/>
        <w:spacing w:after="0" w:line="240" w:lineRule="auto"/>
        <w:ind w:firstLine="709"/>
        <w:jc w:val="center"/>
        <w:rPr>
          <w:ins w:id="201" w:author="adm" w:date="2017-05-12T11:16:00Z"/>
          <w:rFonts w:ascii="Times New Roman" w:hAnsi="Times New Roman"/>
          <w:b/>
          <w:sz w:val="28"/>
          <w:szCs w:val="28"/>
          <w:lang w:eastAsia="ru-RU"/>
        </w:rPr>
      </w:pPr>
    </w:p>
    <w:p w:rsidR="00E96184" w:rsidRPr="00B73F83" w:rsidRDefault="00E96184" w:rsidP="00E96184">
      <w:pPr>
        <w:widowControl w:val="0"/>
        <w:autoSpaceDE w:val="0"/>
        <w:autoSpaceDN w:val="0"/>
        <w:adjustRightInd w:val="0"/>
        <w:spacing w:after="0" w:line="240" w:lineRule="auto"/>
        <w:ind w:firstLine="709"/>
        <w:jc w:val="both"/>
        <w:rPr>
          <w:ins w:id="202" w:author="adm" w:date="2017-05-12T11:16:00Z"/>
          <w:rFonts w:ascii="Times New Roman" w:hAnsi="Times New Roman"/>
          <w:sz w:val="28"/>
          <w:szCs w:val="28"/>
          <w:lang w:eastAsia="ru-RU"/>
        </w:rPr>
      </w:pPr>
      <w:ins w:id="203" w:author="adm" w:date="2017-05-12T11:16:00Z">
        <w:r w:rsidRPr="00B73F83">
          <w:rPr>
            <w:rFonts w:ascii="Times New Roman" w:hAnsi="Times New Roman"/>
            <w:sz w:val="28"/>
            <w:szCs w:val="28"/>
            <w:lang w:eastAsia="ru-RU"/>
          </w:rPr>
          <w:t>5.13. По результатам рассмотрения жалобы Администрация принимает одно из следующих решений:</w:t>
        </w:r>
      </w:ins>
    </w:p>
    <w:p w:rsidR="00E96184" w:rsidRPr="00B73F83" w:rsidRDefault="00E96184" w:rsidP="00E96184">
      <w:pPr>
        <w:widowControl w:val="0"/>
        <w:autoSpaceDE w:val="0"/>
        <w:autoSpaceDN w:val="0"/>
        <w:adjustRightInd w:val="0"/>
        <w:spacing w:after="0" w:line="240" w:lineRule="auto"/>
        <w:ind w:firstLine="709"/>
        <w:jc w:val="both"/>
        <w:rPr>
          <w:ins w:id="204" w:author="adm" w:date="2017-05-12T11:16:00Z"/>
          <w:rFonts w:ascii="Times New Roman" w:hAnsi="Times New Roman"/>
          <w:sz w:val="28"/>
          <w:szCs w:val="28"/>
          <w:lang w:eastAsia="ru-RU"/>
        </w:rPr>
      </w:pPr>
      <w:ins w:id="205" w:author="adm" w:date="2017-05-12T11:16:00Z">
        <w:r w:rsidRPr="00B73F83">
          <w:rPr>
            <w:rFonts w:ascii="Times New Roman" w:hAnsi="Times New Roman"/>
            <w:sz w:val="28"/>
            <w:szCs w:val="28"/>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ins>
    </w:p>
    <w:p w:rsidR="00E96184" w:rsidRPr="00B73F83" w:rsidRDefault="00E96184" w:rsidP="00E96184">
      <w:pPr>
        <w:widowControl w:val="0"/>
        <w:autoSpaceDE w:val="0"/>
        <w:autoSpaceDN w:val="0"/>
        <w:adjustRightInd w:val="0"/>
        <w:spacing w:after="0" w:line="240" w:lineRule="auto"/>
        <w:ind w:firstLine="709"/>
        <w:jc w:val="both"/>
        <w:rPr>
          <w:ins w:id="206" w:author="adm" w:date="2017-05-12T11:16:00Z"/>
          <w:rFonts w:ascii="Times New Roman" w:hAnsi="Times New Roman"/>
          <w:sz w:val="28"/>
          <w:szCs w:val="28"/>
          <w:lang w:eastAsia="ru-RU"/>
        </w:rPr>
      </w:pPr>
      <w:ins w:id="207" w:author="adm" w:date="2017-05-12T11:16:00Z">
        <w:r w:rsidRPr="00B73F83">
          <w:rPr>
            <w:rFonts w:ascii="Times New Roman" w:hAnsi="Times New Roman"/>
            <w:sz w:val="28"/>
            <w:szCs w:val="28"/>
            <w:lang w:eastAsia="ru-RU"/>
          </w:rPr>
          <w:t>2) отказывает в удовлетворении жалобы.</w:t>
        </w:r>
      </w:ins>
    </w:p>
    <w:p w:rsidR="00E96184" w:rsidRPr="00B73F83" w:rsidRDefault="00E96184" w:rsidP="00E96184">
      <w:pPr>
        <w:widowControl w:val="0"/>
        <w:autoSpaceDE w:val="0"/>
        <w:autoSpaceDN w:val="0"/>
        <w:adjustRightInd w:val="0"/>
        <w:spacing w:after="0" w:line="240" w:lineRule="auto"/>
        <w:ind w:firstLine="709"/>
        <w:jc w:val="both"/>
        <w:rPr>
          <w:ins w:id="208" w:author="adm" w:date="2017-05-12T11:16:00Z"/>
          <w:rFonts w:ascii="Times New Roman" w:hAnsi="Times New Roman"/>
          <w:i/>
          <w:sz w:val="28"/>
          <w:szCs w:val="28"/>
          <w:lang w:eastAsia="ru-RU"/>
        </w:rPr>
      </w:pPr>
      <w:ins w:id="209" w:author="adm" w:date="2017-05-12T11:16:00Z">
        <w:r w:rsidRPr="00B73F83">
          <w:rPr>
            <w:rFonts w:ascii="Times New Roman" w:hAnsi="Times New Roman"/>
            <w:sz w:val="28"/>
            <w:szCs w:val="28"/>
            <w:lang w:eastAsia="ru-RU"/>
          </w:rPr>
          <w:t>Указанное решение принимается в форме акта Администрации</w:t>
        </w:r>
        <w:r w:rsidRPr="00B73F83">
          <w:rPr>
            <w:rFonts w:ascii="Times New Roman" w:hAnsi="Times New Roman"/>
            <w:i/>
            <w:sz w:val="28"/>
            <w:szCs w:val="28"/>
            <w:lang w:eastAsia="ru-RU"/>
          </w:rPr>
          <w:t>.</w:t>
        </w:r>
      </w:ins>
    </w:p>
    <w:p w:rsidR="00E96184" w:rsidRPr="00B73F83" w:rsidRDefault="00E96184" w:rsidP="00E96184">
      <w:pPr>
        <w:widowControl w:val="0"/>
        <w:autoSpaceDE w:val="0"/>
        <w:autoSpaceDN w:val="0"/>
        <w:adjustRightInd w:val="0"/>
        <w:spacing w:after="0" w:line="240" w:lineRule="auto"/>
        <w:ind w:firstLine="709"/>
        <w:jc w:val="both"/>
        <w:rPr>
          <w:ins w:id="210" w:author="adm" w:date="2017-05-12T11:16:00Z"/>
          <w:rFonts w:ascii="Times New Roman" w:hAnsi="Times New Roman"/>
          <w:sz w:val="28"/>
          <w:szCs w:val="28"/>
          <w:lang w:eastAsia="ru-RU"/>
        </w:rPr>
      </w:pPr>
      <w:ins w:id="211" w:author="adm" w:date="2017-05-12T11:16:00Z">
        <w:r w:rsidRPr="00B73F83">
          <w:rPr>
            <w:rFonts w:ascii="Times New Roman" w:hAnsi="Times New Roman"/>
            <w:sz w:val="28"/>
            <w:szCs w:val="28"/>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ins>
    </w:p>
    <w:p w:rsidR="00E96184" w:rsidRPr="00B73F83" w:rsidRDefault="00E96184" w:rsidP="00E96184">
      <w:pPr>
        <w:widowControl w:val="0"/>
        <w:autoSpaceDE w:val="0"/>
        <w:autoSpaceDN w:val="0"/>
        <w:adjustRightInd w:val="0"/>
        <w:spacing w:after="0" w:line="240" w:lineRule="auto"/>
        <w:ind w:firstLine="709"/>
        <w:jc w:val="both"/>
        <w:rPr>
          <w:ins w:id="212" w:author="adm" w:date="2017-05-12T11:16:00Z"/>
          <w:rFonts w:ascii="Times New Roman" w:hAnsi="Times New Roman"/>
          <w:sz w:val="28"/>
          <w:szCs w:val="28"/>
          <w:lang w:eastAsia="ru-RU"/>
        </w:rPr>
      </w:pPr>
      <w:ins w:id="213" w:author="adm" w:date="2017-05-12T11:16:00Z">
        <w:r w:rsidRPr="00B73F83">
          <w:rPr>
            <w:rFonts w:ascii="Times New Roman" w:hAnsi="Times New Roman"/>
            <w:sz w:val="28"/>
            <w:szCs w:val="28"/>
            <w:lang w:eastAsia="ru-RU"/>
          </w:rPr>
          <w:t>5.14. Основаниями для отказа в удовлетворении жалобы являются:</w:t>
        </w:r>
      </w:ins>
    </w:p>
    <w:p w:rsidR="00E96184" w:rsidRPr="00B73F83" w:rsidRDefault="00E96184" w:rsidP="00E96184">
      <w:pPr>
        <w:widowControl w:val="0"/>
        <w:autoSpaceDE w:val="0"/>
        <w:autoSpaceDN w:val="0"/>
        <w:adjustRightInd w:val="0"/>
        <w:spacing w:after="0" w:line="240" w:lineRule="auto"/>
        <w:ind w:firstLine="709"/>
        <w:jc w:val="both"/>
        <w:rPr>
          <w:ins w:id="214" w:author="adm" w:date="2017-05-12T11:16:00Z"/>
          <w:rFonts w:ascii="Times New Roman" w:hAnsi="Times New Roman"/>
          <w:sz w:val="28"/>
          <w:szCs w:val="28"/>
          <w:lang w:eastAsia="ru-RU"/>
        </w:rPr>
      </w:pPr>
      <w:ins w:id="215" w:author="adm" w:date="2017-05-12T11:16:00Z">
        <w:r w:rsidRPr="00B73F83">
          <w:rPr>
            <w:rFonts w:ascii="Times New Roman" w:hAnsi="Times New Roman"/>
            <w:sz w:val="28"/>
            <w:szCs w:val="28"/>
            <w:lang w:eastAsia="ru-RU"/>
          </w:rPr>
          <w:t>а) наличие вступившего в законную силу решения суда, арбитражного суда по жалобе о том же предмете и по тем же основаниям;</w:t>
        </w:r>
      </w:ins>
    </w:p>
    <w:p w:rsidR="00E96184" w:rsidRPr="00B73F83" w:rsidRDefault="00E96184" w:rsidP="00E96184">
      <w:pPr>
        <w:widowControl w:val="0"/>
        <w:autoSpaceDE w:val="0"/>
        <w:autoSpaceDN w:val="0"/>
        <w:adjustRightInd w:val="0"/>
        <w:spacing w:after="0" w:line="240" w:lineRule="auto"/>
        <w:ind w:firstLine="709"/>
        <w:jc w:val="both"/>
        <w:rPr>
          <w:ins w:id="216" w:author="adm" w:date="2017-05-12T11:16:00Z"/>
          <w:rFonts w:ascii="Times New Roman" w:hAnsi="Times New Roman"/>
          <w:sz w:val="28"/>
          <w:szCs w:val="28"/>
          <w:lang w:eastAsia="ru-RU"/>
        </w:rPr>
      </w:pPr>
      <w:ins w:id="217" w:author="adm" w:date="2017-05-12T11:16:00Z">
        <w:r w:rsidRPr="00B73F83">
          <w:rPr>
            <w:rFonts w:ascii="Times New Roman" w:hAnsi="Times New Roman"/>
            <w:sz w:val="28"/>
            <w:szCs w:val="28"/>
            <w:lang w:eastAsia="ru-RU"/>
          </w:rPr>
          <w:t>б) подача жалобы лицом, полномочия которого не подтверждены в порядке, установленном законодательством Российской Федерации;</w:t>
        </w:r>
      </w:ins>
    </w:p>
    <w:p w:rsidR="00E96184" w:rsidRPr="00B73F83" w:rsidRDefault="00E96184" w:rsidP="00E96184">
      <w:pPr>
        <w:widowControl w:val="0"/>
        <w:autoSpaceDE w:val="0"/>
        <w:autoSpaceDN w:val="0"/>
        <w:adjustRightInd w:val="0"/>
        <w:spacing w:after="0" w:line="240" w:lineRule="auto"/>
        <w:ind w:firstLine="709"/>
        <w:jc w:val="both"/>
        <w:rPr>
          <w:ins w:id="218" w:author="adm" w:date="2017-05-12T11:16:00Z"/>
          <w:rFonts w:ascii="Times New Roman" w:hAnsi="Times New Roman"/>
          <w:sz w:val="28"/>
          <w:szCs w:val="28"/>
          <w:lang w:eastAsia="ru-RU"/>
        </w:rPr>
      </w:pPr>
      <w:ins w:id="219" w:author="adm" w:date="2017-05-12T11:16:00Z">
        <w:r w:rsidRPr="00B73F83">
          <w:rPr>
            <w:rFonts w:ascii="Times New Roman" w:hAnsi="Times New Roman"/>
            <w:sz w:val="28"/>
            <w:szCs w:val="28"/>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ins>
    </w:p>
    <w:p w:rsidR="00E96184" w:rsidRPr="00B73F83" w:rsidRDefault="00E96184" w:rsidP="00E96184">
      <w:pPr>
        <w:widowControl w:val="0"/>
        <w:autoSpaceDE w:val="0"/>
        <w:autoSpaceDN w:val="0"/>
        <w:adjustRightInd w:val="0"/>
        <w:spacing w:after="0" w:line="240" w:lineRule="auto"/>
        <w:ind w:firstLine="709"/>
        <w:jc w:val="both"/>
        <w:rPr>
          <w:ins w:id="220" w:author="adm" w:date="2017-05-12T11:16:00Z"/>
          <w:rFonts w:ascii="Times New Roman" w:hAnsi="Times New Roman"/>
          <w:sz w:val="28"/>
          <w:szCs w:val="28"/>
          <w:lang w:eastAsia="ru-RU"/>
        </w:rPr>
      </w:pPr>
      <w:ins w:id="221" w:author="adm" w:date="2017-05-12T11:16:00Z">
        <w:r w:rsidRPr="00B73F83">
          <w:rPr>
            <w:rFonts w:ascii="Times New Roman" w:hAnsi="Times New Roman"/>
            <w:sz w:val="28"/>
            <w:szCs w:val="28"/>
            <w:lang w:eastAsia="ru-RU"/>
          </w:rPr>
          <w:t>г) признание жалобы необоснованной (решения и действия (бездействие) признаны законными, отсутствует нарушение прав заявителя).</w:t>
        </w:r>
      </w:ins>
    </w:p>
    <w:p w:rsidR="00E96184" w:rsidRPr="00B73F83" w:rsidRDefault="00E96184" w:rsidP="00E96184">
      <w:pPr>
        <w:widowControl w:val="0"/>
        <w:autoSpaceDE w:val="0"/>
        <w:autoSpaceDN w:val="0"/>
        <w:adjustRightInd w:val="0"/>
        <w:spacing w:after="0" w:line="240" w:lineRule="auto"/>
        <w:ind w:firstLine="709"/>
        <w:jc w:val="both"/>
        <w:rPr>
          <w:ins w:id="222" w:author="adm" w:date="2017-05-12T11:16:00Z"/>
          <w:rFonts w:ascii="Times New Roman" w:hAnsi="Times New Roman"/>
          <w:sz w:val="28"/>
          <w:szCs w:val="28"/>
          <w:lang w:eastAsia="ru-RU"/>
        </w:rPr>
      </w:pPr>
    </w:p>
    <w:p w:rsidR="00E96184" w:rsidRPr="00B73F83" w:rsidRDefault="00E96184" w:rsidP="00E96184">
      <w:pPr>
        <w:widowControl w:val="0"/>
        <w:autoSpaceDE w:val="0"/>
        <w:autoSpaceDN w:val="0"/>
        <w:adjustRightInd w:val="0"/>
        <w:spacing w:after="0" w:line="240" w:lineRule="auto"/>
        <w:ind w:firstLine="709"/>
        <w:jc w:val="center"/>
        <w:rPr>
          <w:ins w:id="223" w:author="adm" w:date="2017-05-12T11:16:00Z"/>
          <w:rFonts w:ascii="Times New Roman" w:hAnsi="Times New Roman"/>
          <w:b/>
          <w:sz w:val="28"/>
          <w:szCs w:val="28"/>
          <w:lang w:eastAsia="ru-RU"/>
        </w:rPr>
      </w:pPr>
      <w:ins w:id="224" w:author="adm" w:date="2017-05-12T11:16:00Z">
        <w:r w:rsidRPr="00B73F83">
          <w:rPr>
            <w:rFonts w:ascii="Times New Roman" w:hAnsi="Times New Roman"/>
            <w:b/>
            <w:sz w:val="28"/>
            <w:szCs w:val="28"/>
            <w:lang w:eastAsia="ru-RU"/>
          </w:rPr>
          <w:t>Порядок информирования заявителя о результатах рассмотрения жалобы</w:t>
        </w:r>
      </w:ins>
    </w:p>
    <w:p w:rsidR="00E96184" w:rsidRPr="00B73F83" w:rsidRDefault="00E96184" w:rsidP="00E96184">
      <w:pPr>
        <w:widowControl w:val="0"/>
        <w:autoSpaceDE w:val="0"/>
        <w:autoSpaceDN w:val="0"/>
        <w:adjustRightInd w:val="0"/>
        <w:spacing w:after="0" w:line="240" w:lineRule="auto"/>
        <w:ind w:firstLine="709"/>
        <w:jc w:val="both"/>
        <w:rPr>
          <w:ins w:id="225" w:author="adm" w:date="2017-05-12T11:16:00Z"/>
          <w:rFonts w:ascii="Times New Roman" w:hAnsi="Times New Roman"/>
          <w:sz w:val="28"/>
          <w:szCs w:val="28"/>
          <w:lang w:eastAsia="ru-RU"/>
        </w:rPr>
      </w:pPr>
    </w:p>
    <w:p w:rsidR="00E96184" w:rsidRPr="00B73F83" w:rsidRDefault="00E96184" w:rsidP="00E96184">
      <w:pPr>
        <w:widowControl w:val="0"/>
        <w:autoSpaceDE w:val="0"/>
        <w:autoSpaceDN w:val="0"/>
        <w:adjustRightInd w:val="0"/>
        <w:spacing w:after="0" w:line="240" w:lineRule="auto"/>
        <w:ind w:firstLine="709"/>
        <w:jc w:val="both"/>
        <w:rPr>
          <w:ins w:id="226" w:author="adm" w:date="2017-05-12T11:16:00Z"/>
          <w:rFonts w:ascii="Times New Roman" w:hAnsi="Times New Roman"/>
          <w:sz w:val="28"/>
          <w:szCs w:val="28"/>
          <w:lang w:eastAsia="ru-RU"/>
        </w:rPr>
      </w:pPr>
      <w:ins w:id="227" w:author="adm" w:date="2017-05-12T11:16:00Z">
        <w:r w:rsidRPr="00B73F83">
          <w:rPr>
            <w:rFonts w:ascii="Times New Roman" w:hAnsi="Times New Roman"/>
            <w:sz w:val="28"/>
            <w:szCs w:val="28"/>
            <w:lang w:eastAsia="ru-RU"/>
          </w:rPr>
          <w:t>5.15. Не позднее дня, следующего за днем принятия указанного в пункте 5.13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ins>
    </w:p>
    <w:p w:rsidR="00E96184" w:rsidRDefault="00E96184" w:rsidP="00E96184">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96184" w:rsidRPr="00B73F83" w:rsidRDefault="00E96184" w:rsidP="00E96184">
      <w:pPr>
        <w:widowControl w:val="0"/>
        <w:autoSpaceDE w:val="0"/>
        <w:autoSpaceDN w:val="0"/>
        <w:adjustRightInd w:val="0"/>
        <w:spacing w:after="0" w:line="240" w:lineRule="auto"/>
        <w:ind w:firstLine="709"/>
        <w:jc w:val="both"/>
        <w:rPr>
          <w:ins w:id="228" w:author="adm" w:date="2017-05-12T11:16:00Z"/>
          <w:rFonts w:ascii="Times New Roman" w:hAnsi="Times New Roman"/>
          <w:sz w:val="28"/>
          <w:szCs w:val="28"/>
          <w:lang w:eastAsia="ru-RU"/>
        </w:rPr>
      </w:pPr>
    </w:p>
    <w:p w:rsidR="00E96184" w:rsidRPr="00B73F83" w:rsidRDefault="00E96184" w:rsidP="00E96184">
      <w:pPr>
        <w:widowControl w:val="0"/>
        <w:autoSpaceDE w:val="0"/>
        <w:autoSpaceDN w:val="0"/>
        <w:adjustRightInd w:val="0"/>
        <w:spacing w:after="0" w:line="240" w:lineRule="auto"/>
        <w:ind w:firstLine="709"/>
        <w:jc w:val="center"/>
        <w:rPr>
          <w:ins w:id="229" w:author="adm" w:date="2017-05-12T11:16:00Z"/>
          <w:rFonts w:ascii="Times New Roman" w:hAnsi="Times New Roman"/>
          <w:b/>
          <w:sz w:val="28"/>
          <w:szCs w:val="28"/>
          <w:lang w:eastAsia="ru-RU"/>
        </w:rPr>
      </w:pPr>
      <w:ins w:id="230" w:author="adm" w:date="2017-05-12T11:16:00Z">
        <w:r w:rsidRPr="00B73F83">
          <w:rPr>
            <w:rFonts w:ascii="Times New Roman" w:hAnsi="Times New Roman"/>
            <w:b/>
            <w:sz w:val="28"/>
            <w:szCs w:val="28"/>
            <w:lang w:eastAsia="ru-RU"/>
          </w:rPr>
          <w:lastRenderedPageBreak/>
          <w:t>Порядок обжалования решения по жалобе</w:t>
        </w:r>
      </w:ins>
    </w:p>
    <w:p w:rsidR="00E96184" w:rsidRPr="00B73F83" w:rsidRDefault="00E96184" w:rsidP="00E96184">
      <w:pPr>
        <w:widowControl w:val="0"/>
        <w:autoSpaceDE w:val="0"/>
        <w:autoSpaceDN w:val="0"/>
        <w:adjustRightInd w:val="0"/>
        <w:spacing w:after="0" w:line="240" w:lineRule="auto"/>
        <w:ind w:firstLine="709"/>
        <w:jc w:val="center"/>
        <w:rPr>
          <w:ins w:id="231" w:author="adm" w:date="2017-05-12T11:16:00Z"/>
          <w:rFonts w:ascii="Times New Roman" w:hAnsi="Times New Roman"/>
          <w:b/>
          <w:sz w:val="28"/>
          <w:szCs w:val="28"/>
          <w:lang w:eastAsia="ru-RU"/>
        </w:rPr>
      </w:pPr>
    </w:p>
    <w:p w:rsidR="00E96184" w:rsidRPr="00B73F83" w:rsidRDefault="00E96184" w:rsidP="00E96184">
      <w:pPr>
        <w:widowControl w:val="0"/>
        <w:autoSpaceDE w:val="0"/>
        <w:autoSpaceDN w:val="0"/>
        <w:adjustRightInd w:val="0"/>
        <w:spacing w:after="0" w:line="240" w:lineRule="auto"/>
        <w:ind w:firstLine="709"/>
        <w:jc w:val="both"/>
        <w:rPr>
          <w:ins w:id="232" w:author="adm" w:date="2017-05-12T11:16:00Z"/>
          <w:rFonts w:ascii="Times New Roman" w:hAnsi="Times New Roman"/>
          <w:sz w:val="28"/>
          <w:szCs w:val="28"/>
          <w:lang w:eastAsia="ru-RU"/>
        </w:rPr>
      </w:pPr>
      <w:ins w:id="233" w:author="adm" w:date="2017-05-12T11:16:00Z">
        <w:r w:rsidRPr="00B73F83">
          <w:rPr>
            <w:rFonts w:ascii="Times New Roman" w:hAnsi="Times New Roman"/>
            <w:sz w:val="28"/>
            <w:szCs w:val="28"/>
            <w:lang w:eastAsia="ru-RU"/>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ins>
    </w:p>
    <w:p w:rsidR="00E96184" w:rsidRPr="00B73F83" w:rsidRDefault="00E96184" w:rsidP="00E96184">
      <w:pPr>
        <w:widowControl w:val="0"/>
        <w:autoSpaceDE w:val="0"/>
        <w:autoSpaceDN w:val="0"/>
        <w:adjustRightInd w:val="0"/>
        <w:spacing w:after="0" w:line="240" w:lineRule="auto"/>
        <w:ind w:firstLine="709"/>
        <w:jc w:val="both"/>
        <w:rPr>
          <w:ins w:id="234" w:author="adm" w:date="2017-05-12T11:16:00Z"/>
          <w:rFonts w:ascii="Times New Roman" w:hAnsi="Times New Roman"/>
          <w:sz w:val="28"/>
          <w:szCs w:val="28"/>
          <w:lang w:eastAsia="ru-RU"/>
        </w:rPr>
      </w:pPr>
    </w:p>
    <w:p w:rsidR="00E96184" w:rsidRPr="00B73F83" w:rsidRDefault="00E96184" w:rsidP="00E96184">
      <w:pPr>
        <w:widowControl w:val="0"/>
        <w:autoSpaceDE w:val="0"/>
        <w:autoSpaceDN w:val="0"/>
        <w:adjustRightInd w:val="0"/>
        <w:spacing w:after="0" w:line="240" w:lineRule="auto"/>
        <w:ind w:firstLine="709"/>
        <w:jc w:val="center"/>
        <w:rPr>
          <w:ins w:id="235" w:author="adm" w:date="2017-05-12T11:16:00Z"/>
          <w:rFonts w:ascii="Times New Roman" w:hAnsi="Times New Roman"/>
          <w:b/>
          <w:sz w:val="28"/>
          <w:szCs w:val="28"/>
          <w:lang w:eastAsia="ru-RU"/>
        </w:rPr>
      </w:pPr>
    </w:p>
    <w:p w:rsidR="00E96184" w:rsidRPr="00B73F83" w:rsidRDefault="00E96184" w:rsidP="00E96184">
      <w:pPr>
        <w:widowControl w:val="0"/>
        <w:autoSpaceDE w:val="0"/>
        <w:autoSpaceDN w:val="0"/>
        <w:adjustRightInd w:val="0"/>
        <w:spacing w:after="0" w:line="240" w:lineRule="auto"/>
        <w:ind w:firstLine="709"/>
        <w:jc w:val="center"/>
        <w:rPr>
          <w:ins w:id="236" w:author="adm" w:date="2017-05-12T11:16:00Z"/>
          <w:rFonts w:ascii="Times New Roman" w:hAnsi="Times New Roman"/>
          <w:b/>
          <w:sz w:val="28"/>
          <w:szCs w:val="28"/>
          <w:lang w:eastAsia="ru-RU"/>
        </w:rPr>
      </w:pPr>
      <w:ins w:id="237" w:author="adm" w:date="2017-05-12T11:16:00Z">
        <w:r w:rsidRPr="00B73F83">
          <w:rPr>
            <w:rFonts w:ascii="Times New Roman" w:hAnsi="Times New Roman"/>
            <w:b/>
            <w:sz w:val="28"/>
            <w:szCs w:val="28"/>
            <w:lang w:eastAsia="ru-RU"/>
          </w:rPr>
          <w:t>Право заявителя на получение информации и документов, необходимых для обоснования и рассмотрения жалобы</w:t>
        </w:r>
      </w:ins>
    </w:p>
    <w:p w:rsidR="00E96184" w:rsidRPr="00B73F83" w:rsidRDefault="00E96184" w:rsidP="00E96184">
      <w:pPr>
        <w:widowControl w:val="0"/>
        <w:autoSpaceDE w:val="0"/>
        <w:autoSpaceDN w:val="0"/>
        <w:adjustRightInd w:val="0"/>
        <w:spacing w:after="0" w:line="240" w:lineRule="auto"/>
        <w:ind w:firstLine="709"/>
        <w:jc w:val="both"/>
        <w:rPr>
          <w:ins w:id="238" w:author="adm" w:date="2017-05-12T11:16:00Z"/>
          <w:rFonts w:ascii="Times New Roman" w:hAnsi="Times New Roman"/>
          <w:sz w:val="28"/>
          <w:szCs w:val="28"/>
          <w:lang w:eastAsia="ru-RU"/>
        </w:rPr>
      </w:pPr>
    </w:p>
    <w:p w:rsidR="00E96184" w:rsidRPr="00B73F83" w:rsidRDefault="00E96184" w:rsidP="00E96184">
      <w:pPr>
        <w:widowControl w:val="0"/>
        <w:autoSpaceDE w:val="0"/>
        <w:autoSpaceDN w:val="0"/>
        <w:adjustRightInd w:val="0"/>
        <w:spacing w:after="0" w:line="240" w:lineRule="auto"/>
        <w:ind w:firstLine="709"/>
        <w:jc w:val="both"/>
        <w:rPr>
          <w:ins w:id="239" w:author="adm" w:date="2017-05-12T11:16:00Z"/>
          <w:rFonts w:ascii="Times New Roman" w:hAnsi="Times New Roman"/>
          <w:sz w:val="28"/>
          <w:szCs w:val="28"/>
          <w:lang w:eastAsia="ru-RU"/>
        </w:rPr>
      </w:pPr>
      <w:ins w:id="240" w:author="adm" w:date="2017-05-12T11:16:00Z">
        <w:r w:rsidRPr="00B73F83">
          <w:rPr>
            <w:rFonts w:ascii="Times New Roman" w:hAnsi="Times New Roman"/>
            <w:sz w:val="28"/>
            <w:szCs w:val="28"/>
            <w:lang w:eastAsia="ru-RU"/>
          </w:rPr>
          <w:t>5.17. Заявитель вправе запрашивать и получать информацию и документы, необходимые для обоснования и рассмотрения жалобы.</w:t>
        </w:r>
      </w:ins>
    </w:p>
    <w:p w:rsidR="00E96184" w:rsidRPr="00B73F83" w:rsidRDefault="00E96184" w:rsidP="00E96184">
      <w:pPr>
        <w:widowControl w:val="0"/>
        <w:autoSpaceDE w:val="0"/>
        <w:autoSpaceDN w:val="0"/>
        <w:adjustRightInd w:val="0"/>
        <w:spacing w:after="0" w:line="240" w:lineRule="auto"/>
        <w:ind w:firstLine="709"/>
        <w:jc w:val="both"/>
        <w:rPr>
          <w:ins w:id="241" w:author="adm" w:date="2017-05-12T11:16:00Z"/>
          <w:rFonts w:ascii="Times New Roman" w:hAnsi="Times New Roman"/>
          <w:sz w:val="28"/>
          <w:szCs w:val="28"/>
          <w:lang w:eastAsia="ru-RU"/>
        </w:rPr>
      </w:pPr>
    </w:p>
    <w:p w:rsidR="00E96184" w:rsidRPr="00B73F83" w:rsidRDefault="00E96184" w:rsidP="00E96184">
      <w:pPr>
        <w:widowControl w:val="0"/>
        <w:autoSpaceDE w:val="0"/>
        <w:autoSpaceDN w:val="0"/>
        <w:adjustRightInd w:val="0"/>
        <w:spacing w:after="0" w:line="240" w:lineRule="auto"/>
        <w:ind w:firstLine="709"/>
        <w:jc w:val="center"/>
        <w:rPr>
          <w:ins w:id="242" w:author="adm" w:date="2017-05-12T11:16:00Z"/>
          <w:rFonts w:ascii="Times New Roman" w:hAnsi="Times New Roman"/>
          <w:b/>
          <w:sz w:val="28"/>
          <w:szCs w:val="28"/>
          <w:lang w:eastAsia="ru-RU"/>
        </w:rPr>
      </w:pPr>
      <w:ins w:id="243" w:author="adm" w:date="2017-05-12T11:16:00Z">
        <w:r w:rsidRPr="00B73F83">
          <w:rPr>
            <w:rFonts w:ascii="Times New Roman" w:hAnsi="Times New Roman"/>
            <w:b/>
            <w:sz w:val="28"/>
            <w:szCs w:val="28"/>
            <w:lang w:eastAsia="ru-RU"/>
          </w:rPr>
          <w:t>Способы информирования заявителя о порядке подачи и рассмотрения жалобы</w:t>
        </w:r>
      </w:ins>
    </w:p>
    <w:p w:rsidR="00E96184" w:rsidRPr="00B73F83" w:rsidRDefault="00E96184" w:rsidP="00E96184">
      <w:pPr>
        <w:widowControl w:val="0"/>
        <w:autoSpaceDE w:val="0"/>
        <w:autoSpaceDN w:val="0"/>
        <w:adjustRightInd w:val="0"/>
        <w:spacing w:after="0" w:line="240" w:lineRule="auto"/>
        <w:ind w:firstLine="709"/>
        <w:jc w:val="center"/>
        <w:rPr>
          <w:ins w:id="244" w:author="adm" w:date="2017-05-12T11:16:00Z"/>
          <w:rFonts w:ascii="Times New Roman" w:hAnsi="Times New Roman"/>
          <w:b/>
          <w:sz w:val="28"/>
          <w:szCs w:val="28"/>
          <w:lang w:eastAsia="ru-RU"/>
        </w:rPr>
      </w:pPr>
    </w:p>
    <w:p w:rsidR="00E96184" w:rsidRPr="00B73F83" w:rsidRDefault="00E96184" w:rsidP="00E96184">
      <w:pPr>
        <w:widowControl w:val="0"/>
        <w:autoSpaceDE w:val="0"/>
        <w:autoSpaceDN w:val="0"/>
        <w:adjustRightInd w:val="0"/>
        <w:spacing w:after="0" w:line="240" w:lineRule="auto"/>
        <w:ind w:firstLine="709"/>
        <w:jc w:val="both"/>
        <w:rPr>
          <w:ins w:id="245" w:author="adm" w:date="2017-05-12T11:16:00Z"/>
          <w:rFonts w:ascii="Times New Roman" w:hAnsi="Times New Roman"/>
          <w:sz w:val="28"/>
          <w:szCs w:val="28"/>
          <w:lang w:eastAsia="ru-RU"/>
        </w:rPr>
      </w:pPr>
      <w:ins w:id="246" w:author="adm" w:date="2017-05-12T11:16:00Z">
        <w:r w:rsidRPr="00B73F83">
          <w:rPr>
            <w:rFonts w:ascii="Times New Roman" w:hAnsi="Times New Roman"/>
            <w:sz w:val="28"/>
            <w:szCs w:val="28"/>
            <w:lang w:eastAsia="ru-RU"/>
          </w:rPr>
          <w:t>5.18. Информация о порядке подачи и рассмотрения жалобы размещается:</w:t>
        </w:r>
      </w:ins>
    </w:p>
    <w:p w:rsidR="00E96184" w:rsidRPr="00B73F83" w:rsidRDefault="00E96184" w:rsidP="00FA2E86">
      <w:pPr>
        <w:widowControl w:val="0"/>
        <w:numPr>
          <w:ilvl w:val="0"/>
          <w:numId w:val="3"/>
        </w:numPr>
        <w:autoSpaceDE w:val="0"/>
        <w:autoSpaceDN w:val="0"/>
        <w:adjustRightInd w:val="0"/>
        <w:spacing w:after="0" w:line="240" w:lineRule="auto"/>
        <w:ind w:left="0" w:firstLine="709"/>
        <w:jc w:val="both"/>
        <w:rPr>
          <w:ins w:id="247" w:author="adm" w:date="2017-05-12T11:16:00Z"/>
          <w:rFonts w:ascii="Times New Roman" w:hAnsi="Times New Roman"/>
          <w:sz w:val="28"/>
          <w:szCs w:val="28"/>
          <w:lang w:eastAsia="ru-RU"/>
        </w:rPr>
      </w:pPr>
      <w:ins w:id="248" w:author="adm" w:date="2017-05-12T11:16:00Z">
        <w:r w:rsidRPr="00B73F83">
          <w:rPr>
            <w:rFonts w:ascii="Times New Roman" w:hAnsi="Times New Roman"/>
            <w:sz w:val="28"/>
            <w:szCs w:val="28"/>
            <w:lang w:eastAsia="ru-RU"/>
          </w:rPr>
          <w:t>на информационных стендах, расположенных в Администрации, в МФЦ;</w:t>
        </w:r>
      </w:ins>
    </w:p>
    <w:p w:rsidR="00E96184" w:rsidRDefault="00E96184" w:rsidP="00FA2E86">
      <w:pPr>
        <w:widowControl w:val="0"/>
        <w:numPr>
          <w:ilvl w:val="0"/>
          <w:numId w:val="3"/>
        </w:numPr>
        <w:autoSpaceDE w:val="0"/>
        <w:autoSpaceDN w:val="0"/>
        <w:adjustRightInd w:val="0"/>
        <w:spacing w:after="0" w:line="240" w:lineRule="auto"/>
        <w:ind w:left="0" w:firstLine="709"/>
        <w:jc w:val="both"/>
        <w:rPr>
          <w:rFonts w:ascii="Times New Roman" w:hAnsi="Times New Roman"/>
          <w:sz w:val="28"/>
          <w:szCs w:val="28"/>
          <w:lang w:eastAsia="ru-RU"/>
        </w:rPr>
      </w:pPr>
      <w:ins w:id="249" w:author="adm" w:date="2017-05-12T11:16:00Z">
        <w:r w:rsidRPr="00B73F83">
          <w:rPr>
            <w:rFonts w:ascii="Times New Roman" w:hAnsi="Times New Roman"/>
            <w:sz w:val="28"/>
            <w:szCs w:val="28"/>
            <w:lang w:eastAsia="ru-RU"/>
          </w:rPr>
          <w:t>на официальном сайте Администрации, МФЦ;</w:t>
        </w:r>
      </w:ins>
    </w:p>
    <w:p w:rsidR="00E96184" w:rsidRPr="00B251BF" w:rsidRDefault="00E96184" w:rsidP="00FA2E86">
      <w:pPr>
        <w:widowControl w:val="0"/>
        <w:numPr>
          <w:ilvl w:val="0"/>
          <w:numId w:val="3"/>
        </w:numPr>
        <w:autoSpaceDE w:val="0"/>
        <w:autoSpaceDN w:val="0"/>
        <w:adjustRightInd w:val="0"/>
        <w:spacing w:after="0" w:line="240" w:lineRule="auto"/>
        <w:ind w:left="0" w:firstLine="709"/>
        <w:jc w:val="both"/>
        <w:rPr>
          <w:rFonts w:ascii="Times New Roman" w:hAnsi="Times New Roman"/>
          <w:sz w:val="28"/>
          <w:szCs w:val="28"/>
          <w:lang w:eastAsia="ru-RU"/>
        </w:rPr>
      </w:pPr>
      <w:r w:rsidRPr="00B251BF">
        <w:rPr>
          <w:rFonts w:ascii="Times New Roman" w:hAnsi="Times New Roman"/>
          <w:sz w:val="28"/>
          <w:szCs w:val="28"/>
          <w:lang w:eastAsia="ru-RU"/>
        </w:rPr>
        <w:t xml:space="preserve">на </w:t>
      </w:r>
      <w:r w:rsidRPr="009255B5">
        <w:rPr>
          <w:rFonts w:ascii="Times New Roman" w:hAnsi="Times New Roman"/>
          <w:sz w:val="28"/>
          <w:szCs w:val="28"/>
          <w:lang w:eastAsia="ru-RU"/>
        </w:rPr>
        <w:t>Портал</w:t>
      </w:r>
      <w:r>
        <w:rPr>
          <w:rFonts w:ascii="Times New Roman" w:hAnsi="Times New Roman"/>
          <w:sz w:val="28"/>
          <w:szCs w:val="28"/>
          <w:lang w:eastAsia="ru-RU"/>
        </w:rPr>
        <w:t>е</w:t>
      </w:r>
      <w:r w:rsidRPr="009255B5">
        <w:rPr>
          <w:rFonts w:ascii="Times New Roman" w:hAnsi="Times New Roman"/>
          <w:sz w:val="28"/>
          <w:szCs w:val="28"/>
          <w:lang w:eastAsia="ru-RU"/>
        </w:rPr>
        <w:t xml:space="preserve"> государственных и муниципальных услуг (функций) Республики Коми и (или) Един</w:t>
      </w:r>
      <w:r>
        <w:rPr>
          <w:rFonts w:ascii="Times New Roman" w:hAnsi="Times New Roman"/>
          <w:sz w:val="28"/>
          <w:szCs w:val="28"/>
          <w:lang w:eastAsia="ru-RU"/>
        </w:rPr>
        <w:t>ом</w:t>
      </w:r>
      <w:r w:rsidRPr="009255B5">
        <w:rPr>
          <w:rFonts w:ascii="Times New Roman" w:hAnsi="Times New Roman"/>
          <w:sz w:val="28"/>
          <w:szCs w:val="28"/>
          <w:lang w:eastAsia="ru-RU"/>
        </w:rPr>
        <w:t xml:space="preserve"> портал</w:t>
      </w:r>
      <w:r>
        <w:rPr>
          <w:rFonts w:ascii="Times New Roman" w:hAnsi="Times New Roman"/>
          <w:sz w:val="28"/>
          <w:szCs w:val="28"/>
          <w:lang w:eastAsia="ru-RU"/>
        </w:rPr>
        <w:t>е</w:t>
      </w:r>
      <w:r w:rsidRPr="009255B5">
        <w:rPr>
          <w:rFonts w:ascii="Times New Roman" w:hAnsi="Times New Roman"/>
          <w:sz w:val="28"/>
          <w:szCs w:val="28"/>
          <w:lang w:eastAsia="ru-RU"/>
        </w:rPr>
        <w:t xml:space="preserve"> государственных и муниципальных услуг (функций)</w:t>
      </w:r>
      <w:r>
        <w:rPr>
          <w:rFonts w:ascii="Times New Roman" w:hAnsi="Times New Roman"/>
          <w:sz w:val="28"/>
          <w:szCs w:val="28"/>
          <w:lang w:eastAsia="ru-RU"/>
        </w:rPr>
        <w:t>.</w:t>
      </w:r>
    </w:p>
    <w:p w:rsidR="00E96184" w:rsidRPr="00B73F83" w:rsidRDefault="00E96184" w:rsidP="00E96184">
      <w:pPr>
        <w:widowControl w:val="0"/>
        <w:autoSpaceDE w:val="0"/>
        <w:autoSpaceDN w:val="0"/>
        <w:adjustRightInd w:val="0"/>
        <w:spacing w:after="0" w:line="240" w:lineRule="auto"/>
        <w:ind w:left="709"/>
        <w:jc w:val="both"/>
        <w:rPr>
          <w:ins w:id="250" w:author="adm" w:date="2017-05-12T11:16:00Z"/>
          <w:rFonts w:ascii="Times New Roman" w:hAnsi="Times New Roman"/>
          <w:sz w:val="28"/>
          <w:szCs w:val="28"/>
          <w:lang w:eastAsia="ru-RU"/>
        </w:rPr>
      </w:pPr>
    </w:p>
    <w:p w:rsidR="00E96184" w:rsidRPr="00B73F83" w:rsidRDefault="00E96184" w:rsidP="00E96184">
      <w:pPr>
        <w:widowControl w:val="0"/>
        <w:autoSpaceDE w:val="0"/>
        <w:autoSpaceDN w:val="0"/>
        <w:adjustRightInd w:val="0"/>
        <w:spacing w:after="0" w:line="240" w:lineRule="auto"/>
        <w:ind w:firstLine="709"/>
        <w:jc w:val="both"/>
        <w:rPr>
          <w:ins w:id="251" w:author="adm" w:date="2017-05-12T11:16:00Z"/>
          <w:rFonts w:ascii="Times New Roman" w:hAnsi="Times New Roman"/>
          <w:sz w:val="28"/>
          <w:szCs w:val="28"/>
          <w:lang w:eastAsia="ru-RU"/>
        </w:rPr>
      </w:pPr>
      <w:ins w:id="252" w:author="adm" w:date="2017-05-12T11:16:00Z">
        <w:r w:rsidRPr="00B73F83">
          <w:rPr>
            <w:rFonts w:ascii="Times New Roman" w:hAnsi="Times New Roman"/>
            <w:sz w:val="28"/>
            <w:szCs w:val="28"/>
            <w:lang w:eastAsia="ru-RU"/>
          </w:rPr>
          <w:t>5.19. Информацию о порядке подачи и рассмотрения жалобы можно получить:</w:t>
        </w:r>
      </w:ins>
    </w:p>
    <w:p w:rsidR="00E96184" w:rsidRPr="00B73F83" w:rsidRDefault="00E96184" w:rsidP="00FA2E86">
      <w:pPr>
        <w:widowControl w:val="0"/>
        <w:numPr>
          <w:ilvl w:val="0"/>
          <w:numId w:val="4"/>
        </w:numPr>
        <w:autoSpaceDE w:val="0"/>
        <w:autoSpaceDN w:val="0"/>
        <w:adjustRightInd w:val="0"/>
        <w:spacing w:after="0" w:line="240" w:lineRule="auto"/>
        <w:ind w:left="0" w:firstLine="709"/>
        <w:jc w:val="both"/>
        <w:rPr>
          <w:ins w:id="253" w:author="adm" w:date="2017-05-12T11:16:00Z"/>
          <w:rFonts w:ascii="Times New Roman" w:hAnsi="Times New Roman"/>
          <w:sz w:val="28"/>
          <w:szCs w:val="28"/>
          <w:lang w:eastAsia="ru-RU"/>
        </w:rPr>
      </w:pPr>
      <w:ins w:id="254" w:author="adm" w:date="2017-05-12T11:16:00Z">
        <w:r w:rsidRPr="00B73F83">
          <w:rPr>
            <w:rFonts w:ascii="Times New Roman" w:hAnsi="Times New Roman"/>
            <w:sz w:val="28"/>
            <w:szCs w:val="28"/>
            <w:lang w:eastAsia="ru-RU"/>
          </w:rPr>
          <w:t>посредством телефонной связи по номеру Администрации, МФЦ;</w:t>
        </w:r>
      </w:ins>
    </w:p>
    <w:p w:rsidR="00E96184" w:rsidRPr="00B73F83" w:rsidRDefault="00E96184" w:rsidP="00FA2E86">
      <w:pPr>
        <w:widowControl w:val="0"/>
        <w:numPr>
          <w:ilvl w:val="0"/>
          <w:numId w:val="4"/>
        </w:numPr>
        <w:autoSpaceDE w:val="0"/>
        <w:autoSpaceDN w:val="0"/>
        <w:adjustRightInd w:val="0"/>
        <w:spacing w:after="0" w:line="240" w:lineRule="auto"/>
        <w:ind w:left="0" w:firstLine="709"/>
        <w:jc w:val="both"/>
        <w:rPr>
          <w:ins w:id="255" w:author="adm" w:date="2017-05-12T11:16:00Z"/>
          <w:rFonts w:ascii="Times New Roman" w:hAnsi="Times New Roman"/>
          <w:sz w:val="28"/>
          <w:szCs w:val="28"/>
          <w:lang w:eastAsia="ru-RU"/>
        </w:rPr>
      </w:pPr>
      <w:ins w:id="256" w:author="adm" w:date="2017-05-12T11:16:00Z">
        <w:r w:rsidRPr="00B73F83">
          <w:rPr>
            <w:rFonts w:ascii="Times New Roman" w:hAnsi="Times New Roman"/>
            <w:sz w:val="28"/>
            <w:szCs w:val="28"/>
            <w:lang w:eastAsia="ru-RU"/>
          </w:rPr>
          <w:t>посредством факсимильного сообщения;</w:t>
        </w:r>
      </w:ins>
    </w:p>
    <w:p w:rsidR="00E96184" w:rsidRPr="00B73F83" w:rsidRDefault="00E96184" w:rsidP="00FA2E86">
      <w:pPr>
        <w:widowControl w:val="0"/>
        <w:numPr>
          <w:ilvl w:val="0"/>
          <w:numId w:val="4"/>
        </w:numPr>
        <w:autoSpaceDE w:val="0"/>
        <w:autoSpaceDN w:val="0"/>
        <w:adjustRightInd w:val="0"/>
        <w:spacing w:after="0" w:line="240" w:lineRule="auto"/>
        <w:ind w:left="0" w:firstLine="709"/>
        <w:jc w:val="both"/>
        <w:rPr>
          <w:ins w:id="257" w:author="adm" w:date="2017-05-12T11:16:00Z"/>
          <w:rFonts w:ascii="Times New Roman" w:hAnsi="Times New Roman"/>
          <w:sz w:val="28"/>
          <w:szCs w:val="28"/>
          <w:lang w:eastAsia="ru-RU"/>
        </w:rPr>
      </w:pPr>
      <w:ins w:id="258" w:author="adm" w:date="2017-05-12T11:16:00Z">
        <w:r w:rsidRPr="00B73F83">
          <w:rPr>
            <w:rFonts w:ascii="Times New Roman" w:hAnsi="Times New Roman"/>
            <w:sz w:val="28"/>
            <w:szCs w:val="28"/>
            <w:lang w:eastAsia="ru-RU"/>
          </w:rPr>
          <w:t>при личном обращении в Администрацию, МФЦ, в том числе по электронной почте;</w:t>
        </w:r>
      </w:ins>
    </w:p>
    <w:p w:rsidR="00E96184" w:rsidRPr="00B73F83" w:rsidRDefault="00E96184" w:rsidP="00FA2E86">
      <w:pPr>
        <w:widowControl w:val="0"/>
        <w:numPr>
          <w:ilvl w:val="0"/>
          <w:numId w:val="4"/>
        </w:numPr>
        <w:autoSpaceDE w:val="0"/>
        <w:autoSpaceDN w:val="0"/>
        <w:adjustRightInd w:val="0"/>
        <w:spacing w:after="0" w:line="240" w:lineRule="auto"/>
        <w:ind w:left="0" w:firstLine="709"/>
        <w:jc w:val="both"/>
        <w:rPr>
          <w:ins w:id="259" w:author="adm" w:date="2017-05-12T11:16:00Z"/>
          <w:rFonts w:ascii="Times New Roman" w:hAnsi="Times New Roman"/>
          <w:sz w:val="28"/>
          <w:szCs w:val="28"/>
          <w:lang w:eastAsia="ru-RU"/>
        </w:rPr>
      </w:pPr>
      <w:ins w:id="260" w:author="adm" w:date="2017-05-12T11:16:00Z">
        <w:r w:rsidRPr="00B73F83">
          <w:rPr>
            <w:rFonts w:ascii="Times New Roman" w:hAnsi="Times New Roman"/>
            <w:sz w:val="28"/>
            <w:szCs w:val="28"/>
            <w:lang w:eastAsia="ru-RU"/>
          </w:rPr>
          <w:t>при письменном обращении в Администрацию, МФЦ</w:t>
        </w:r>
      </w:ins>
      <w:r>
        <w:rPr>
          <w:rFonts w:ascii="Times New Roman" w:hAnsi="Times New Roman"/>
          <w:sz w:val="28"/>
          <w:szCs w:val="28"/>
          <w:lang w:eastAsia="ru-RU"/>
        </w:rPr>
        <w:t>.</w:t>
      </w:r>
    </w:p>
    <w:p w:rsidR="00E96184" w:rsidRDefault="00E96184" w:rsidP="00E96184">
      <w:pPr>
        <w:widowControl w:val="0"/>
        <w:autoSpaceDE w:val="0"/>
        <w:autoSpaceDN w:val="0"/>
        <w:adjustRightInd w:val="0"/>
        <w:spacing w:after="0" w:line="240" w:lineRule="auto"/>
        <w:jc w:val="both"/>
        <w:rPr>
          <w:rFonts w:ascii="Times New Roman" w:hAnsi="Times New Roman"/>
          <w:sz w:val="28"/>
          <w:szCs w:val="28"/>
          <w:lang w:eastAsia="ru-RU"/>
        </w:rPr>
      </w:pPr>
    </w:p>
    <w:p w:rsidR="00E96184" w:rsidRDefault="00E96184" w:rsidP="00E96184">
      <w:pPr>
        <w:widowControl w:val="0"/>
        <w:autoSpaceDE w:val="0"/>
        <w:autoSpaceDN w:val="0"/>
        <w:adjustRightInd w:val="0"/>
        <w:spacing w:after="0" w:line="240" w:lineRule="auto"/>
        <w:ind w:firstLine="709"/>
        <w:jc w:val="right"/>
        <w:outlineLvl w:val="1"/>
        <w:rPr>
          <w:rFonts w:ascii="Times New Roman" w:hAnsi="Times New Roman"/>
          <w:sz w:val="28"/>
          <w:szCs w:val="28"/>
        </w:rPr>
      </w:pPr>
    </w:p>
    <w:p w:rsidR="00E96184" w:rsidRDefault="00E96184" w:rsidP="00E96184">
      <w:pPr>
        <w:widowControl w:val="0"/>
        <w:autoSpaceDE w:val="0"/>
        <w:autoSpaceDN w:val="0"/>
        <w:adjustRightInd w:val="0"/>
        <w:spacing w:after="0" w:line="240" w:lineRule="auto"/>
        <w:ind w:firstLine="709"/>
        <w:jc w:val="right"/>
        <w:outlineLvl w:val="1"/>
        <w:rPr>
          <w:rFonts w:ascii="Times New Roman" w:hAnsi="Times New Roman"/>
          <w:sz w:val="28"/>
          <w:szCs w:val="28"/>
        </w:rPr>
      </w:pPr>
    </w:p>
    <w:p w:rsidR="00E96184" w:rsidRDefault="00E96184" w:rsidP="00E96184">
      <w:pPr>
        <w:widowControl w:val="0"/>
        <w:autoSpaceDE w:val="0"/>
        <w:autoSpaceDN w:val="0"/>
        <w:adjustRightInd w:val="0"/>
        <w:spacing w:after="0" w:line="240" w:lineRule="auto"/>
        <w:ind w:firstLine="709"/>
        <w:jc w:val="right"/>
        <w:outlineLvl w:val="1"/>
        <w:rPr>
          <w:rFonts w:ascii="Times New Roman" w:hAnsi="Times New Roman"/>
          <w:sz w:val="28"/>
          <w:szCs w:val="28"/>
        </w:rPr>
      </w:pPr>
    </w:p>
    <w:p w:rsidR="00E96184" w:rsidRDefault="00E96184" w:rsidP="00E96184">
      <w:pPr>
        <w:widowControl w:val="0"/>
        <w:autoSpaceDE w:val="0"/>
        <w:autoSpaceDN w:val="0"/>
        <w:adjustRightInd w:val="0"/>
        <w:spacing w:after="0" w:line="240" w:lineRule="auto"/>
        <w:ind w:firstLine="709"/>
        <w:jc w:val="right"/>
        <w:outlineLvl w:val="1"/>
        <w:rPr>
          <w:rFonts w:ascii="Times New Roman" w:hAnsi="Times New Roman"/>
          <w:sz w:val="28"/>
          <w:szCs w:val="28"/>
        </w:rPr>
      </w:pPr>
    </w:p>
    <w:p w:rsidR="00E96184" w:rsidRDefault="00E96184" w:rsidP="00E96184">
      <w:pPr>
        <w:widowControl w:val="0"/>
        <w:autoSpaceDE w:val="0"/>
        <w:autoSpaceDN w:val="0"/>
        <w:adjustRightInd w:val="0"/>
        <w:spacing w:after="0" w:line="240" w:lineRule="auto"/>
        <w:ind w:firstLine="709"/>
        <w:jc w:val="right"/>
        <w:outlineLvl w:val="1"/>
        <w:rPr>
          <w:rFonts w:ascii="Times New Roman" w:hAnsi="Times New Roman"/>
          <w:sz w:val="28"/>
          <w:szCs w:val="28"/>
        </w:rPr>
      </w:pPr>
    </w:p>
    <w:p w:rsidR="00E96184" w:rsidRDefault="00E96184" w:rsidP="00E96184">
      <w:pPr>
        <w:widowControl w:val="0"/>
        <w:autoSpaceDE w:val="0"/>
        <w:autoSpaceDN w:val="0"/>
        <w:adjustRightInd w:val="0"/>
        <w:spacing w:after="0" w:line="240" w:lineRule="auto"/>
        <w:ind w:firstLine="709"/>
        <w:jc w:val="right"/>
        <w:outlineLvl w:val="1"/>
        <w:rPr>
          <w:rFonts w:ascii="Times New Roman" w:hAnsi="Times New Roman"/>
          <w:sz w:val="28"/>
          <w:szCs w:val="28"/>
        </w:rPr>
      </w:pPr>
    </w:p>
    <w:p w:rsidR="00E96184" w:rsidRDefault="00E96184" w:rsidP="00E96184">
      <w:pPr>
        <w:widowControl w:val="0"/>
        <w:autoSpaceDE w:val="0"/>
        <w:autoSpaceDN w:val="0"/>
        <w:adjustRightInd w:val="0"/>
        <w:spacing w:after="0" w:line="240" w:lineRule="auto"/>
        <w:ind w:firstLine="709"/>
        <w:jc w:val="right"/>
        <w:outlineLvl w:val="1"/>
        <w:rPr>
          <w:rFonts w:ascii="Times New Roman" w:hAnsi="Times New Roman"/>
          <w:sz w:val="28"/>
          <w:szCs w:val="28"/>
        </w:rPr>
      </w:pPr>
    </w:p>
    <w:p w:rsidR="00E96184" w:rsidRDefault="00E96184" w:rsidP="00E96184">
      <w:pPr>
        <w:widowControl w:val="0"/>
        <w:autoSpaceDE w:val="0"/>
        <w:autoSpaceDN w:val="0"/>
        <w:adjustRightInd w:val="0"/>
        <w:spacing w:after="0" w:line="240" w:lineRule="auto"/>
        <w:ind w:firstLine="709"/>
        <w:jc w:val="right"/>
        <w:outlineLvl w:val="1"/>
        <w:rPr>
          <w:rFonts w:ascii="Times New Roman" w:hAnsi="Times New Roman"/>
          <w:sz w:val="28"/>
          <w:szCs w:val="28"/>
        </w:rPr>
      </w:pPr>
    </w:p>
    <w:p w:rsidR="00E96184" w:rsidRDefault="00E96184" w:rsidP="00E96184">
      <w:pPr>
        <w:widowControl w:val="0"/>
        <w:autoSpaceDE w:val="0"/>
        <w:autoSpaceDN w:val="0"/>
        <w:adjustRightInd w:val="0"/>
        <w:spacing w:after="0" w:line="240" w:lineRule="auto"/>
        <w:ind w:firstLine="709"/>
        <w:jc w:val="right"/>
        <w:outlineLvl w:val="1"/>
        <w:rPr>
          <w:rFonts w:ascii="Times New Roman" w:hAnsi="Times New Roman"/>
          <w:sz w:val="28"/>
          <w:szCs w:val="28"/>
        </w:rPr>
      </w:pPr>
    </w:p>
    <w:p w:rsidR="00E96184" w:rsidRDefault="00E96184" w:rsidP="00E96184">
      <w:pPr>
        <w:widowControl w:val="0"/>
        <w:autoSpaceDE w:val="0"/>
        <w:autoSpaceDN w:val="0"/>
        <w:adjustRightInd w:val="0"/>
        <w:spacing w:after="0" w:line="240" w:lineRule="auto"/>
        <w:ind w:firstLine="709"/>
        <w:jc w:val="right"/>
        <w:outlineLvl w:val="1"/>
        <w:rPr>
          <w:rFonts w:ascii="Times New Roman" w:hAnsi="Times New Roman"/>
          <w:sz w:val="28"/>
          <w:szCs w:val="28"/>
        </w:rPr>
      </w:pPr>
    </w:p>
    <w:p w:rsidR="00E96184" w:rsidRDefault="00E96184" w:rsidP="00E96184">
      <w:pPr>
        <w:widowControl w:val="0"/>
        <w:autoSpaceDE w:val="0"/>
        <w:autoSpaceDN w:val="0"/>
        <w:adjustRightInd w:val="0"/>
        <w:spacing w:after="0" w:line="240" w:lineRule="auto"/>
        <w:ind w:firstLine="709"/>
        <w:jc w:val="right"/>
        <w:outlineLvl w:val="1"/>
        <w:rPr>
          <w:rFonts w:ascii="Times New Roman" w:hAnsi="Times New Roman"/>
          <w:sz w:val="28"/>
          <w:szCs w:val="28"/>
        </w:rPr>
      </w:pPr>
    </w:p>
    <w:p w:rsidR="00E96184" w:rsidRDefault="00E96184" w:rsidP="00E96184">
      <w:pPr>
        <w:widowControl w:val="0"/>
        <w:autoSpaceDE w:val="0"/>
        <w:autoSpaceDN w:val="0"/>
        <w:adjustRightInd w:val="0"/>
        <w:spacing w:after="0" w:line="240" w:lineRule="auto"/>
        <w:ind w:firstLine="709"/>
        <w:jc w:val="right"/>
        <w:outlineLvl w:val="1"/>
        <w:rPr>
          <w:rFonts w:ascii="Times New Roman" w:hAnsi="Times New Roman"/>
          <w:sz w:val="28"/>
          <w:szCs w:val="28"/>
        </w:rPr>
      </w:pPr>
    </w:p>
    <w:p w:rsidR="00E96184" w:rsidRPr="00A61B28" w:rsidRDefault="00E96184" w:rsidP="00E96184">
      <w:pPr>
        <w:widowControl w:val="0"/>
        <w:autoSpaceDE w:val="0"/>
        <w:autoSpaceDN w:val="0"/>
        <w:adjustRightInd w:val="0"/>
        <w:spacing w:after="0" w:line="240" w:lineRule="auto"/>
        <w:ind w:firstLine="709"/>
        <w:jc w:val="right"/>
        <w:outlineLvl w:val="1"/>
        <w:rPr>
          <w:rFonts w:ascii="Times New Roman" w:hAnsi="Times New Roman"/>
          <w:sz w:val="28"/>
          <w:szCs w:val="28"/>
        </w:rPr>
      </w:pPr>
      <w:r>
        <w:rPr>
          <w:rFonts w:ascii="Times New Roman" w:hAnsi="Times New Roman"/>
          <w:sz w:val="28"/>
          <w:szCs w:val="28"/>
        </w:rPr>
        <w:lastRenderedPageBreak/>
        <w:t>При</w:t>
      </w:r>
      <w:r w:rsidRPr="00A61B28">
        <w:rPr>
          <w:rFonts w:ascii="Times New Roman" w:hAnsi="Times New Roman"/>
          <w:sz w:val="28"/>
          <w:szCs w:val="28"/>
        </w:rPr>
        <w:t>ложение № 1</w:t>
      </w:r>
    </w:p>
    <w:p w:rsidR="00E96184" w:rsidRPr="00A61B28" w:rsidRDefault="00E96184" w:rsidP="00E96184">
      <w:pPr>
        <w:widowControl w:val="0"/>
        <w:autoSpaceDE w:val="0"/>
        <w:autoSpaceDN w:val="0"/>
        <w:adjustRightInd w:val="0"/>
        <w:spacing w:after="0" w:line="240" w:lineRule="auto"/>
        <w:ind w:firstLine="709"/>
        <w:jc w:val="right"/>
        <w:rPr>
          <w:rFonts w:ascii="Times New Roman" w:hAnsi="Times New Roman"/>
          <w:sz w:val="28"/>
          <w:szCs w:val="28"/>
        </w:rPr>
      </w:pPr>
      <w:r w:rsidRPr="00A61B28">
        <w:rPr>
          <w:rFonts w:ascii="Times New Roman" w:hAnsi="Times New Roman"/>
          <w:sz w:val="28"/>
          <w:szCs w:val="28"/>
        </w:rPr>
        <w:t>к административному регламенту</w:t>
      </w:r>
    </w:p>
    <w:p w:rsidR="00E96184" w:rsidRPr="00A61B28" w:rsidRDefault="00E96184" w:rsidP="00E96184">
      <w:pPr>
        <w:widowControl w:val="0"/>
        <w:autoSpaceDE w:val="0"/>
        <w:autoSpaceDN w:val="0"/>
        <w:adjustRightInd w:val="0"/>
        <w:spacing w:after="0" w:line="240" w:lineRule="auto"/>
        <w:ind w:firstLine="709"/>
        <w:jc w:val="right"/>
        <w:rPr>
          <w:rFonts w:ascii="Times New Roman" w:hAnsi="Times New Roman"/>
          <w:sz w:val="28"/>
          <w:szCs w:val="28"/>
        </w:rPr>
      </w:pPr>
      <w:r w:rsidRPr="00A61B28">
        <w:rPr>
          <w:rFonts w:ascii="Times New Roman" w:hAnsi="Times New Roman"/>
          <w:sz w:val="28"/>
          <w:szCs w:val="28"/>
        </w:rPr>
        <w:t>предоставления муниципальной услуги</w:t>
      </w:r>
    </w:p>
    <w:p w:rsidR="00E96184" w:rsidRPr="00A61B28" w:rsidRDefault="00E96184" w:rsidP="00E96184">
      <w:pPr>
        <w:widowControl w:val="0"/>
        <w:autoSpaceDE w:val="0"/>
        <w:autoSpaceDN w:val="0"/>
        <w:adjustRightInd w:val="0"/>
        <w:spacing w:after="0" w:line="240" w:lineRule="auto"/>
        <w:ind w:firstLine="709"/>
        <w:jc w:val="right"/>
        <w:rPr>
          <w:rFonts w:ascii="Times New Roman" w:hAnsi="Times New Roman"/>
          <w:sz w:val="28"/>
          <w:szCs w:val="28"/>
        </w:rPr>
      </w:pPr>
      <w:r w:rsidRPr="00A61B28">
        <w:rPr>
          <w:rFonts w:ascii="Times New Roman" w:hAnsi="Times New Roman"/>
          <w:sz w:val="28"/>
          <w:szCs w:val="28"/>
        </w:rPr>
        <w:t>«</w:t>
      </w:r>
      <w:r w:rsidRPr="00A61B28">
        <w:rPr>
          <w:rFonts w:ascii="Times New Roman" w:hAnsi="Times New Roman"/>
          <w:bCs/>
          <w:sz w:val="28"/>
          <w:szCs w:val="28"/>
          <w:lang w:eastAsia="ru-RU"/>
        </w:rPr>
        <w:t>Выдача разрешения на ввод объекта капитального строительства в эксплуатацию</w:t>
      </w:r>
      <w:r w:rsidRPr="00A61B28">
        <w:rPr>
          <w:rFonts w:ascii="Times New Roman" w:hAnsi="Times New Roman"/>
          <w:sz w:val="28"/>
          <w:szCs w:val="28"/>
        </w:rPr>
        <w:t>»</w:t>
      </w:r>
    </w:p>
    <w:p w:rsidR="00E96184" w:rsidRPr="00A61B28" w:rsidRDefault="00E96184" w:rsidP="00E96184">
      <w:pPr>
        <w:widowControl w:val="0"/>
        <w:autoSpaceDE w:val="0"/>
        <w:autoSpaceDN w:val="0"/>
        <w:adjustRightInd w:val="0"/>
        <w:spacing w:after="0" w:line="240" w:lineRule="auto"/>
        <w:ind w:firstLine="709"/>
        <w:jc w:val="right"/>
        <w:rPr>
          <w:rFonts w:ascii="Times New Roman" w:hAnsi="Times New Roman"/>
          <w:sz w:val="28"/>
          <w:szCs w:val="28"/>
        </w:rPr>
      </w:pPr>
    </w:p>
    <w:p w:rsidR="00E96184" w:rsidRPr="00A61B28" w:rsidRDefault="00E96184" w:rsidP="00E96184">
      <w:pPr>
        <w:widowControl w:val="0"/>
        <w:spacing w:after="0" w:line="240" w:lineRule="auto"/>
        <w:jc w:val="center"/>
        <w:rPr>
          <w:rFonts w:ascii="Times New Roman" w:eastAsia="SimSun" w:hAnsi="Times New Roman"/>
          <w:b/>
          <w:sz w:val="28"/>
          <w:szCs w:val="28"/>
          <w:lang w:eastAsia="ru-RU"/>
        </w:rPr>
      </w:pPr>
      <w:bookmarkStart w:id="261" w:name="Par779"/>
      <w:bookmarkEnd w:id="261"/>
      <w:r w:rsidRPr="00A61B28">
        <w:rPr>
          <w:rFonts w:ascii="Times New Roman" w:eastAsia="SimSun" w:hAnsi="Times New Roman"/>
          <w:b/>
          <w:sz w:val="28"/>
          <w:szCs w:val="28"/>
          <w:lang w:eastAsia="ru-RU"/>
        </w:rPr>
        <w:t>Общая информация о территориальном отделе государственного автономного учреждения Республики Коми «Многофункциональный центр предоставления государственных и муниципальных услуг»</w:t>
      </w:r>
    </w:p>
    <w:p w:rsidR="00E96184" w:rsidRDefault="00E96184" w:rsidP="00E96184">
      <w:pPr>
        <w:widowControl w:val="0"/>
        <w:spacing w:after="0" w:line="240" w:lineRule="auto"/>
        <w:jc w:val="center"/>
        <w:rPr>
          <w:rFonts w:ascii="Times New Roman" w:eastAsia="SimSun" w:hAnsi="Times New Roman"/>
          <w:b/>
          <w:sz w:val="28"/>
          <w:szCs w:val="28"/>
          <w:lang w:eastAsia="ru-RU"/>
        </w:rPr>
      </w:pPr>
      <w:r w:rsidRPr="00A61B28">
        <w:rPr>
          <w:rFonts w:ascii="Times New Roman" w:eastAsia="SimSun" w:hAnsi="Times New Roman"/>
          <w:b/>
          <w:sz w:val="28"/>
          <w:szCs w:val="28"/>
          <w:lang w:eastAsia="ru-RU"/>
        </w:rPr>
        <w:t>по Ижемскому району»</w:t>
      </w:r>
    </w:p>
    <w:p w:rsidR="00E96184" w:rsidRPr="00A61B28" w:rsidRDefault="00E96184" w:rsidP="00E96184">
      <w:pPr>
        <w:widowControl w:val="0"/>
        <w:spacing w:after="0" w:line="240" w:lineRule="auto"/>
        <w:jc w:val="center"/>
        <w:rPr>
          <w:rFonts w:ascii="Times New Roman" w:eastAsia="SimSun" w:hAnsi="Times New Roman"/>
          <w:b/>
          <w:i/>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8"/>
      </w:tblGrid>
      <w:tr w:rsidR="00E96184" w:rsidRPr="00A61B28" w:rsidTr="00E96184">
        <w:tc>
          <w:tcPr>
            <w:tcW w:w="2608" w:type="pct"/>
            <w:tcBorders>
              <w:top w:val="single" w:sz="4" w:space="0" w:color="auto"/>
              <w:left w:val="single" w:sz="4" w:space="0" w:color="auto"/>
              <w:bottom w:val="single" w:sz="4" w:space="0" w:color="auto"/>
              <w:right w:val="single" w:sz="4" w:space="0" w:color="auto"/>
            </w:tcBorders>
            <w:hideMark/>
          </w:tcPr>
          <w:p w:rsidR="00E96184" w:rsidRPr="00A61B28" w:rsidRDefault="00E96184" w:rsidP="00E96184">
            <w:pPr>
              <w:widowControl w:val="0"/>
              <w:spacing w:after="0" w:line="240" w:lineRule="auto"/>
              <w:jc w:val="both"/>
              <w:rPr>
                <w:rFonts w:ascii="Times New Roman" w:eastAsia="SimSun" w:hAnsi="Times New Roman"/>
                <w:sz w:val="28"/>
                <w:szCs w:val="28"/>
                <w:lang w:eastAsia="ru-RU"/>
              </w:rPr>
            </w:pPr>
            <w:r w:rsidRPr="00A61B28">
              <w:rPr>
                <w:rFonts w:ascii="Times New Roman" w:eastAsia="SimSun" w:hAnsi="Times New Roman"/>
                <w:sz w:val="28"/>
                <w:szCs w:val="28"/>
                <w:lang w:eastAsia="ru-RU"/>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E96184" w:rsidRPr="00A61B28" w:rsidRDefault="00E96184" w:rsidP="00E96184">
            <w:pPr>
              <w:widowControl w:val="0"/>
              <w:spacing w:after="0" w:line="240" w:lineRule="auto"/>
              <w:jc w:val="both"/>
              <w:rPr>
                <w:rFonts w:ascii="Times New Roman" w:eastAsia="SimSun" w:hAnsi="Times New Roman"/>
                <w:sz w:val="28"/>
                <w:szCs w:val="28"/>
                <w:lang w:eastAsia="ru-RU"/>
              </w:rPr>
            </w:pPr>
            <w:r w:rsidRPr="00A61B28">
              <w:rPr>
                <w:rFonts w:ascii="Times New Roman" w:eastAsia="SimSun" w:hAnsi="Times New Roman"/>
                <w:sz w:val="28"/>
                <w:szCs w:val="28"/>
                <w:lang w:eastAsia="ru-RU"/>
              </w:rPr>
              <w:t>169460, Республика Коми, Ижемский район, с. Ижма, ул. Советская, д. 45</w:t>
            </w:r>
          </w:p>
        </w:tc>
      </w:tr>
      <w:tr w:rsidR="00E96184" w:rsidRPr="00A61B28" w:rsidTr="00E96184">
        <w:tc>
          <w:tcPr>
            <w:tcW w:w="2608" w:type="pct"/>
            <w:tcBorders>
              <w:top w:val="single" w:sz="4" w:space="0" w:color="auto"/>
              <w:left w:val="single" w:sz="4" w:space="0" w:color="auto"/>
              <w:bottom w:val="single" w:sz="4" w:space="0" w:color="auto"/>
              <w:right w:val="single" w:sz="4" w:space="0" w:color="auto"/>
            </w:tcBorders>
            <w:hideMark/>
          </w:tcPr>
          <w:p w:rsidR="00E96184" w:rsidRPr="00A61B28" w:rsidRDefault="00E96184" w:rsidP="00E96184">
            <w:pPr>
              <w:widowControl w:val="0"/>
              <w:spacing w:after="0" w:line="240" w:lineRule="auto"/>
              <w:jc w:val="both"/>
              <w:rPr>
                <w:rFonts w:ascii="Times New Roman" w:eastAsia="SimSun" w:hAnsi="Times New Roman"/>
                <w:sz w:val="28"/>
                <w:szCs w:val="28"/>
                <w:lang w:eastAsia="ru-RU"/>
              </w:rPr>
            </w:pPr>
            <w:r w:rsidRPr="00A61B28">
              <w:rPr>
                <w:rFonts w:ascii="Times New Roman" w:eastAsia="SimSun" w:hAnsi="Times New Roman"/>
                <w:sz w:val="28"/>
                <w:szCs w:val="28"/>
                <w:lang w:eastAsia="ru-RU"/>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tcPr>
          <w:p w:rsidR="00E96184" w:rsidRPr="00A61B28" w:rsidRDefault="00E96184" w:rsidP="00E96184">
            <w:pPr>
              <w:widowControl w:val="0"/>
              <w:spacing w:after="0" w:line="240" w:lineRule="auto"/>
              <w:jc w:val="both"/>
              <w:rPr>
                <w:rFonts w:ascii="Times New Roman" w:eastAsia="SimSun" w:hAnsi="Times New Roman"/>
                <w:sz w:val="28"/>
                <w:szCs w:val="28"/>
                <w:lang w:eastAsia="ru-RU"/>
              </w:rPr>
            </w:pPr>
            <w:r w:rsidRPr="00A61B28">
              <w:rPr>
                <w:rFonts w:ascii="Times New Roman" w:eastAsia="SimSun" w:hAnsi="Times New Roman"/>
                <w:sz w:val="28"/>
                <w:szCs w:val="28"/>
                <w:lang w:eastAsia="ru-RU"/>
              </w:rPr>
              <w:t>169460, Республика Коми, Ижемский район, с. Ижма, ул. Советская, д. 45</w:t>
            </w:r>
          </w:p>
        </w:tc>
      </w:tr>
      <w:tr w:rsidR="00E96184" w:rsidRPr="00A61B28" w:rsidTr="00E96184">
        <w:tc>
          <w:tcPr>
            <w:tcW w:w="2608" w:type="pct"/>
            <w:tcBorders>
              <w:top w:val="single" w:sz="4" w:space="0" w:color="auto"/>
              <w:left w:val="single" w:sz="4" w:space="0" w:color="auto"/>
              <w:bottom w:val="single" w:sz="4" w:space="0" w:color="auto"/>
              <w:right w:val="single" w:sz="4" w:space="0" w:color="auto"/>
            </w:tcBorders>
            <w:hideMark/>
          </w:tcPr>
          <w:p w:rsidR="00E96184" w:rsidRPr="00A61B28" w:rsidRDefault="00E96184" w:rsidP="00E96184">
            <w:pPr>
              <w:widowControl w:val="0"/>
              <w:spacing w:after="0" w:line="240" w:lineRule="auto"/>
              <w:jc w:val="both"/>
              <w:rPr>
                <w:rFonts w:ascii="Times New Roman" w:eastAsia="SimSun" w:hAnsi="Times New Roman"/>
                <w:sz w:val="28"/>
                <w:szCs w:val="28"/>
                <w:lang w:eastAsia="ru-RU"/>
              </w:rPr>
            </w:pPr>
            <w:r w:rsidRPr="00A61B28">
              <w:rPr>
                <w:rFonts w:ascii="Times New Roman" w:eastAsia="SimSun" w:hAnsi="Times New Roman"/>
                <w:sz w:val="28"/>
                <w:szCs w:val="28"/>
                <w:lang w:eastAsia="ru-RU"/>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E96184" w:rsidRPr="00A61B28" w:rsidRDefault="00153298" w:rsidP="00E96184">
            <w:pPr>
              <w:widowControl w:val="0"/>
              <w:shd w:val="clear" w:color="auto" w:fill="FFFFFF"/>
              <w:spacing w:after="0" w:line="240" w:lineRule="auto"/>
              <w:rPr>
                <w:rFonts w:ascii="Times New Roman" w:hAnsi="Times New Roman"/>
                <w:sz w:val="28"/>
                <w:szCs w:val="28"/>
                <w:lang w:val="en-US"/>
              </w:rPr>
            </w:pPr>
            <w:hyperlink r:id="rId27" w:history="1">
              <w:r w:rsidR="00E96184" w:rsidRPr="001578BC">
                <w:rPr>
                  <w:rStyle w:val="ad"/>
                  <w:rFonts w:ascii="Times New Roman" w:hAnsi="Times New Roman"/>
                  <w:sz w:val="28"/>
                  <w:szCs w:val="28"/>
                  <w:lang w:val="en-US"/>
                </w:rPr>
                <w:t>izhemsky@mydocuments11.ru</w:t>
              </w:r>
            </w:hyperlink>
          </w:p>
        </w:tc>
      </w:tr>
      <w:tr w:rsidR="00E96184" w:rsidRPr="00A61B28" w:rsidTr="00E96184">
        <w:tc>
          <w:tcPr>
            <w:tcW w:w="2608" w:type="pct"/>
            <w:tcBorders>
              <w:top w:val="single" w:sz="4" w:space="0" w:color="auto"/>
              <w:left w:val="single" w:sz="4" w:space="0" w:color="auto"/>
              <w:bottom w:val="single" w:sz="4" w:space="0" w:color="auto"/>
              <w:right w:val="single" w:sz="4" w:space="0" w:color="auto"/>
            </w:tcBorders>
            <w:hideMark/>
          </w:tcPr>
          <w:p w:rsidR="00E96184" w:rsidRPr="00A61B28" w:rsidRDefault="00E96184" w:rsidP="00E96184">
            <w:pPr>
              <w:widowControl w:val="0"/>
              <w:spacing w:after="0" w:line="240" w:lineRule="auto"/>
              <w:jc w:val="both"/>
              <w:rPr>
                <w:rFonts w:ascii="Times New Roman" w:eastAsia="SimSun" w:hAnsi="Times New Roman"/>
                <w:sz w:val="28"/>
                <w:szCs w:val="28"/>
                <w:lang w:eastAsia="ru-RU"/>
              </w:rPr>
            </w:pPr>
            <w:r w:rsidRPr="00A61B28">
              <w:rPr>
                <w:rFonts w:ascii="Times New Roman" w:eastAsia="SimSun" w:hAnsi="Times New Roman"/>
                <w:sz w:val="28"/>
                <w:szCs w:val="28"/>
                <w:lang w:eastAsia="ru-RU"/>
              </w:rPr>
              <w:t>Телефон для справок</w:t>
            </w:r>
          </w:p>
        </w:tc>
        <w:tc>
          <w:tcPr>
            <w:tcW w:w="2392" w:type="pct"/>
            <w:tcBorders>
              <w:top w:val="single" w:sz="4" w:space="0" w:color="auto"/>
              <w:left w:val="single" w:sz="4" w:space="0" w:color="auto"/>
              <w:bottom w:val="single" w:sz="4" w:space="0" w:color="auto"/>
              <w:right w:val="single" w:sz="4" w:space="0" w:color="auto"/>
            </w:tcBorders>
          </w:tcPr>
          <w:p w:rsidR="00E96184" w:rsidRPr="00A61B28" w:rsidRDefault="00E96184" w:rsidP="00E96184">
            <w:pPr>
              <w:widowControl w:val="0"/>
              <w:spacing w:after="0" w:line="240" w:lineRule="auto"/>
              <w:jc w:val="both"/>
              <w:rPr>
                <w:rFonts w:ascii="Times New Roman" w:eastAsia="SimSun" w:hAnsi="Times New Roman"/>
                <w:sz w:val="28"/>
                <w:szCs w:val="28"/>
                <w:lang w:eastAsia="ru-RU"/>
              </w:rPr>
            </w:pPr>
            <w:r w:rsidRPr="00A61B28">
              <w:rPr>
                <w:rFonts w:ascii="Times New Roman" w:eastAsia="SimSun" w:hAnsi="Times New Roman"/>
                <w:sz w:val="28"/>
                <w:szCs w:val="28"/>
                <w:lang w:eastAsia="ru-RU"/>
              </w:rPr>
              <w:t>(882140) 94454</w:t>
            </w:r>
          </w:p>
        </w:tc>
      </w:tr>
      <w:tr w:rsidR="00E96184" w:rsidRPr="00A61B28" w:rsidTr="00E96184">
        <w:tc>
          <w:tcPr>
            <w:tcW w:w="2608" w:type="pct"/>
            <w:tcBorders>
              <w:top w:val="single" w:sz="4" w:space="0" w:color="auto"/>
              <w:left w:val="single" w:sz="4" w:space="0" w:color="auto"/>
              <w:bottom w:val="single" w:sz="4" w:space="0" w:color="auto"/>
              <w:right w:val="single" w:sz="4" w:space="0" w:color="auto"/>
            </w:tcBorders>
            <w:hideMark/>
          </w:tcPr>
          <w:p w:rsidR="00E96184" w:rsidRPr="00A61B28" w:rsidRDefault="00E96184" w:rsidP="00E96184">
            <w:pPr>
              <w:widowControl w:val="0"/>
              <w:spacing w:after="0" w:line="240" w:lineRule="auto"/>
              <w:jc w:val="both"/>
              <w:rPr>
                <w:rFonts w:ascii="Times New Roman" w:eastAsia="SimSun" w:hAnsi="Times New Roman"/>
                <w:sz w:val="28"/>
                <w:szCs w:val="28"/>
                <w:lang w:eastAsia="ru-RU"/>
              </w:rPr>
            </w:pPr>
            <w:r w:rsidRPr="00A61B28">
              <w:rPr>
                <w:rFonts w:ascii="Times New Roman" w:eastAsia="SimSun" w:hAnsi="Times New Roman"/>
                <w:sz w:val="28"/>
                <w:szCs w:val="28"/>
                <w:lang w:eastAsia="ru-RU"/>
              </w:rPr>
              <w:t>Телефон-автоинформатор</w:t>
            </w:r>
          </w:p>
        </w:tc>
        <w:tc>
          <w:tcPr>
            <w:tcW w:w="2392" w:type="pct"/>
            <w:tcBorders>
              <w:top w:val="single" w:sz="4" w:space="0" w:color="auto"/>
              <w:left w:val="single" w:sz="4" w:space="0" w:color="auto"/>
              <w:bottom w:val="single" w:sz="4" w:space="0" w:color="auto"/>
              <w:right w:val="single" w:sz="4" w:space="0" w:color="auto"/>
            </w:tcBorders>
          </w:tcPr>
          <w:p w:rsidR="00E96184" w:rsidRPr="00A61B28" w:rsidRDefault="00E96184" w:rsidP="00E96184">
            <w:pPr>
              <w:widowControl w:val="0"/>
              <w:spacing w:after="0" w:line="240" w:lineRule="auto"/>
              <w:jc w:val="both"/>
              <w:rPr>
                <w:rFonts w:ascii="Times New Roman" w:eastAsia="SimSun" w:hAnsi="Times New Roman"/>
                <w:sz w:val="28"/>
                <w:szCs w:val="28"/>
                <w:lang w:eastAsia="ru-RU"/>
              </w:rPr>
            </w:pPr>
            <w:r w:rsidRPr="00A61B28">
              <w:rPr>
                <w:rFonts w:ascii="Times New Roman" w:eastAsia="SimSun" w:hAnsi="Times New Roman"/>
                <w:sz w:val="28"/>
                <w:szCs w:val="28"/>
                <w:lang w:eastAsia="ru-RU"/>
              </w:rPr>
              <w:t>-</w:t>
            </w:r>
          </w:p>
        </w:tc>
      </w:tr>
      <w:tr w:rsidR="00E96184" w:rsidRPr="00A61B28" w:rsidTr="00E96184">
        <w:tc>
          <w:tcPr>
            <w:tcW w:w="2608" w:type="pct"/>
            <w:tcBorders>
              <w:top w:val="single" w:sz="4" w:space="0" w:color="auto"/>
              <w:left w:val="single" w:sz="4" w:space="0" w:color="auto"/>
              <w:bottom w:val="single" w:sz="4" w:space="0" w:color="auto"/>
              <w:right w:val="single" w:sz="4" w:space="0" w:color="auto"/>
            </w:tcBorders>
            <w:hideMark/>
          </w:tcPr>
          <w:p w:rsidR="00E96184" w:rsidRPr="00A61B28" w:rsidRDefault="00E96184" w:rsidP="00E96184">
            <w:pPr>
              <w:widowControl w:val="0"/>
              <w:spacing w:after="0" w:line="240" w:lineRule="auto"/>
              <w:jc w:val="both"/>
              <w:rPr>
                <w:rFonts w:ascii="Times New Roman" w:eastAsia="SimSun" w:hAnsi="Times New Roman"/>
                <w:sz w:val="28"/>
                <w:szCs w:val="28"/>
                <w:lang w:eastAsia="ru-RU"/>
              </w:rPr>
            </w:pPr>
            <w:r w:rsidRPr="00A61B28">
              <w:rPr>
                <w:rFonts w:ascii="Times New Roman" w:eastAsia="SimSun" w:hAnsi="Times New Roman"/>
                <w:sz w:val="28"/>
                <w:szCs w:val="28"/>
                <w:lang w:eastAsia="ru-RU"/>
              </w:rPr>
              <w:t xml:space="preserve">Официальный сайт в сети Интернет </w:t>
            </w:r>
          </w:p>
        </w:tc>
        <w:tc>
          <w:tcPr>
            <w:tcW w:w="2392" w:type="pct"/>
            <w:tcBorders>
              <w:top w:val="single" w:sz="4" w:space="0" w:color="auto"/>
              <w:left w:val="single" w:sz="4" w:space="0" w:color="auto"/>
              <w:bottom w:val="single" w:sz="4" w:space="0" w:color="auto"/>
              <w:right w:val="single" w:sz="4" w:space="0" w:color="auto"/>
            </w:tcBorders>
          </w:tcPr>
          <w:p w:rsidR="00E96184" w:rsidRPr="00A61B28" w:rsidRDefault="00153298" w:rsidP="00E96184">
            <w:pPr>
              <w:widowControl w:val="0"/>
              <w:shd w:val="clear" w:color="auto" w:fill="FFFFFF"/>
              <w:spacing w:after="0" w:line="240" w:lineRule="auto"/>
              <w:rPr>
                <w:rFonts w:ascii="Times New Roman" w:hAnsi="Times New Roman"/>
                <w:sz w:val="28"/>
                <w:szCs w:val="28"/>
                <w:lang w:val="en-US"/>
              </w:rPr>
            </w:pPr>
            <w:hyperlink r:id="rId28" w:history="1">
              <w:r w:rsidR="00E96184" w:rsidRPr="00A61B28">
                <w:rPr>
                  <w:rStyle w:val="ad"/>
                  <w:rFonts w:ascii="Times New Roman" w:hAnsi="Times New Roman"/>
                  <w:sz w:val="28"/>
                  <w:szCs w:val="28"/>
                  <w:lang w:val="en-US"/>
                </w:rPr>
                <w:t>www.mydocuments11.ru</w:t>
              </w:r>
            </w:hyperlink>
          </w:p>
        </w:tc>
      </w:tr>
      <w:tr w:rsidR="00E96184" w:rsidRPr="00A61B28" w:rsidTr="00E96184">
        <w:tc>
          <w:tcPr>
            <w:tcW w:w="2608" w:type="pct"/>
            <w:tcBorders>
              <w:top w:val="single" w:sz="4" w:space="0" w:color="auto"/>
              <w:left w:val="single" w:sz="4" w:space="0" w:color="auto"/>
              <w:bottom w:val="single" w:sz="4" w:space="0" w:color="auto"/>
              <w:right w:val="single" w:sz="4" w:space="0" w:color="auto"/>
            </w:tcBorders>
            <w:hideMark/>
          </w:tcPr>
          <w:p w:rsidR="00E96184" w:rsidRPr="00A61B28" w:rsidRDefault="00E96184" w:rsidP="00E96184">
            <w:pPr>
              <w:widowControl w:val="0"/>
              <w:spacing w:after="0" w:line="240" w:lineRule="auto"/>
              <w:jc w:val="both"/>
              <w:rPr>
                <w:rFonts w:ascii="Times New Roman" w:eastAsia="SimSun" w:hAnsi="Times New Roman"/>
                <w:sz w:val="28"/>
                <w:szCs w:val="28"/>
                <w:lang w:eastAsia="ru-RU"/>
              </w:rPr>
            </w:pPr>
            <w:r w:rsidRPr="00A61B28">
              <w:rPr>
                <w:rFonts w:ascii="Times New Roman" w:eastAsia="SimSun" w:hAnsi="Times New Roman"/>
                <w:sz w:val="28"/>
                <w:szCs w:val="28"/>
                <w:lang w:eastAsia="ru-RU"/>
              </w:rPr>
              <w:t>ФИО руководителя</w:t>
            </w:r>
          </w:p>
        </w:tc>
        <w:tc>
          <w:tcPr>
            <w:tcW w:w="2392" w:type="pct"/>
            <w:tcBorders>
              <w:top w:val="single" w:sz="4" w:space="0" w:color="auto"/>
              <w:left w:val="single" w:sz="4" w:space="0" w:color="auto"/>
              <w:bottom w:val="single" w:sz="4" w:space="0" w:color="auto"/>
              <w:right w:val="single" w:sz="4" w:space="0" w:color="auto"/>
            </w:tcBorders>
          </w:tcPr>
          <w:p w:rsidR="00E96184" w:rsidRPr="00A61B28" w:rsidRDefault="00E96184" w:rsidP="00E96184">
            <w:pPr>
              <w:widowControl w:val="0"/>
              <w:shd w:val="clear" w:color="auto" w:fill="FFFFFF"/>
              <w:spacing w:after="0" w:line="240" w:lineRule="auto"/>
              <w:rPr>
                <w:rFonts w:ascii="Times New Roman" w:hAnsi="Times New Roman"/>
                <w:sz w:val="28"/>
                <w:szCs w:val="28"/>
              </w:rPr>
            </w:pPr>
            <w:r w:rsidRPr="00A61B28">
              <w:rPr>
                <w:rFonts w:ascii="Times New Roman" w:hAnsi="Times New Roman"/>
                <w:sz w:val="28"/>
                <w:szCs w:val="28"/>
              </w:rPr>
              <w:t>Трубина Виталия Леонидовна, директор</w:t>
            </w:r>
          </w:p>
        </w:tc>
      </w:tr>
    </w:tbl>
    <w:p w:rsidR="00E96184" w:rsidRPr="00A61B28" w:rsidRDefault="00E96184" w:rsidP="00E96184">
      <w:pPr>
        <w:widowControl w:val="0"/>
        <w:shd w:val="clear" w:color="auto" w:fill="FFFFFF"/>
        <w:spacing w:after="0" w:line="240" w:lineRule="auto"/>
        <w:jc w:val="center"/>
        <w:rPr>
          <w:rFonts w:ascii="Times New Roman" w:hAnsi="Times New Roman"/>
          <w:b/>
          <w:bCs/>
          <w:sz w:val="28"/>
          <w:szCs w:val="28"/>
        </w:rPr>
      </w:pPr>
    </w:p>
    <w:p w:rsidR="00E96184" w:rsidRPr="00A61B28" w:rsidRDefault="00E96184" w:rsidP="00E96184">
      <w:pPr>
        <w:widowControl w:val="0"/>
        <w:autoSpaceDE w:val="0"/>
        <w:autoSpaceDN w:val="0"/>
        <w:adjustRightInd w:val="0"/>
        <w:spacing w:after="0" w:line="240" w:lineRule="auto"/>
        <w:jc w:val="center"/>
        <w:rPr>
          <w:rFonts w:ascii="Times New Roman" w:hAnsi="Times New Roman"/>
          <w:b/>
          <w:sz w:val="28"/>
          <w:szCs w:val="28"/>
          <w:lang w:eastAsia="ru-RU"/>
        </w:rPr>
      </w:pPr>
      <w:r w:rsidRPr="00A61B28">
        <w:rPr>
          <w:rFonts w:ascii="Times New Roman" w:hAnsi="Times New Roman"/>
          <w:b/>
          <w:sz w:val="28"/>
          <w:szCs w:val="28"/>
          <w:lang w:eastAsia="ru-RU"/>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gridCol w:w="4642"/>
      </w:tblGrid>
      <w:tr w:rsidR="00E96184" w:rsidRPr="00A61B28" w:rsidTr="00E96184">
        <w:tc>
          <w:tcPr>
            <w:tcW w:w="4928" w:type="dxa"/>
            <w:tcBorders>
              <w:top w:val="single" w:sz="4" w:space="0" w:color="auto"/>
              <w:left w:val="single" w:sz="4" w:space="0" w:color="auto"/>
              <w:bottom w:val="single" w:sz="4" w:space="0" w:color="auto"/>
              <w:right w:val="single" w:sz="4" w:space="0" w:color="auto"/>
            </w:tcBorders>
            <w:vAlign w:val="center"/>
            <w:hideMark/>
          </w:tcPr>
          <w:p w:rsidR="00E96184" w:rsidRPr="00A61B28" w:rsidRDefault="00E96184" w:rsidP="00E9618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Дни недели</w:t>
            </w:r>
          </w:p>
        </w:tc>
        <w:tc>
          <w:tcPr>
            <w:tcW w:w="4643" w:type="dxa"/>
            <w:tcBorders>
              <w:top w:val="single" w:sz="4" w:space="0" w:color="auto"/>
              <w:left w:val="single" w:sz="4" w:space="0" w:color="auto"/>
              <w:bottom w:val="single" w:sz="4" w:space="0" w:color="auto"/>
              <w:right w:val="single" w:sz="4" w:space="0" w:color="auto"/>
            </w:tcBorders>
            <w:vAlign w:val="center"/>
            <w:hideMark/>
          </w:tcPr>
          <w:p w:rsidR="00E96184" w:rsidRPr="00A61B28" w:rsidRDefault="00E96184" w:rsidP="00E9618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Часы работы</w:t>
            </w:r>
          </w:p>
        </w:tc>
      </w:tr>
      <w:tr w:rsidR="00E96184" w:rsidRPr="00A61B28" w:rsidTr="00E96184">
        <w:tc>
          <w:tcPr>
            <w:tcW w:w="4928" w:type="dxa"/>
            <w:tcBorders>
              <w:top w:val="single" w:sz="4" w:space="0" w:color="auto"/>
              <w:left w:val="single" w:sz="4" w:space="0" w:color="auto"/>
              <w:bottom w:val="single" w:sz="4" w:space="0" w:color="auto"/>
              <w:right w:val="single" w:sz="4" w:space="0" w:color="auto"/>
            </w:tcBorders>
            <w:vAlign w:val="center"/>
            <w:hideMark/>
          </w:tcPr>
          <w:p w:rsidR="00E96184" w:rsidRPr="00A61B28" w:rsidRDefault="00E96184" w:rsidP="00E9618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Понедельник</w:t>
            </w:r>
          </w:p>
        </w:tc>
        <w:tc>
          <w:tcPr>
            <w:tcW w:w="4643" w:type="dxa"/>
            <w:tcBorders>
              <w:top w:val="single" w:sz="4" w:space="0" w:color="auto"/>
              <w:left w:val="single" w:sz="4" w:space="0" w:color="auto"/>
              <w:bottom w:val="single" w:sz="4" w:space="0" w:color="auto"/>
              <w:right w:val="single" w:sz="4" w:space="0" w:color="auto"/>
            </w:tcBorders>
            <w:vAlign w:val="center"/>
          </w:tcPr>
          <w:p w:rsidR="00E96184" w:rsidRPr="00A61B28" w:rsidRDefault="00E96184" w:rsidP="00E9618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с 08.00 до 14.00</w:t>
            </w:r>
          </w:p>
        </w:tc>
      </w:tr>
      <w:tr w:rsidR="00E96184" w:rsidRPr="00A61B28" w:rsidTr="00E96184">
        <w:tc>
          <w:tcPr>
            <w:tcW w:w="4928" w:type="dxa"/>
            <w:tcBorders>
              <w:top w:val="single" w:sz="4" w:space="0" w:color="auto"/>
              <w:left w:val="single" w:sz="4" w:space="0" w:color="auto"/>
              <w:bottom w:val="single" w:sz="4" w:space="0" w:color="auto"/>
              <w:right w:val="single" w:sz="4" w:space="0" w:color="auto"/>
            </w:tcBorders>
            <w:vAlign w:val="center"/>
            <w:hideMark/>
          </w:tcPr>
          <w:p w:rsidR="00E96184" w:rsidRPr="00A61B28" w:rsidRDefault="00E96184" w:rsidP="00E9618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Вторник</w:t>
            </w:r>
          </w:p>
        </w:tc>
        <w:tc>
          <w:tcPr>
            <w:tcW w:w="4643" w:type="dxa"/>
            <w:tcBorders>
              <w:top w:val="single" w:sz="4" w:space="0" w:color="auto"/>
              <w:left w:val="single" w:sz="4" w:space="0" w:color="auto"/>
              <w:bottom w:val="single" w:sz="4" w:space="0" w:color="auto"/>
              <w:right w:val="single" w:sz="4" w:space="0" w:color="auto"/>
            </w:tcBorders>
            <w:vAlign w:val="center"/>
          </w:tcPr>
          <w:p w:rsidR="00E96184" w:rsidRPr="00A61B28" w:rsidRDefault="00E96184" w:rsidP="00E9618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с 13.00 до 19.00</w:t>
            </w:r>
          </w:p>
        </w:tc>
      </w:tr>
      <w:tr w:rsidR="00E96184" w:rsidRPr="00A61B28" w:rsidTr="00E96184">
        <w:tc>
          <w:tcPr>
            <w:tcW w:w="4928" w:type="dxa"/>
            <w:tcBorders>
              <w:top w:val="single" w:sz="4" w:space="0" w:color="auto"/>
              <w:left w:val="single" w:sz="4" w:space="0" w:color="auto"/>
              <w:bottom w:val="single" w:sz="4" w:space="0" w:color="auto"/>
              <w:right w:val="single" w:sz="4" w:space="0" w:color="auto"/>
            </w:tcBorders>
            <w:vAlign w:val="center"/>
            <w:hideMark/>
          </w:tcPr>
          <w:p w:rsidR="00E96184" w:rsidRPr="00A61B28" w:rsidRDefault="00E96184" w:rsidP="00E9618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Среда</w:t>
            </w:r>
          </w:p>
        </w:tc>
        <w:tc>
          <w:tcPr>
            <w:tcW w:w="4643" w:type="dxa"/>
            <w:tcBorders>
              <w:top w:val="single" w:sz="4" w:space="0" w:color="auto"/>
              <w:left w:val="single" w:sz="4" w:space="0" w:color="auto"/>
              <w:bottom w:val="single" w:sz="4" w:space="0" w:color="auto"/>
              <w:right w:val="single" w:sz="4" w:space="0" w:color="auto"/>
            </w:tcBorders>
            <w:vAlign w:val="center"/>
          </w:tcPr>
          <w:p w:rsidR="00E96184" w:rsidRPr="00A61B28" w:rsidRDefault="00E96184" w:rsidP="00E9618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с 08.00 до 14.00</w:t>
            </w:r>
          </w:p>
        </w:tc>
      </w:tr>
      <w:tr w:rsidR="00E96184" w:rsidRPr="00A61B28" w:rsidTr="00E96184">
        <w:tc>
          <w:tcPr>
            <w:tcW w:w="4928" w:type="dxa"/>
            <w:tcBorders>
              <w:top w:val="single" w:sz="4" w:space="0" w:color="auto"/>
              <w:left w:val="single" w:sz="4" w:space="0" w:color="auto"/>
              <w:bottom w:val="single" w:sz="4" w:space="0" w:color="auto"/>
              <w:right w:val="single" w:sz="4" w:space="0" w:color="auto"/>
            </w:tcBorders>
            <w:vAlign w:val="center"/>
            <w:hideMark/>
          </w:tcPr>
          <w:p w:rsidR="00E96184" w:rsidRPr="00A61B28" w:rsidRDefault="00E96184" w:rsidP="00E9618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Четверг</w:t>
            </w:r>
          </w:p>
        </w:tc>
        <w:tc>
          <w:tcPr>
            <w:tcW w:w="4643" w:type="dxa"/>
            <w:tcBorders>
              <w:top w:val="single" w:sz="4" w:space="0" w:color="auto"/>
              <w:left w:val="single" w:sz="4" w:space="0" w:color="auto"/>
              <w:bottom w:val="single" w:sz="4" w:space="0" w:color="auto"/>
              <w:right w:val="single" w:sz="4" w:space="0" w:color="auto"/>
            </w:tcBorders>
            <w:vAlign w:val="center"/>
          </w:tcPr>
          <w:p w:rsidR="00E96184" w:rsidRPr="00A61B28" w:rsidRDefault="00E96184" w:rsidP="00E9618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с 13.00 до 19.00</w:t>
            </w:r>
          </w:p>
        </w:tc>
      </w:tr>
      <w:tr w:rsidR="00E96184" w:rsidRPr="00A61B28" w:rsidTr="00E96184">
        <w:tc>
          <w:tcPr>
            <w:tcW w:w="4928" w:type="dxa"/>
            <w:tcBorders>
              <w:top w:val="single" w:sz="4" w:space="0" w:color="auto"/>
              <w:left w:val="single" w:sz="4" w:space="0" w:color="auto"/>
              <w:bottom w:val="single" w:sz="4" w:space="0" w:color="auto"/>
              <w:right w:val="single" w:sz="4" w:space="0" w:color="auto"/>
            </w:tcBorders>
            <w:vAlign w:val="center"/>
            <w:hideMark/>
          </w:tcPr>
          <w:p w:rsidR="00E96184" w:rsidRPr="00A61B28" w:rsidRDefault="00E96184" w:rsidP="00E9618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Пятница</w:t>
            </w:r>
          </w:p>
        </w:tc>
        <w:tc>
          <w:tcPr>
            <w:tcW w:w="4643" w:type="dxa"/>
            <w:tcBorders>
              <w:top w:val="single" w:sz="4" w:space="0" w:color="auto"/>
              <w:left w:val="single" w:sz="4" w:space="0" w:color="auto"/>
              <w:bottom w:val="single" w:sz="4" w:space="0" w:color="auto"/>
              <w:right w:val="single" w:sz="4" w:space="0" w:color="auto"/>
            </w:tcBorders>
            <w:vAlign w:val="center"/>
          </w:tcPr>
          <w:p w:rsidR="00E96184" w:rsidRPr="00A61B28" w:rsidRDefault="00E96184" w:rsidP="00E9618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с 08.00 до 14.00</w:t>
            </w:r>
          </w:p>
        </w:tc>
      </w:tr>
      <w:tr w:rsidR="00E96184" w:rsidRPr="00A61B28" w:rsidTr="00E96184">
        <w:tc>
          <w:tcPr>
            <w:tcW w:w="4928" w:type="dxa"/>
            <w:tcBorders>
              <w:top w:val="single" w:sz="4" w:space="0" w:color="auto"/>
              <w:left w:val="single" w:sz="4" w:space="0" w:color="auto"/>
              <w:bottom w:val="single" w:sz="4" w:space="0" w:color="auto"/>
              <w:right w:val="single" w:sz="4" w:space="0" w:color="auto"/>
            </w:tcBorders>
            <w:vAlign w:val="center"/>
            <w:hideMark/>
          </w:tcPr>
          <w:p w:rsidR="00E96184" w:rsidRPr="00A61B28" w:rsidRDefault="00E96184" w:rsidP="00E9618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Суббота</w:t>
            </w:r>
          </w:p>
        </w:tc>
        <w:tc>
          <w:tcPr>
            <w:tcW w:w="4643" w:type="dxa"/>
            <w:tcBorders>
              <w:top w:val="single" w:sz="4" w:space="0" w:color="auto"/>
              <w:left w:val="single" w:sz="4" w:space="0" w:color="auto"/>
              <w:bottom w:val="single" w:sz="4" w:space="0" w:color="auto"/>
              <w:right w:val="single" w:sz="4" w:space="0" w:color="auto"/>
            </w:tcBorders>
            <w:vAlign w:val="center"/>
          </w:tcPr>
          <w:p w:rsidR="00E96184" w:rsidRPr="00A61B28" w:rsidRDefault="00E96184" w:rsidP="00E9618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выходной день</w:t>
            </w:r>
          </w:p>
        </w:tc>
      </w:tr>
      <w:tr w:rsidR="00E96184" w:rsidRPr="00A61B28" w:rsidTr="00E96184">
        <w:tc>
          <w:tcPr>
            <w:tcW w:w="4928" w:type="dxa"/>
            <w:tcBorders>
              <w:top w:val="single" w:sz="4" w:space="0" w:color="auto"/>
              <w:left w:val="single" w:sz="4" w:space="0" w:color="auto"/>
              <w:bottom w:val="single" w:sz="4" w:space="0" w:color="auto"/>
              <w:right w:val="single" w:sz="4" w:space="0" w:color="auto"/>
            </w:tcBorders>
            <w:vAlign w:val="center"/>
            <w:hideMark/>
          </w:tcPr>
          <w:p w:rsidR="00E96184" w:rsidRPr="00A61B28" w:rsidRDefault="00E96184" w:rsidP="00E96184">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A61B28">
              <w:rPr>
                <w:rFonts w:ascii="Times New Roman" w:eastAsia="Times New Roman" w:hAnsi="Times New Roman"/>
                <w:sz w:val="28"/>
                <w:szCs w:val="28"/>
                <w:lang w:eastAsia="ru-RU"/>
              </w:rPr>
              <w:t>Воскресенье</w:t>
            </w:r>
          </w:p>
        </w:tc>
        <w:tc>
          <w:tcPr>
            <w:tcW w:w="4643" w:type="dxa"/>
            <w:tcBorders>
              <w:top w:val="single" w:sz="4" w:space="0" w:color="auto"/>
              <w:left w:val="single" w:sz="4" w:space="0" w:color="auto"/>
              <w:bottom w:val="single" w:sz="4" w:space="0" w:color="auto"/>
              <w:right w:val="single" w:sz="4" w:space="0" w:color="auto"/>
            </w:tcBorders>
            <w:vAlign w:val="center"/>
          </w:tcPr>
          <w:p w:rsidR="00E96184" w:rsidRPr="00A61B28" w:rsidRDefault="00E96184" w:rsidP="00E9618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выходной день</w:t>
            </w:r>
          </w:p>
        </w:tc>
      </w:tr>
    </w:tbl>
    <w:p w:rsidR="00E96184" w:rsidRPr="00A61B28" w:rsidRDefault="00E96184" w:rsidP="00E96184">
      <w:pPr>
        <w:widowControl w:val="0"/>
        <w:spacing w:after="0" w:line="240" w:lineRule="auto"/>
        <w:ind w:firstLine="284"/>
        <w:jc w:val="center"/>
        <w:rPr>
          <w:rFonts w:ascii="Times New Roman" w:eastAsia="SimSun" w:hAnsi="Times New Roman"/>
          <w:b/>
          <w:sz w:val="28"/>
          <w:szCs w:val="28"/>
          <w:lang w:eastAsia="ru-RU"/>
        </w:rPr>
      </w:pPr>
    </w:p>
    <w:p w:rsidR="00E96184" w:rsidRDefault="00E96184" w:rsidP="00E96184">
      <w:pPr>
        <w:widowControl w:val="0"/>
        <w:spacing w:after="0" w:line="240" w:lineRule="auto"/>
        <w:ind w:firstLine="284"/>
        <w:jc w:val="center"/>
        <w:rPr>
          <w:rFonts w:ascii="Times New Roman" w:eastAsia="SimSun" w:hAnsi="Times New Roman"/>
          <w:b/>
          <w:sz w:val="28"/>
          <w:szCs w:val="28"/>
          <w:lang w:eastAsia="ru-RU"/>
        </w:rPr>
      </w:pPr>
    </w:p>
    <w:p w:rsidR="00E96184" w:rsidRDefault="00E96184" w:rsidP="00E96184">
      <w:pPr>
        <w:widowControl w:val="0"/>
        <w:spacing w:after="0" w:line="240" w:lineRule="auto"/>
        <w:ind w:firstLine="284"/>
        <w:jc w:val="center"/>
        <w:rPr>
          <w:rFonts w:ascii="Times New Roman" w:eastAsia="SimSun" w:hAnsi="Times New Roman"/>
          <w:b/>
          <w:sz w:val="28"/>
          <w:szCs w:val="28"/>
          <w:lang w:eastAsia="ru-RU"/>
        </w:rPr>
      </w:pPr>
    </w:p>
    <w:p w:rsidR="00E96184" w:rsidRPr="00A61B28" w:rsidRDefault="00E96184" w:rsidP="00E96184">
      <w:pPr>
        <w:widowControl w:val="0"/>
        <w:spacing w:after="0" w:line="240" w:lineRule="auto"/>
        <w:ind w:firstLine="284"/>
        <w:jc w:val="center"/>
        <w:rPr>
          <w:rFonts w:ascii="Times New Roman" w:eastAsia="SimSun" w:hAnsi="Times New Roman"/>
          <w:b/>
          <w:sz w:val="28"/>
          <w:szCs w:val="28"/>
          <w:lang w:eastAsia="ru-RU"/>
        </w:rPr>
      </w:pPr>
      <w:r w:rsidRPr="00A61B28">
        <w:rPr>
          <w:rFonts w:ascii="Times New Roman" w:eastAsia="SimSun" w:hAnsi="Times New Roman"/>
          <w:b/>
          <w:sz w:val="28"/>
          <w:szCs w:val="28"/>
          <w:lang w:eastAsia="ru-RU"/>
        </w:rPr>
        <w:t xml:space="preserve">Общая информация об администрации МО МР «Ижемский» </w:t>
      </w:r>
    </w:p>
    <w:p w:rsidR="00E96184" w:rsidRPr="00A61B28" w:rsidRDefault="00E96184" w:rsidP="00E96184">
      <w:pPr>
        <w:widowControl w:val="0"/>
        <w:spacing w:after="0" w:line="240" w:lineRule="auto"/>
        <w:ind w:firstLine="284"/>
        <w:jc w:val="center"/>
        <w:rPr>
          <w:rFonts w:ascii="Times New Roman" w:eastAsia="SimSun" w:hAnsi="Times New Roman"/>
          <w:b/>
          <w:i/>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8"/>
      </w:tblGrid>
      <w:tr w:rsidR="00E96184" w:rsidRPr="00A61B28" w:rsidTr="00E96184">
        <w:tc>
          <w:tcPr>
            <w:tcW w:w="2608" w:type="pct"/>
            <w:tcBorders>
              <w:top w:val="single" w:sz="4" w:space="0" w:color="auto"/>
              <w:left w:val="single" w:sz="4" w:space="0" w:color="auto"/>
              <w:bottom w:val="single" w:sz="4" w:space="0" w:color="auto"/>
              <w:right w:val="single" w:sz="4" w:space="0" w:color="auto"/>
            </w:tcBorders>
            <w:hideMark/>
          </w:tcPr>
          <w:p w:rsidR="00E96184" w:rsidRPr="00A61B28" w:rsidRDefault="00E96184" w:rsidP="00E96184">
            <w:pPr>
              <w:widowControl w:val="0"/>
              <w:spacing w:after="0" w:line="240" w:lineRule="auto"/>
              <w:rPr>
                <w:rFonts w:ascii="Times New Roman" w:eastAsia="SimSun" w:hAnsi="Times New Roman"/>
                <w:sz w:val="28"/>
                <w:szCs w:val="28"/>
                <w:lang w:eastAsia="ru-RU"/>
              </w:rPr>
            </w:pPr>
            <w:r w:rsidRPr="00A61B28">
              <w:rPr>
                <w:rFonts w:ascii="Times New Roman" w:eastAsia="SimSun" w:hAnsi="Times New Roman"/>
                <w:sz w:val="28"/>
                <w:szCs w:val="28"/>
                <w:lang w:eastAsia="ru-RU"/>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E96184" w:rsidRPr="00A61B28" w:rsidRDefault="00E96184" w:rsidP="00E96184">
            <w:pPr>
              <w:widowControl w:val="0"/>
              <w:spacing w:after="0" w:line="240" w:lineRule="auto"/>
              <w:jc w:val="both"/>
              <w:rPr>
                <w:rFonts w:ascii="Times New Roman" w:eastAsia="SimSun" w:hAnsi="Times New Roman"/>
                <w:sz w:val="28"/>
                <w:szCs w:val="28"/>
                <w:lang w:eastAsia="ru-RU"/>
              </w:rPr>
            </w:pPr>
            <w:r w:rsidRPr="00A61B28">
              <w:rPr>
                <w:rFonts w:ascii="Times New Roman" w:eastAsia="SimSun" w:hAnsi="Times New Roman"/>
                <w:sz w:val="28"/>
                <w:szCs w:val="28"/>
                <w:lang w:eastAsia="ru-RU"/>
              </w:rPr>
              <w:t>169460, Республика Коми, Ижемский район, с. Ижма, ул. Советская, д. 45</w:t>
            </w:r>
          </w:p>
        </w:tc>
      </w:tr>
      <w:tr w:rsidR="00E96184" w:rsidRPr="00A61B28" w:rsidTr="00E96184">
        <w:tc>
          <w:tcPr>
            <w:tcW w:w="2608" w:type="pct"/>
            <w:tcBorders>
              <w:top w:val="single" w:sz="4" w:space="0" w:color="auto"/>
              <w:left w:val="single" w:sz="4" w:space="0" w:color="auto"/>
              <w:bottom w:val="single" w:sz="4" w:space="0" w:color="auto"/>
              <w:right w:val="single" w:sz="4" w:space="0" w:color="auto"/>
            </w:tcBorders>
            <w:hideMark/>
          </w:tcPr>
          <w:p w:rsidR="00E96184" w:rsidRPr="00A61B28" w:rsidRDefault="00E96184" w:rsidP="00E96184">
            <w:pPr>
              <w:widowControl w:val="0"/>
              <w:spacing w:after="0" w:line="240" w:lineRule="auto"/>
              <w:rPr>
                <w:rFonts w:ascii="Times New Roman" w:eastAsia="SimSun" w:hAnsi="Times New Roman"/>
                <w:sz w:val="28"/>
                <w:szCs w:val="28"/>
                <w:lang w:eastAsia="ru-RU"/>
              </w:rPr>
            </w:pPr>
            <w:r w:rsidRPr="00A61B28">
              <w:rPr>
                <w:rFonts w:ascii="Times New Roman" w:eastAsia="SimSun" w:hAnsi="Times New Roman"/>
                <w:sz w:val="28"/>
                <w:szCs w:val="28"/>
                <w:lang w:eastAsia="ru-RU"/>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tcPr>
          <w:p w:rsidR="00E96184" w:rsidRPr="00A61B28" w:rsidRDefault="00E96184" w:rsidP="00E96184">
            <w:pPr>
              <w:widowControl w:val="0"/>
              <w:spacing w:after="0" w:line="240" w:lineRule="auto"/>
              <w:jc w:val="both"/>
              <w:rPr>
                <w:rFonts w:ascii="Times New Roman" w:eastAsia="SimSun" w:hAnsi="Times New Roman"/>
                <w:sz w:val="28"/>
                <w:szCs w:val="28"/>
                <w:lang w:eastAsia="ru-RU"/>
              </w:rPr>
            </w:pPr>
            <w:r w:rsidRPr="00A61B28">
              <w:rPr>
                <w:rFonts w:ascii="Times New Roman" w:eastAsia="SimSun" w:hAnsi="Times New Roman"/>
                <w:sz w:val="28"/>
                <w:szCs w:val="28"/>
                <w:lang w:eastAsia="ru-RU"/>
              </w:rPr>
              <w:t>169460, Республика Коми, Ижемский район, с. Ижма, ул. Советская, д. 45</w:t>
            </w:r>
          </w:p>
        </w:tc>
      </w:tr>
      <w:tr w:rsidR="00E96184" w:rsidRPr="00A61B28" w:rsidTr="00E96184">
        <w:tc>
          <w:tcPr>
            <w:tcW w:w="2608" w:type="pct"/>
            <w:tcBorders>
              <w:top w:val="single" w:sz="4" w:space="0" w:color="auto"/>
              <w:left w:val="single" w:sz="4" w:space="0" w:color="auto"/>
              <w:bottom w:val="single" w:sz="4" w:space="0" w:color="auto"/>
              <w:right w:val="single" w:sz="4" w:space="0" w:color="auto"/>
            </w:tcBorders>
            <w:hideMark/>
          </w:tcPr>
          <w:p w:rsidR="00E96184" w:rsidRPr="00A61B28" w:rsidRDefault="00E96184" w:rsidP="00E96184">
            <w:pPr>
              <w:widowControl w:val="0"/>
              <w:spacing w:after="0" w:line="240" w:lineRule="auto"/>
              <w:rPr>
                <w:rFonts w:ascii="Times New Roman" w:eastAsia="SimSun" w:hAnsi="Times New Roman"/>
                <w:sz w:val="28"/>
                <w:szCs w:val="28"/>
                <w:lang w:eastAsia="ru-RU"/>
              </w:rPr>
            </w:pPr>
            <w:r w:rsidRPr="00A61B28">
              <w:rPr>
                <w:rFonts w:ascii="Times New Roman" w:eastAsia="SimSun" w:hAnsi="Times New Roman"/>
                <w:sz w:val="28"/>
                <w:szCs w:val="28"/>
                <w:lang w:eastAsia="ru-RU"/>
              </w:rPr>
              <w:t xml:space="preserve">Адрес электронной почты для </w:t>
            </w:r>
            <w:r w:rsidRPr="00A61B28">
              <w:rPr>
                <w:rFonts w:ascii="Times New Roman" w:eastAsia="SimSun" w:hAnsi="Times New Roman"/>
                <w:sz w:val="28"/>
                <w:szCs w:val="28"/>
                <w:lang w:eastAsia="ru-RU"/>
              </w:rPr>
              <w:lastRenderedPageBreak/>
              <w:t>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E96184" w:rsidRPr="00A61B28" w:rsidRDefault="00153298" w:rsidP="00E96184">
            <w:pPr>
              <w:widowControl w:val="0"/>
              <w:shd w:val="clear" w:color="auto" w:fill="FFFFFF"/>
              <w:spacing w:after="0" w:line="240" w:lineRule="auto"/>
              <w:ind w:firstLine="284"/>
              <w:rPr>
                <w:rFonts w:ascii="Times New Roman" w:hAnsi="Times New Roman"/>
                <w:sz w:val="28"/>
                <w:szCs w:val="28"/>
                <w:lang w:val="en-US"/>
              </w:rPr>
            </w:pPr>
            <w:hyperlink r:id="rId29" w:history="1">
              <w:r w:rsidR="00E96184" w:rsidRPr="00A61B28">
                <w:rPr>
                  <w:rStyle w:val="ad"/>
                  <w:rFonts w:ascii="Times New Roman" w:hAnsi="Times New Roman"/>
                  <w:sz w:val="28"/>
                  <w:szCs w:val="28"/>
                  <w:lang w:val="en-US"/>
                </w:rPr>
                <w:t>adminizhma@mail.ru</w:t>
              </w:r>
            </w:hyperlink>
          </w:p>
        </w:tc>
      </w:tr>
      <w:tr w:rsidR="00E96184" w:rsidRPr="00A61B28" w:rsidTr="00E96184">
        <w:tc>
          <w:tcPr>
            <w:tcW w:w="2608" w:type="pct"/>
            <w:tcBorders>
              <w:top w:val="single" w:sz="4" w:space="0" w:color="auto"/>
              <w:left w:val="single" w:sz="4" w:space="0" w:color="auto"/>
              <w:bottom w:val="single" w:sz="4" w:space="0" w:color="auto"/>
              <w:right w:val="single" w:sz="4" w:space="0" w:color="auto"/>
            </w:tcBorders>
            <w:hideMark/>
          </w:tcPr>
          <w:p w:rsidR="00E96184" w:rsidRPr="00A61B28" w:rsidRDefault="00E96184" w:rsidP="00E96184">
            <w:pPr>
              <w:widowControl w:val="0"/>
              <w:spacing w:after="0" w:line="240" w:lineRule="auto"/>
              <w:rPr>
                <w:rFonts w:ascii="Times New Roman" w:eastAsia="SimSun" w:hAnsi="Times New Roman"/>
                <w:sz w:val="28"/>
                <w:szCs w:val="28"/>
                <w:lang w:eastAsia="ru-RU"/>
              </w:rPr>
            </w:pPr>
            <w:r w:rsidRPr="00A61B28">
              <w:rPr>
                <w:rFonts w:ascii="Times New Roman" w:eastAsia="SimSun" w:hAnsi="Times New Roman"/>
                <w:sz w:val="28"/>
                <w:szCs w:val="28"/>
                <w:lang w:eastAsia="ru-RU"/>
              </w:rPr>
              <w:lastRenderedPageBreak/>
              <w:t>Телефон для справок</w:t>
            </w:r>
          </w:p>
        </w:tc>
        <w:tc>
          <w:tcPr>
            <w:tcW w:w="2392" w:type="pct"/>
            <w:tcBorders>
              <w:top w:val="single" w:sz="4" w:space="0" w:color="auto"/>
              <w:left w:val="single" w:sz="4" w:space="0" w:color="auto"/>
              <w:bottom w:val="single" w:sz="4" w:space="0" w:color="auto"/>
              <w:right w:val="single" w:sz="4" w:space="0" w:color="auto"/>
            </w:tcBorders>
          </w:tcPr>
          <w:p w:rsidR="00E96184" w:rsidRPr="00A61B28" w:rsidRDefault="00E96184" w:rsidP="00E96184">
            <w:pPr>
              <w:widowControl w:val="0"/>
              <w:spacing w:after="0" w:line="240" w:lineRule="auto"/>
              <w:jc w:val="both"/>
              <w:rPr>
                <w:rFonts w:ascii="Times New Roman" w:eastAsia="SimSun" w:hAnsi="Times New Roman"/>
                <w:sz w:val="28"/>
                <w:szCs w:val="28"/>
                <w:lang w:eastAsia="ru-RU"/>
              </w:rPr>
            </w:pPr>
            <w:r w:rsidRPr="00A61B28">
              <w:rPr>
                <w:rFonts w:ascii="Times New Roman" w:eastAsia="SimSun" w:hAnsi="Times New Roman"/>
                <w:sz w:val="28"/>
                <w:szCs w:val="28"/>
                <w:lang w:eastAsia="ru-RU"/>
              </w:rPr>
              <w:t>Отдел строительства, архитектуры и градостроительства (882140) 98280</w:t>
            </w:r>
          </w:p>
        </w:tc>
      </w:tr>
      <w:tr w:rsidR="00E96184" w:rsidRPr="00A61B28" w:rsidTr="00E96184">
        <w:tc>
          <w:tcPr>
            <w:tcW w:w="2608" w:type="pct"/>
            <w:tcBorders>
              <w:top w:val="single" w:sz="4" w:space="0" w:color="auto"/>
              <w:left w:val="single" w:sz="4" w:space="0" w:color="auto"/>
              <w:bottom w:val="single" w:sz="4" w:space="0" w:color="auto"/>
              <w:right w:val="single" w:sz="4" w:space="0" w:color="auto"/>
            </w:tcBorders>
            <w:hideMark/>
          </w:tcPr>
          <w:p w:rsidR="00E96184" w:rsidRPr="00A61B28" w:rsidRDefault="00E96184" w:rsidP="00E96184">
            <w:pPr>
              <w:widowControl w:val="0"/>
              <w:spacing w:after="0" w:line="240" w:lineRule="auto"/>
              <w:rPr>
                <w:rFonts w:ascii="Times New Roman" w:eastAsia="SimSun" w:hAnsi="Times New Roman"/>
                <w:sz w:val="28"/>
                <w:szCs w:val="28"/>
                <w:lang w:eastAsia="ru-RU"/>
              </w:rPr>
            </w:pPr>
            <w:r w:rsidRPr="00A61B28">
              <w:rPr>
                <w:rFonts w:ascii="Times New Roman" w:eastAsia="SimSun" w:hAnsi="Times New Roman"/>
                <w:sz w:val="28"/>
                <w:szCs w:val="28"/>
                <w:lang w:eastAsia="ru-RU"/>
              </w:rPr>
              <w:t>Телефоны отделов или иных структурных подразделений</w:t>
            </w:r>
          </w:p>
        </w:tc>
        <w:tc>
          <w:tcPr>
            <w:tcW w:w="2392" w:type="pct"/>
            <w:tcBorders>
              <w:top w:val="single" w:sz="4" w:space="0" w:color="auto"/>
              <w:left w:val="single" w:sz="4" w:space="0" w:color="auto"/>
              <w:bottom w:val="single" w:sz="4" w:space="0" w:color="auto"/>
              <w:right w:val="single" w:sz="4" w:space="0" w:color="auto"/>
            </w:tcBorders>
          </w:tcPr>
          <w:p w:rsidR="00E96184" w:rsidRPr="00A61B28" w:rsidRDefault="00E96184" w:rsidP="00E96184">
            <w:pPr>
              <w:widowControl w:val="0"/>
              <w:spacing w:after="0" w:line="240" w:lineRule="auto"/>
              <w:rPr>
                <w:rFonts w:ascii="Times New Roman" w:eastAsia="SimSun" w:hAnsi="Times New Roman"/>
                <w:sz w:val="28"/>
                <w:szCs w:val="28"/>
                <w:lang w:eastAsia="ru-RU"/>
              </w:rPr>
            </w:pPr>
            <w:r w:rsidRPr="00A61B28">
              <w:rPr>
                <w:rFonts w:ascii="Times New Roman" w:eastAsia="SimSun" w:hAnsi="Times New Roman"/>
                <w:sz w:val="28"/>
                <w:szCs w:val="28"/>
                <w:lang w:eastAsia="ru-RU"/>
              </w:rPr>
              <w:t xml:space="preserve">Приемная </w:t>
            </w:r>
            <w:r w:rsidRPr="00A61B28">
              <w:rPr>
                <w:rFonts w:ascii="Times New Roman" w:eastAsia="SimSun" w:hAnsi="Times New Roman"/>
                <w:sz w:val="28"/>
                <w:szCs w:val="28"/>
                <w:lang w:val="en-US" w:eastAsia="ru-RU"/>
              </w:rPr>
              <w:t>(882140)94107</w:t>
            </w:r>
            <w:r w:rsidRPr="00A61B28">
              <w:rPr>
                <w:rFonts w:ascii="Times New Roman" w:eastAsia="SimSun" w:hAnsi="Times New Roman"/>
                <w:sz w:val="28"/>
                <w:szCs w:val="28"/>
                <w:lang w:eastAsia="ru-RU"/>
              </w:rPr>
              <w:t>, Управление делами (882140) 94192</w:t>
            </w:r>
          </w:p>
        </w:tc>
      </w:tr>
      <w:tr w:rsidR="00E96184" w:rsidRPr="00A61B28" w:rsidTr="00E96184">
        <w:tc>
          <w:tcPr>
            <w:tcW w:w="2608" w:type="pct"/>
            <w:tcBorders>
              <w:top w:val="single" w:sz="4" w:space="0" w:color="auto"/>
              <w:left w:val="single" w:sz="4" w:space="0" w:color="auto"/>
              <w:bottom w:val="single" w:sz="4" w:space="0" w:color="auto"/>
              <w:right w:val="single" w:sz="4" w:space="0" w:color="auto"/>
            </w:tcBorders>
            <w:hideMark/>
          </w:tcPr>
          <w:p w:rsidR="00E96184" w:rsidRPr="00A61B28" w:rsidRDefault="00E96184" w:rsidP="00E96184">
            <w:pPr>
              <w:widowControl w:val="0"/>
              <w:spacing w:after="0" w:line="240" w:lineRule="auto"/>
              <w:rPr>
                <w:rFonts w:ascii="Times New Roman" w:eastAsia="SimSun" w:hAnsi="Times New Roman"/>
                <w:sz w:val="28"/>
                <w:szCs w:val="28"/>
                <w:lang w:eastAsia="ru-RU"/>
              </w:rPr>
            </w:pPr>
            <w:r w:rsidRPr="00A61B28">
              <w:rPr>
                <w:rFonts w:ascii="Times New Roman" w:eastAsia="SimSun" w:hAnsi="Times New Roman"/>
                <w:sz w:val="28"/>
                <w:szCs w:val="28"/>
                <w:lang w:eastAsia="ru-RU"/>
              </w:rPr>
              <w:t>Официальный сайт в сети Интернет (если имеется)</w:t>
            </w:r>
          </w:p>
        </w:tc>
        <w:tc>
          <w:tcPr>
            <w:tcW w:w="2392" w:type="pct"/>
            <w:tcBorders>
              <w:top w:val="single" w:sz="4" w:space="0" w:color="auto"/>
              <w:left w:val="single" w:sz="4" w:space="0" w:color="auto"/>
              <w:bottom w:val="single" w:sz="4" w:space="0" w:color="auto"/>
              <w:right w:val="single" w:sz="4" w:space="0" w:color="auto"/>
            </w:tcBorders>
          </w:tcPr>
          <w:p w:rsidR="00E96184" w:rsidRPr="00A61B28" w:rsidRDefault="00153298" w:rsidP="00E96184">
            <w:pPr>
              <w:widowControl w:val="0"/>
              <w:shd w:val="clear" w:color="auto" w:fill="FFFFFF"/>
              <w:spacing w:after="0" w:line="240" w:lineRule="auto"/>
              <w:ind w:firstLine="284"/>
              <w:rPr>
                <w:rFonts w:ascii="Times New Roman" w:hAnsi="Times New Roman"/>
                <w:sz w:val="28"/>
                <w:szCs w:val="28"/>
                <w:lang w:val="en-US"/>
              </w:rPr>
            </w:pPr>
            <w:hyperlink r:id="rId30" w:history="1">
              <w:r w:rsidR="00E96184" w:rsidRPr="00A61B28">
                <w:rPr>
                  <w:rStyle w:val="ad"/>
                  <w:rFonts w:ascii="Times New Roman" w:hAnsi="Times New Roman"/>
                  <w:sz w:val="28"/>
                  <w:szCs w:val="28"/>
                  <w:lang w:val="en-US"/>
                </w:rPr>
                <w:t>www.</w:t>
              </w:r>
              <w:r w:rsidR="00E96184">
                <w:rPr>
                  <w:rStyle w:val="ad"/>
                  <w:rFonts w:ascii="Times New Roman" w:hAnsi="Times New Roman"/>
                  <w:sz w:val="28"/>
                  <w:szCs w:val="28"/>
                  <w:lang w:val="en-US"/>
                </w:rPr>
                <w:t>adm</w:t>
              </w:r>
              <w:r w:rsidR="00E96184" w:rsidRPr="00A61B28">
                <w:rPr>
                  <w:rStyle w:val="ad"/>
                  <w:rFonts w:ascii="Times New Roman" w:hAnsi="Times New Roman"/>
                  <w:sz w:val="28"/>
                  <w:szCs w:val="28"/>
                  <w:lang w:val="en-US"/>
                </w:rPr>
                <w:t>izhma.ru</w:t>
              </w:r>
            </w:hyperlink>
          </w:p>
        </w:tc>
      </w:tr>
      <w:tr w:rsidR="00E96184" w:rsidRPr="00A61B28" w:rsidTr="00E96184">
        <w:tc>
          <w:tcPr>
            <w:tcW w:w="2608" w:type="pct"/>
            <w:tcBorders>
              <w:top w:val="single" w:sz="4" w:space="0" w:color="auto"/>
              <w:left w:val="single" w:sz="4" w:space="0" w:color="auto"/>
              <w:bottom w:val="single" w:sz="4" w:space="0" w:color="auto"/>
              <w:right w:val="single" w:sz="4" w:space="0" w:color="auto"/>
            </w:tcBorders>
            <w:hideMark/>
          </w:tcPr>
          <w:p w:rsidR="00E96184" w:rsidRPr="00A61B28" w:rsidRDefault="00E96184" w:rsidP="00E96184">
            <w:pPr>
              <w:widowControl w:val="0"/>
              <w:spacing w:after="0" w:line="240" w:lineRule="auto"/>
              <w:rPr>
                <w:rFonts w:ascii="Times New Roman" w:eastAsia="SimSun" w:hAnsi="Times New Roman"/>
                <w:sz w:val="28"/>
                <w:szCs w:val="28"/>
                <w:lang w:eastAsia="ru-RU"/>
              </w:rPr>
            </w:pPr>
            <w:r w:rsidRPr="00A61B28">
              <w:rPr>
                <w:rFonts w:ascii="Times New Roman" w:eastAsia="SimSun" w:hAnsi="Times New Roman"/>
                <w:sz w:val="28"/>
                <w:szCs w:val="28"/>
                <w:lang w:eastAsia="ru-RU"/>
              </w:rPr>
              <w:t>ФИО и должность руководителя органа</w:t>
            </w:r>
          </w:p>
        </w:tc>
        <w:tc>
          <w:tcPr>
            <w:tcW w:w="2392" w:type="pct"/>
            <w:tcBorders>
              <w:top w:val="single" w:sz="4" w:space="0" w:color="auto"/>
              <w:left w:val="single" w:sz="4" w:space="0" w:color="auto"/>
              <w:bottom w:val="single" w:sz="4" w:space="0" w:color="auto"/>
              <w:right w:val="single" w:sz="4" w:space="0" w:color="auto"/>
            </w:tcBorders>
          </w:tcPr>
          <w:p w:rsidR="00E96184" w:rsidRPr="00A61B28" w:rsidRDefault="00E96184" w:rsidP="00E96184">
            <w:pPr>
              <w:widowControl w:val="0"/>
              <w:shd w:val="clear" w:color="auto" w:fill="FFFFFF"/>
              <w:spacing w:after="0" w:line="240" w:lineRule="auto"/>
              <w:rPr>
                <w:rFonts w:ascii="Times New Roman" w:hAnsi="Times New Roman"/>
                <w:sz w:val="28"/>
                <w:szCs w:val="28"/>
              </w:rPr>
            </w:pPr>
            <w:r w:rsidRPr="00A61B28">
              <w:rPr>
                <w:rFonts w:ascii="Times New Roman" w:hAnsi="Times New Roman"/>
                <w:sz w:val="28"/>
                <w:szCs w:val="28"/>
              </w:rPr>
              <w:t>Терентьева Любовь Ивановна, руководитель Администрации</w:t>
            </w:r>
          </w:p>
        </w:tc>
      </w:tr>
    </w:tbl>
    <w:p w:rsidR="00E96184" w:rsidRPr="00A61B28" w:rsidRDefault="00E96184" w:rsidP="00E96184">
      <w:pPr>
        <w:widowControl w:val="0"/>
        <w:spacing w:after="0" w:line="240" w:lineRule="auto"/>
        <w:ind w:firstLine="284"/>
        <w:jc w:val="both"/>
        <w:rPr>
          <w:rFonts w:ascii="Times New Roman" w:eastAsia="SimSun" w:hAnsi="Times New Roman"/>
          <w:sz w:val="28"/>
          <w:szCs w:val="28"/>
          <w:lang w:eastAsia="ru-RU"/>
        </w:rPr>
      </w:pPr>
    </w:p>
    <w:p w:rsidR="00E96184" w:rsidRPr="00A61B28" w:rsidRDefault="00E96184" w:rsidP="00E96184">
      <w:pPr>
        <w:widowControl w:val="0"/>
        <w:spacing w:after="0" w:line="240" w:lineRule="auto"/>
        <w:ind w:firstLine="284"/>
        <w:jc w:val="center"/>
        <w:rPr>
          <w:rFonts w:ascii="Times New Roman" w:eastAsia="SimSun" w:hAnsi="Times New Roman"/>
          <w:b/>
          <w:sz w:val="28"/>
          <w:szCs w:val="28"/>
          <w:lang w:eastAsia="ru-RU"/>
        </w:rPr>
      </w:pPr>
      <w:r w:rsidRPr="00A61B28">
        <w:rPr>
          <w:rFonts w:ascii="Times New Roman" w:eastAsia="SimSun" w:hAnsi="Times New Roman"/>
          <w:b/>
          <w:sz w:val="28"/>
          <w:szCs w:val="28"/>
          <w:lang w:eastAsia="ru-RU"/>
        </w:rPr>
        <w:t>График работы администрации МО МР «Ижемский»</w:t>
      </w:r>
    </w:p>
    <w:p w:rsidR="00E96184" w:rsidRPr="00A61B28" w:rsidRDefault="00E96184" w:rsidP="00E96184">
      <w:pPr>
        <w:widowControl w:val="0"/>
        <w:spacing w:after="0" w:line="240" w:lineRule="auto"/>
        <w:ind w:firstLine="284"/>
        <w:jc w:val="center"/>
        <w:rPr>
          <w:rFonts w:ascii="Times New Roman" w:eastAsia="SimSun" w:hAnsi="Times New Roman"/>
          <w:b/>
          <w:i/>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3"/>
        <w:gridCol w:w="3204"/>
        <w:gridCol w:w="3143"/>
      </w:tblGrid>
      <w:tr w:rsidR="00E96184" w:rsidRPr="00A61B28" w:rsidTr="00E96184">
        <w:tc>
          <w:tcPr>
            <w:tcW w:w="1684" w:type="pct"/>
            <w:tcBorders>
              <w:top w:val="single" w:sz="4" w:space="0" w:color="auto"/>
              <w:left w:val="single" w:sz="4" w:space="0" w:color="auto"/>
              <w:bottom w:val="single" w:sz="4" w:space="0" w:color="auto"/>
              <w:right w:val="single" w:sz="4" w:space="0" w:color="auto"/>
            </w:tcBorders>
            <w:hideMark/>
          </w:tcPr>
          <w:p w:rsidR="00E96184" w:rsidRPr="00A61B28" w:rsidRDefault="00E96184" w:rsidP="00E96184">
            <w:pPr>
              <w:widowControl w:val="0"/>
              <w:spacing w:after="0" w:line="240" w:lineRule="auto"/>
              <w:jc w:val="center"/>
              <w:rPr>
                <w:rFonts w:ascii="Times New Roman" w:eastAsia="SimSun" w:hAnsi="Times New Roman"/>
                <w:sz w:val="28"/>
                <w:szCs w:val="28"/>
                <w:lang w:eastAsia="ru-RU"/>
              </w:rPr>
            </w:pPr>
            <w:r w:rsidRPr="00A61B28">
              <w:rPr>
                <w:rFonts w:ascii="Times New Roman" w:eastAsia="SimSun" w:hAnsi="Times New Roman"/>
                <w:sz w:val="28"/>
                <w:szCs w:val="28"/>
                <w:lang w:eastAsia="ru-RU"/>
              </w:rPr>
              <w:t>День недели</w:t>
            </w:r>
          </w:p>
        </w:tc>
        <w:tc>
          <w:tcPr>
            <w:tcW w:w="1674" w:type="pct"/>
            <w:tcBorders>
              <w:top w:val="single" w:sz="4" w:space="0" w:color="auto"/>
              <w:left w:val="single" w:sz="4" w:space="0" w:color="auto"/>
              <w:bottom w:val="single" w:sz="4" w:space="0" w:color="auto"/>
              <w:right w:val="single" w:sz="4" w:space="0" w:color="auto"/>
            </w:tcBorders>
            <w:hideMark/>
          </w:tcPr>
          <w:p w:rsidR="00E96184" w:rsidRPr="00A61B28" w:rsidRDefault="00E96184" w:rsidP="00E96184">
            <w:pPr>
              <w:widowControl w:val="0"/>
              <w:spacing w:after="0" w:line="240" w:lineRule="auto"/>
              <w:jc w:val="center"/>
              <w:rPr>
                <w:rFonts w:ascii="Times New Roman" w:eastAsia="SimSun" w:hAnsi="Times New Roman"/>
                <w:sz w:val="28"/>
                <w:szCs w:val="28"/>
                <w:lang w:eastAsia="ru-RU"/>
              </w:rPr>
            </w:pPr>
            <w:r w:rsidRPr="00A61B28">
              <w:rPr>
                <w:rFonts w:ascii="Times New Roman" w:eastAsia="SimSun" w:hAnsi="Times New Roman"/>
                <w:sz w:val="28"/>
                <w:szCs w:val="28"/>
                <w:lang w:eastAsia="ru-RU"/>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hideMark/>
          </w:tcPr>
          <w:p w:rsidR="00E96184" w:rsidRPr="00A61B28" w:rsidRDefault="00E96184" w:rsidP="00E96184">
            <w:pPr>
              <w:widowControl w:val="0"/>
              <w:spacing w:after="0" w:line="240" w:lineRule="auto"/>
              <w:jc w:val="center"/>
              <w:rPr>
                <w:rFonts w:ascii="Times New Roman" w:eastAsia="SimSun" w:hAnsi="Times New Roman"/>
                <w:sz w:val="28"/>
                <w:szCs w:val="28"/>
                <w:lang w:eastAsia="ru-RU"/>
              </w:rPr>
            </w:pPr>
            <w:r w:rsidRPr="00A61B28">
              <w:rPr>
                <w:rFonts w:ascii="Times New Roman" w:eastAsia="SimSun" w:hAnsi="Times New Roman"/>
                <w:sz w:val="28"/>
                <w:szCs w:val="28"/>
                <w:lang w:eastAsia="ru-RU"/>
              </w:rPr>
              <w:t>Часы приема граждан</w:t>
            </w:r>
          </w:p>
        </w:tc>
      </w:tr>
      <w:tr w:rsidR="00E96184" w:rsidRPr="00A61B28" w:rsidTr="00E96184">
        <w:tc>
          <w:tcPr>
            <w:tcW w:w="1684" w:type="pct"/>
            <w:tcBorders>
              <w:top w:val="single" w:sz="4" w:space="0" w:color="auto"/>
              <w:left w:val="single" w:sz="4" w:space="0" w:color="auto"/>
              <w:bottom w:val="single" w:sz="4" w:space="0" w:color="auto"/>
              <w:right w:val="single" w:sz="4" w:space="0" w:color="auto"/>
            </w:tcBorders>
            <w:hideMark/>
          </w:tcPr>
          <w:p w:rsidR="00E96184" w:rsidRPr="00A61B28" w:rsidRDefault="00E96184" w:rsidP="00E96184">
            <w:pPr>
              <w:widowControl w:val="0"/>
              <w:spacing w:after="0" w:line="240" w:lineRule="auto"/>
              <w:jc w:val="both"/>
              <w:rPr>
                <w:rFonts w:ascii="Times New Roman" w:eastAsia="SimSun" w:hAnsi="Times New Roman"/>
                <w:sz w:val="28"/>
                <w:szCs w:val="28"/>
                <w:lang w:eastAsia="ru-RU"/>
              </w:rPr>
            </w:pPr>
            <w:r w:rsidRPr="00A61B28">
              <w:rPr>
                <w:rFonts w:ascii="Times New Roman" w:eastAsia="SimSun" w:hAnsi="Times New Roman"/>
                <w:sz w:val="28"/>
                <w:szCs w:val="28"/>
                <w:lang w:eastAsia="ru-RU"/>
              </w:rPr>
              <w:t>Понедельник</w:t>
            </w:r>
          </w:p>
        </w:tc>
        <w:tc>
          <w:tcPr>
            <w:tcW w:w="1674" w:type="pct"/>
            <w:vMerge w:val="restart"/>
            <w:tcBorders>
              <w:top w:val="single" w:sz="4" w:space="0" w:color="auto"/>
              <w:left w:val="single" w:sz="4" w:space="0" w:color="auto"/>
              <w:right w:val="single" w:sz="4" w:space="0" w:color="auto"/>
            </w:tcBorders>
            <w:vAlign w:val="center"/>
          </w:tcPr>
          <w:p w:rsidR="00E96184" w:rsidRPr="00A61B28" w:rsidRDefault="00E96184" w:rsidP="00E96184">
            <w:pPr>
              <w:widowControl w:val="0"/>
              <w:spacing w:after="0" w:line="240" w:lineRule="auto"/>
              <w:ind w:firstLine="284"/>
              <w:jc w:val="center"/>
              <w:rPr>
                <w:rFonts w:ascii="Times New Roman" w:eastAsia="SimSun" w:hAnsi="Times New Roman"/>
                <w:sz w:val="28"/>
                <w:szCs w:val="28"/>
                <w:lang w:eastAsia="ru-RU"/>
              </w:rPr>
            </w:pPr>
            <w:r w:rsidRPr="00A61B28">
              <w:rPr>
                <w:rFonts w:ascii="Times New Roman" w:eastAsia="SimSun" w:hAnsi="Times New Roman"/>
                <w:sz w:val="28"/>
                <w:szCs w:val="28"/>
                <w:lang w:eastAsia="ru-RU"/>
              </w:rPr>
              <w:t>с 08.30 до 17.00</w:t>
            </w:r>
          </w:p>
          <w:p w:rsidR="00E96184" w:rsidRPr="00A61B28" w:rsidRDefault="00E96184" w:rsidP="00E96184">
            <w:pPr>
              <w:widowControl w:val="0"/>
              <w:spacing w:after="0" w:line="240" w:lineRule="auto"/>
              <w:ind w:firstLine="284"/>
              <w:jc w:val="center"/>
              <w:rPr>
                <w:rFonts w:ascii="Times New Roman" w:eastAsia="SimSun" w:hAnsi="Times New Roman"/>
                <w:sz w:val="28"/>
                <w:szCs w:val="28"/>
                <w:lang w:eastAsia="ru-RU"/>
              </w:rPr>
            </w:pPr>
            <w:r w:rsidRPr="00A61B28">
              <w:rPr>
                <w:rFonts w:ascii="Times New Roman" w:eastAsia="SimSun" w:hAnsi="Times New Roman"/>
                <w:sz w:val="28"/>
                <w:szCs w:val="28"/>
                <w:lang w:eastAsia="ru-RU"/>
              </w:rPr>
              <w:t>(с 13.00 до 14.00)</w:t>
            </w:r>
          </w:p>
          <w:p w:rsidR="00E96184" w:rsidRPr="00A61B28" w:rsidRDefault="00E96184" w:rsidP="00E96184">
            <w:pPr>
              <w:widowControl w:val="0"/>
              <w:spacing w:after="0" w:line="240" w:lineRule="auto"/>
              <w:ind w:firstLine="284"/>
              <w:jc w:val="center"/>
              <w:rPr>
                <w:rFonts w:ascii="Times New Roman" w:eastAsia="SimSun" w:hAnsi="Times New Roman"/>
                <w:sz w:val="28"/>
                <w:szCs w:val="28"/>
                <w:lang w:eastAsia="ru-RU"/>
              </w:rPr>
            </w:pPr>
          </w:p>
        </w:tc>
        <w:tc>
          <w:tcPr>
            <w:tcW w:w="1642" w:type="pct"/>
            <w:vMerge w:val="restart"/>
            <w:tcBorders>
              <w:top w:val="single" w:sz="4" w:space="0" w:color="auto"/>
              <w:left w:val="single" w:sz="4" w:space="0" w:color="auto"/>
              <w:right w:val="single" w:sz="4" w:space="0" w:color="auto"/>
            </w:tcBorders>
            <w:vAlign w:val="center"/>
          </w:tcPr>
          <w:p w:rsidR="00E96184" w:rsidRPr="00A61B28" w:rsidRDefault="00E96184" w:rsidP="00E96184">
            <w:pPr>
              <w:widowControl w:val="0"/>
              <w:spacing w:after="0" w:line="240" w:lineRule="auto"/>
              <w:ind w:firstLine="284"/>
              <w:jc w:val="center"/>
              <w:rPr>
                <w:rFonts w:ascii="Times New Roman" w:eastAsia="SimSun" w:hAnsi="Times New Roman"/>
                <w:sz w:val="28"/>
                <w:szCs w:val="28"/>
                <w:lang w:eastAsia="ru-RU"/>
              </w:rPr>
            </w:pPr>
            <w:r w:rsidRPr="00A61B28">
              <w:rPr>
                <w:rFonts w:ascii="Times New Roman" w:eastAsia="SimSun" w:hAnsi="Times New Roman"/>
                <w:sz w:val="28"/>
                <w:szCs w:val="28"/>
                <w:lang w:eastAsia="ru-RU"/>
              </w:rPr>
              <w:t>с 08.30 до 13.00</w:t>
            </w:r>
          </w:p>
          <w:p w:rsidR="00E96184" w:rsidRPr="00A61B28" w:rsidRDefault="00E96184" w:rsidP="00E96184">
            <w:pPr>
              <w:widowControl w:val="0"/>
              <w:spacing w:after="0" w:line="240" w:lineRule="auto"/>
              <w:ind w:firstLine="284"/>
              <w:jc w:val="center"/>
              <w:rPr>
                <w:rFonts w:ascii="Times New Roman" w:eastAsia="SimSun" w:hAnsi="Times New Roman"/>
                <w:sz w:val="28"/>
                <w:szCs w:val="28"/>
                <w:lang w:eastAsia="ru-RU"/>
              </w:rPr>
            </w:pPr>
            <w:r w:rsidRPr="00A61B28">
              <w:rPr>
                <w:rFonts w:ascii="Times New Roman" w:eastAsia="SimSun" w:hAnsi="Times New Roman"/>
                <w:sz w:val="28"/>
                <w:szCs w:val="28"/>
                <w:lang w:eastAsia="ru-RU"/>
              </w:rPr>
              <w:t>с 14.00 до 17.00</w:t>
            </w:r>
          </w:p>
        </w:tc>
      </w:tr>
      <w:tr w:rsidR="00E96184" w:rsidRPr="00A61B28" w:rsidTr="00E96184">
        <w:tc>
          <w:tcPr>
            <w:tcW w:w="1684" w:type="pct"/>
            <w:tcBorders>
              <w:top w:val="single" w:sz="4" w:space="0" w:color="auto"/>
              <w:left w:val="single" w:sz="4" w:space="0" w:color="auto"/>
              <w:bottom w:val="single" w:sz="4" w:space="0" w:color="auto"/>
              <w:right w:val="single" w:sz="4" w:space="0" w:color="auto"/>
            </w:tcBorders>
            <w:hideMark/>
          </w:tcPr>
          <w:p w:rsidR="00E96184" w:rsidRPr="00A61B28" w:rsidRDefault="00E96184" w:rsidP="00E96184">
            <w:pPr>
              <w:widowControl w:val="0"/>
              <w:spacing w:after="0" w:line="240" w:lineRule="auto"/>
              <w:jc w:val="both"/>
              <w:rPr>
                <w:rFonts w:ascii="Times New Roman" w:eastAsia="SimSun" w:hAnsi="Times New Roman"/>
                <w:sz w:val="28"/>
                <w:szCs w:val="28"/>
                <w:lang w:eastAsia="ru-RU"/>
              </w:rPr>
            </w:pPr>
            <w:r w:rsidRPr="00A61B28">
              <w:rPr>
                <w:rFonts w:ascii="Times New Roman" w:eastAsia="SimSun" w:hAnsi="Times New Roman"/>
                <w:sz w:val="28"/>
                <w:szCs w:val="28"/>
                <w:lang w:eastAsia="ru-RU"/>
              </w:rPr>
              <w:t>Вторник</w:t>
            </w:r>
          </w:p>
        </w:tc>
        <w:tc>
          <w:tcPr>
            <w:tcW w:w="1674" w:type="pct"/>
            <w:vMerge/>
            <w:tcBorders>
              <w:left w:val="single" w:sz="4" w:space="0" w:color="auto"/>
              <w:right w:val="single" w:sz="4" w:space="0" w:color="auto"/>
            </w:tcBorders>
          </w:tcPr>
          <w:p w:rsidR="00E96184" w:rsidRPr="00A61B28" w:rsidRDefault="00E96184" w:rsidP="00E96184">
            <w:pPr>
              <w:widowControl w:val="0"/>
              <w:spacing w:after="0" w:line="240" w:lineRule="auto"/>
              <w:ind w:firstLine="284"/>
              <w:jc w:val="both"/>
              <w:rPr>
                <w:rFonts w:ascii="Times New Roman" w:eastAsia="SimSun" w:hAnsi="Times New Roman"/>
                <w:sz w:val="28"/>
                <w:szCs w:val="28"/>
                <w:lang w:eastAsia="ru-RU"/>
              </w:rPr>
            </w:pPr>
          </w:p>
        </w:tc>
        <w:tc>
          <w:tcPr>
            <w:tcW w:w="1642" w:type="pct"/>
            <w:vMerge/>
            <w:tcBorders>
              <w:left w:val="single" w:sz="4" w:space="0" w:color="auto"/>
              <w:right w:val="single" w:sz="4" w:space="0" w:color="auto"/>
            </w:tcBorders>
          </w:tcPr>
          <w:p w:rsidR="00E96184" w:rsidRPr="00A61B28" w:rsidRDefault="00E96184" w:rsidP="00E96184">
            <w:pPr>
              <w:widowControl w:val="0"/>
              <w:spacing w:after="0" w:line="240" w:lineRule="auto"/>
              <w:ind w:firstLine="284"/>
              <w:jc w:val="both"/>
              <w:rPr>
                <w:rFonts w:ascii="Times New Roman" w:eastAsia="SimSun" w:hAnsi="Times New Roman"/>
                <w:sz w:val="28"/>
                <w:szCs w:val="28"/>
                <w:lang w:eastAsia="ru-RU"/>
              </w:rPr>
            </w:pPr>
          </w:p>
        </w:tc>
      </w:tr>
      <w:tr w:rsidR="00E96184" w:rsidRPr="00A61B28" w:rsidTr="00E96184">
        <w:tc>
          <w:tcPr>
            <w:tcW w:w="1684" w:type="pct"/>
            <w:tcBorders>
              <w:top w:val="single" w:sz="4" w:space="0" w:color="auto"/>
              <w:left w:val="single" w:sz="4" w:space="0" w:color="auto"/>
              <w:bottom w:val="single" w:sz="4" w:space="0" w:color="auto"/>
              <w:right w:val="single" w:sz="4" w:space="0" w:color="auto"/>
            </w:tcBorders>
            <w:hideMark/>
          </w:tcPr>
          <w:p w:rsidR="00E96184" w:rsidRPr="00A61B28" w:rsidRDefault="00E96184" w:rsidP="00E96184">
            <w:pPr>
              <w:widowControl w:val="0"/>
              <w:spacing w:after="0" w:line="240" w:lineRule="auto"/>
              <w:jc w:val="both"/>
              <w:rPr>
                <w:rFonts w:ascii="Times New Roman" w:eastAsia="SimSun" w:hAnsi="Times New Roman"/>
                <w:sz w:val="28"/>
                <w:szCs w:val="28"/>
                <w:lang w:eastAsia="ru-RU"/>
              </w:rPr>
            </w:pPr>
            <w:r w:rsidRPr="00A61B28">
              <w:rPr>
                <w:rFonts w:ascii="Times New Roman" w:eastAsia="SimSun" w:hAnsi="Times New Roman"/>
                <w:sz w:val="28"/>
                <w:szCs w:val="28"/>
                <w:lang w:eastAsia="ru-RU"/>
              </w:rPr>
              <w:t>Среда</w:t>
            </w:r>
          </w:p>
        </w:tc>
        <w:tc>
          <w:tcPr>
            <w:tcW w:w="1674" w:type="pct"/>
            <w:vMerge/>
            <w:tcBorders>
              <w:left w:val="single" w:sz="4" w:space="0" w:color="auto"/>
              <w:right w:val="single" w:sz="4" w:space="0" w:color="auto"/>
            </w:tcBorders>
          </w:tcPr>
          <w:p w:rsidR="00E96184" w:rsidRPr="00A61B28" w:rsidRDefault="00E96184" w:rsidP="00E96184">
            <w:pPr>
              <w:widowControl w:val="0"/>
              <w:spacing w:after="0" w:line="240" w:lineRule="auto"/>
              <w:ind w:firstLine="284"/>
              <w:jc w:val="both"/>
              <w:rPr>
                <w:rFonts w:ascii="Times New Roman" w:eastAsia="SimSun" w:hAnsi="Times New Roman"/>
                <w:sz w:val="28"/>
                <w:szCs w:val="28"/>
                <w:lang w:eastAsia="ru-RU"/>
              </w:rPr>
            </w:pPr>
          </w:p>
        </w:tc>
        <w:tc>
          <w:tcPr>
            <w:tcW w:w="1642" w:type="pct"/>
            <w:vMerge/>
            <w:tcBorders>
              <w:left w:val="single" w:sz="4" w:space="0" w:color="auto"/>
              <w:right w:val="single" w:sz="4" w:space="0" w:color="auto"/>
            </w:tcBorders>
          </w:tcPr>
          <w:p w:rsidR="00E96184" w:rsidRPr="00A61B28" w:rsidRDefault="00E96184" w:rsidP="00E96184">
            <w:pPr>
              <w:widowControl w:val="0"/>
              <w:spacing w:after="0" w:line="240" w:lineRule="auto"/>
              <w:ind w:firstLine="284"/>
              <w:jc w:val="both"/>
              <w:rPr>
                <w:rFonts w:ascii="Times New Roman" w:eastAsia="SimSun" w:hAnsi="Times New Roman"/>
                <w:sz w:val="28"/>
                <w:szCs w:val="28"/>
                <w:lang w:eastAsia="ru-RU"/>
              </w:rPr>
            </w:pPr>
          </w:p>
        </w:tc>
      </w:tr>
      <w:tr w:rsidR="00E96184" w:rsidRPr="00A61B28" w:rsidTr="00E96184">
        <w:tc>
          <w:tcPr>
            <w:tcW w:w="1684" w:type="pct"/>
            <w:tcBorders>
              <w:top w:val="single" w:sz="4" w:space="0" w:color="auto"/>
              <w:left w:val="single" w:sz="4" w:space="0" w:color="auto"/>
              <w:bottom w:val="single" w:sz="4" w:space="0" w:color="auto"/>
              <w:right w:val="single" w:sz="4" w:space="0" w:color="auto"/>
            </w:tcBorders>
            <w:hideMark/>
          </w:tcPr>
          <w:p w:rsidR="00E96184" w:rsidRPr="00A61B28" w:rsidRDefault="00E96184" w:rsidP="00E96184">
            <w:pPr>
              <w:widowControl w:val="0"/>
              <w:spacing w:after="0" w:line="240" w:lineRule="auto"/>
              <w:jc w:val="both"/>
              <w:rPr>
                <w:rFonts w:ascii="Times New Roman" w:eastAsia="SimSun" w:hAnsi="Times New Roman"/>
                <w:sz w:val="28"/>
                <w:szCs w:val="28"/>
                <w:lang w:eastAsia="ru-RU"/>
              </w:rPr>
            </w:pPr>
            <w:r w:rsidRPr="00A61B28">
              <w:rPr>
                <w:rFonts w:ascii="Times New Roman" w:eastAsia="SimSun" w:hAnsi="Times New Roman"/>
                <w:sz w:val="28"/>
                <w:szCs w:val="28"/>
                <w:lang w:eastAsia="ru-RU"/>
              </w:rPr>
              <w:t>Четверг</w:t>
            </w:r>
          </w:p>
        </w:tc>
        <w:tc>
          <w:tcPr>
            <w:tcW w:w="1674" w:type="pct"/>
            <w:vMerge/>
            <w:tcBorders>
              <w:left w:val="single" w:sz="4" w:space="0" w:color="auto"/>
              <w:right w:val="single" w:sz="4" w:space="0" w:color="auto"/>
            </w:tcBorders>
          </w:tcPr>
          <w:p w:rsidR="00E96184" w:rsidRPr="00A61B28" w:rsidRDefault="00E96184" w:rsidP="00E96184">
            <w:pPr>
              <w:widowControl w:val="0"/>
              <w:spacing w:after="0" w:line="240" w:lineRule="auto"/>
              <w:ind w:firstLine="284"/>
              <w:jc w:val="both"/>
              <w:rPr>
                <w:rFonts w:ascii="Times New Roman" w:eastAsia="SimSun" w:hAnsi="Times New Roman"/>
                <w:sz w:val="28"/>
                <w:szCs w:val="28"/>
                <w:lang w:eastAsia="ru-RU"/>
              </w:rPr>
            </w:pPr>
          </w:p>
        </w:tc>
        <w:tc>
          <w:tcPr>
            <w:tcW w:w="1642" w:type="pct"/>
            <w:vMerge/>
            <w:tcBorders>
              <w:left w:val="single" w:sz="4" w:space="0" w:color="auto"/>
              <w:right w:val="single" w:sz="4" w:space="0" w:color="auto"/>
            </w:tcBorders>
          </w:tcPr>
          <w:p w:rsidR="00E96184" w:rsidRPr="00A61B28" w:rsidRDefault="00E96184" w:rsidP="00E96184">
            <w:pPr>
              <w:widowControl w:val="0"/>
              <w:spacing w:after="0" w:line="240" w:lineRule="auto"/>
              <w:ind w:firstLine="284"/>
              <w:jc w:val="both"/>
              <w:rPr>
                <w:rFonts w:ascii="Times New Roman" w:eastAsia="SimSun" w:hAnsi="Times New Roman"/>
                <w:sz w:val="28"/>
                <w:szCs w:val="28"/>
                <w:lang w:eastAsia="ru-RU"/>
              </w:rPr>
            </w:pPr>
          </w:p>
        </w:tc>
      </w:tr>
      <w:tr w:rsidR="00E96184" w:rsidRPr="00A61B28" w:rsidTr="00E96184">
        <w:tc>
          <w:tcPr>
            <w:tcW w:w="1684" w:type="pct"/>
            <w:tcBorders>
              <w:top w:val="single" w:sz="4" w:space="0" w:color="auto"/>
              <w:left w:val="single" w:sz="4" w:space="0" w:color="auto"/>
              <w:bottom w:val="single" w:sz="4" w:space="0" w:color="auto"/>
              <w:right w:val="single" w:sz="4" w:space="0" w:color="auto"/>
            </w:tcBorders>
            <w:hideMark/>
          </w:tcPr>
          <w:p w:rsidR="00E96184" w:rsidRPr="00A61B28" w:rsidRDefault="00E96184" w:rsidP="00E96184">
            <w:pPr>
              <w:widowControl w:val="0"/>
              <w:spacing w:after="0" w:line="240" w:lineRule="auto"/>
              <w:jc w:val="both"/>
              <w:rPr>
                <w:rFonts w:ascii="Times New Roman" w:eastAsia="SimSun" w:hAnsi="Times New Roman"/>
                <w:sz w:val="28"/>
                <w:szCs w:val="28"/>
                <w:lang w:eastAsia="ru-RU"/>
              </w:rPr>
            </w:pPr>
            <w:r w:rsidRPr="00A61B28">
              <w:rPr>
                <w:rFonts w:ascii="Times New Roman" w:eastAsia="SimSun" w:hAnsi="Times New Roman"/>
                <w:sz w:val="28"/>
                <w:szCs w:val="28"/>
                <w:lang w:eastAsia="ru-RU"/>
              </w:rPr>
              <w:t>Пятница</w:t>
            </w:r>
          </w:p>
        </w:tc>
        <w:tc>
          <w:tcPr>
            <w:tcW w:w="1674" w:type="pct"/>
            <w:tcBorders>
              <w:left w:val="single" w:sz="4" w:space="0" w:color="auto"/>
              <w:bottom w:val="single" w:sz="4" w:space="0" w:color="auto"/>
              <w:right w:val="single" w:sz="4" w:space="0" w:color="auto"/>
            </w:tcBorders>
          </w:tcPr>
          <w:p w:rsidR="00E96184" w:rsidRPr="00A61B28" w:rsidRDefault="00E96184" w:rsidP="00E96184">
            <w:pPr>
              <w:widowControl w:val="0"/>
              <w:spacing w:after="0" w:line="240" w:lineRule="auto"/>
              <w:ind w:firstLine="284"/>
              <w:jc w:val="center"/>
              <w:rPr>
                <w:rFonts w:ascii="Times New Roman" w:eastAsia="SimSun" w:hAnsi="Times New Roman"/>
                <w:sz w:val="28"/>
                <w:szCs w:val="28"/>
                <w:lang w:eastAsia="ru-RU"/>
              </w:rPr>
            </w:pPr>
            <w:r w:rsidRPr="00A61B28">
              <w:rPr>
                <w:rFonts w:ascii="Times New Roman" w:eastAsia="SimSun" w:hAnsi="Times New Roman"/>
                <w:sz w:val="28"/>
                <w:szCs w:val="28"/>
                <w:lang w:val="en-US" w:eastAsia="ru-RU"/>
              </w:rPr>
              <w:t>c 09</w:t>
            </w:r>
            <w:r w:rsidRPr="00A61B28">
              <w:rPr>
                <w:rFonts w:ascii="Times New Roman" w:eastAsia="SimSun" w:hAnsi="Times New Roman"/>
                <w:sz w:val="28"/>
                <w:szCs w:val="28"/>
                <w:lang w:eastAsia="ru-RU"/>
              </w:rPr>
              <w:t>.00 – 16.00</w:t>
            </w:r>
          </w:p>
          <w:p w:rsidR="00E96184" w:rsidRPr="00A61B28" w:rsidRDefault="00E96184" w:rsidP="00E96184">
            <w:pPr>
              <w:widowControl w:val="0"/>
              <w:spacing w:after="0" w:line="240" w:lineRule="auto"/>
              <w:ind w:firstLine="284"/>
              <w:jc w:val="center"/>
              <w:rPr>
                <w:rFonts w:ascii="Times New Roman" w:eastAsia="SimSun" w:hAnsi="Times New Roman"/>
                <w:sz w:val="28"/>
                <w:szCs w:val="28"/>
                <w:lang w:eastAsia="ru-RU"/>
              </w:rPr>
            </w:pPr>
            <w:r w:rsidRPr="00A61B28">
              <w:rPr>
                <w:rFonts w:ascii="Times New Roman" w:eastAsia="SimSun" w:hAnsi="Times New Roman"/>
                <w:sz w:val="28"/>
                <w:szCs w:val="28"/>
                <w:lang w:eastAsia="ru-RU"/>
              </w:rPr>
              <w:t>(13.00 – 14.00)</w:t>
            </w:r>
          </w:p>
        </w:tc>
        <w:tc>
          <w:tcPr>
            <w:tcW w:w="1642" w:type="pct"/>
            <w:tcBorders>
              <w:left w:val="single" w:sz="4" w:space="0" w:color="auto"/>
              <w:bottom w:val="single" w:sz="4" w:space="0" w:color="auto"/>
              <w:right w:val="single" w:sz="4" w:space="0" w:color="auto"/>
            </w:tcBorders>
            <w:vAlign w:val="center"/>
          </w:tcPr>
          <w:p w:rsidR="00E96184" w:rsidRPr="00A61B28" w:rsidRDefault="00E96184" w:rsidP="00E96184">
            <w:pPr>
              <w:widowControl w:val="0"/>
              <w:spacing w:after="0" w:line="240" w:lineRule="auto"/>
              <w:ind w:firstLine="284"/>
              <w:jc w:val="center"/>
              <w:rPr>
                <w:rFonts w:ascii="Times New Roman" w:eastAsia="SimSun" w:hAnsi="Times New Roman"/>
                <w:sz w:val="28"/>
                <w:szCs w:val="28"/>
                <w:lang w:eastAsia="ru-RU"/>
              </w:rPr>
            </w:pPr>
            <w:r w:rsidRPr="00A61B28">
              <w:rPr>
                <w:rFonts w:ascii="Times New Roman" w:eastAsia="SimSun" w:hAnsi="Times New Roman"/>
                <w:sz w:val="28"/>
                <w:szCs w:val="28"/>
                <w:lang w:eastAsia="ru-RU"/>
              </w:rPr>
              <w:t>с 09.00 – 13.00</w:t>
            </w:r>
          </w:p>
          <w:p w:rsidR="00E96184" w:rsidRPr="00A61B28" w:rsidRDefault="00E96184" w:rsidP="00E96184">
            <w:pPr>
              <w:widowControl w:val="0"/>
              <w:spacing w:after="0" w:line="240" w:lineRule="auto"/>
              <w:ind w:firstLine="284"/>
              <w:jc w:val="center"/>
              <w:rPr>
                <w:rFonts w:ascii="Times New Roman" w:eastAsia="SimSun" w:hAnsi="Times New Roman"/>
                <w:sz w:val="28"/>
                <w:szCs w:val="28"/>
                <w:lang w:eastAsia="ru-RU"/>
              </w:rPr>
            </w:pPr>
            <w:r w:rsidRPr="00A61B28">
              <w:rPr>
                <w:rFonts w:ascii="Times New Roman" w:eastAsia="SimSun" w:hAnsi="Times New Roman"/>
                <w:sz w:val="28"/>
                <w:szCs w:val="28"/>
                <w:lang w:eastAsia="ru-RU"/>
              </w:rPr>
              <w:t>с 14.00 – 16.00</w:t>
            </w:r>
          </w:p>
        </w:tc>
      </w:tr>
      <w:tr w:rsidR="00E96184" w:rsidRPr="00A61B28" w:rsidTr="00E96184">
        <w:tc>
          <w:tcPr>
            <w:tcW w:w="1684" w:type="pct"/>
            <w:tcBorders>
              <w:top w:val="single" w:sz="4" w:space="0" w:color="auto"/>
              <w:left w:val="single" w:sz="4" w:space="0" w:color="auto"/>
              <w:bottom w:val="single" w:sz="4" w:space="0" w:color="auto"/>
              <w:right w:val="single" w:sz="4" w:space="0" w:color="auto"/>
            </w:tcBorders>
            <w:hideMark/>
          </w:tcPr>
          <w:p w:rsidR="00E96184" w:rsidRPr="00A61B28" w:rsidRDefault="00E96184" w:rsidP="00E96184">
            <w:pPr>
              <w:widowControl w:val="0"/>
              <w:spacing w:after="0" w:line="240" w:lineRule="auto"/>
              <w:jc w:val="both"/>
              <w:rPr>
                <w:rFonts w:ascii="Times New Roman" w:eastAsia="SimSun" w:hAnsi="Times New Roman"/>
                <w:sz w:val="28"/>
                <w:szCs w:val="28"/>
                <w:lang w:eastAsia="ru-RU"/>
              </w:rPr>
            </w:pPr>
            <w:r w:rsidRPr="00A61B28">
              <w:rPr>
                <w:rFonts w:ascii="Times New Roman" w:eastAsia="SimSun" w:hAnsi="Times New Roman"/>
                <w:sz w:val="28"/>
                <w:szCs w:val="28"/>
                <w:lang w:eastAsia="ru-RU"/>
              </w:rPr>
              <w:t>Суббота</w:t>
            </w:r>
          </w:p>
        </w:tc>
        <w:tc>
          <w:tcPr>
            <w:tcW w:w="1674" w:type="pct"/>
            <w:tcBorders>
              <w:top w:val="single" w:sz="4" w:space="0" w:color="auto"/>
              <w:left w:val="single" w:sz="4" w:space="0" w:color="auto"/>
              <w:bottom w:val="single" w:sz="4" w:space="0" w:color="auto"/>
              <w:right w:val="single" w:sz="4" w:space="0" w:color="auto"/>
            </w:tcBorders>
          </w:tcPr>
          <w:p w:rsidR="00E96184" w:rsidRPr="00A61B28" w:rsidRDefault="00E96184" w:rsidP="00E96184">
            <w:pPr>
              <w:widowControl w:val="0"/>
              <w:spacing w:after="0" w:line="240" w:lineRule="auto"/>
              <w:ind w:firstLine="284"/>
              <w:jc w:val="center"/>
              <w:rPr>
                <w:rFonts w:ascii="Times New Roman" w:eastAsia="SimSun" w:hAnsi="Times New Roman"/>
                <w:sz w:val="28"/>
                <w:szCs w:val="28"/>
                <w:lang w:eastAsia="ru-RU"/>
              </w:rPr>
            </w:pPr>
            <w:r w:rsidRPr="00A61B28">
              <w:rPr>
                <w:rFonts w:ascii="Times New Roman" w:eastAsia="SimSun" w:hAnsi="Times New Roman"/>
                <w:sz w:val="28"/>
                <w:szCs w:val="28"/>
                <w:lang w:eastAsia="ru-RU"/>
              </w:rPr>
              <w:t>выходной день</w:t>
            </w:r>
          </w:p>
        </w:tc>
        <w:tc>
          <w:tcPr>
            <w:tcW w:w="1642" w:type="pct"/>
            <w:tcBorders>
              <w:top w:val="single" w:sz="4" w:space="0" w:color="auto"/>
              <w:left w:val="single" w:sz="4" w:space="0" w:color="auto"/>
              <w:bottom w:val="single" w:sz="4" w:space="0" w:color="auto"/>
              <w:right w:val="single" w:sz="4" w:space="0" w:color="auto"/>
            </w:tcBorders>
          </w:tcPr>
          <w:p w:rsidR="00E96184" w:rsidRPr="00A61B28" w:rsidRDefault="00E96184" w:rsidP="00E96184">
            <w:pPr>
              <w:widowControl w:val="0"/>
              <w:spacing w:after="0" w:line="240" w:lineRule="auto"/>
              <w:ind w:firstLine="284"/>
              <w:jc w:val="center"/>
              <w:rPr>
                <w:rFonts w:ascii="Times New Roman" w:eastAsia="SimSun" w:hAnsi="Times New Roman"/>
                <w:sz w:val="28"/>
                <w:szCs w:val="28"/>
                <w:lang w:eastAsia="ru-RU"/>
              </w:rPr>
            </w:pPr>
            <w:r w:rsidRPr="00A61B28">
              <w:rPr>
                <w:rFonts w:ascii="Times New Roman" w:eastAsia="SimSun" w:hAnsi="Times New Roman"/>
                <w:sz w:val="28"/>
                <w:szCs w:val="28"/>
                <w:lang w:eastAsia="ru-RU"/>
              </w:rPr>
              <w:t>выходной день</w:t>
            </w:r>
          </w:p>
        </w:tc>
      </w:tr>
      <w:tr w:rsidR="00E96184" w:rsidRPr="00A61B28" w:rsidTr="00E96184">
        <w:tc>
          <w:tcPr>
            <w:tcW w:w="1684" w:type="pct"/>
            <w:tcBorders>
              <w:top w:val="single" w:sz="4" w:space="0" w:color="auto"/>
              <w:left w:val="single" w:sz="4" w:space="0" w:color="auto"/>
              <w:bottom w:val="single" w:sz="4" w:space="0" w:color="auto"/>
              <w:right w:val="single" w:sz="4" w:space="0" w:color="auto"/>
            </w:tcBorders>
            <w:hideMark/>
          </w:tcPr>
          <w:p w:rsidR="00E96184" w:rsidRPr="00A61B28" w:rsidRDefault="00E96184" w:rsidP="00E96184">
            <w:pPr>
              <w:widowControl w:val="0"/>
              <w:spacing w:after="0" w:line="240" w:lineRule="auto"/>
              <w:jc w:val="both"/>
              <w:rPr>
                <w:rFonts w:ascii="Times New Roman" w:eastAsia="SimSun" w:hAnsi="Times New Roman"/>
                <w:sz w:val="28"/>
                <w:szCs w:val="28"/>
                <w:lang w:eastAsia="ru-RU"/>
              </w:rPr>
            </w:pPr>
            <w:r w:rsidRPr="00A61B28">
              <w:rPr>
                <w:rFonts w:ascii="Times New Roman" w:eastAsia="SimSun" w:hAnsi="Times New Roman"/>
                <w:sz w:val="28"/>
                <w:szCs w:val="28"/>
                <w:lang w:eastAsia="ru-RU"/>
              </w:rPr>
              <w:t>Воскресенье</w:t>
            </w:r>
          </w:p>
        </w:tc>
        <w:tc>
          <w:tcPr>
            <w:tcW w:w="1674" w:type="pct"/>
            <w:tcBorders>
              <w:top w:val="single" w:sz="4" w:space="0" w:color="auto"/>
              <w:left w:val="single" w:sz="4" w:space="0" w:color="auto"/>
              <w:bottom w:val="single" w:sz="4" w:space="0" w:color="auto"/>
              <w:right w:val="single" w:sz="4" w:space="0" w:color="auto"/>
            </w:tcBorders>
          </w:tcPr>
          <w:p w:rsidR="00E96184" w:rsidRPr="00A61B28" w:rsidRDefault="00E96184" w:rsidP="00E96184">
            <w:pPr>
              <w:widowControl w:val="0"/>
              <w:spacing w:after="0" w:line="240" w:lineRule="auto"/>
              <w:ind w:firstLine="284"/>
              <w:jc w:val="center"/>
              <w:rPr>
                <w:rFonts w:ascii="Times New Roman" w:eastAsia="SimSun" w:hAnsi="Times New Roman"/>
                <w:sz w:val="28"/>
                <w:szCs w:val="28"/>
                <w:lang w:eastAsia="ru-RU"/>
              </w:rPr>
            </w:pPr>
            <w:r w:rsidRPr="00A61B28">
              <w:rPr>
                <w:rFonts w:ascii="Times New Roman" w:eastAsia="SimSun" w:hAnsi="Times New Roman"/>
                <w:sz w:val="28"/>
                <w:szCs w:val="28"/>
                <w:lang w:eastAsia="ru-RU"/>
              </w:rPr>
              <w:t>выходной день</w:t>
            </w:r>
          </w:p>
        </w:tc>
        <w:tc>
          <w:tcPr>
            <w:tcW w:w="1642" w:type="pct"/>
            <w:tcBorders>
              <w:top w:val="single" w:sz="4" w:space="0" w:color="auto"/>
              <w:left w:val="single" w:sz="4" w:space="0" w:color="auto"/>
              <w:bottom w:val="single" w:sz="4" w:space="0" w:color="auto"/>
              <w:right w:val="single" w:sz="4" w:space="0" w:color="auto"/>
            </w:tcBorders>
          </w:tcPr>
          <w:p w:rsidR="00E96184" w:rsidRPr="00A61B28" w:rsidRDefault="00E96184" w:rsidP="00E96184">
            <w:pPr>
              <w:widowControl w:val="0"/>
              <w:spacing w:after="0" w:line="240" w:lineRule="auto"/>
              <w:ind w:firstLine="284"/>
              <w:jc w:val="center"/>
              <w:rPr>
                <w:rFonts w:ascii="Times New Roman" w:eastAsia="SimSun" w:hAnsi="Times New Roman"/>
                <w:sz w:val="28"/>
                <w:szCs w:val="28"/>
                <w:lang w:eastAsia="ru-RU"/>
              </w:rPr>
            </w:pPr>
            <w:r w:rsidRPr="00A61B28">
              <w:rPr>
                <w:rFonts w:ascii="Times New Roman" w:eastAsia="SimSun" w:hAnsi="Times New Roman"/>
                <w:sz w:val="28"/>
                <w:szCs w:val="28"/>
                <w:lang w:eastAsia="ru-RU"/>
              </w:rPr>
              <w:t>выходной день</w:t>
            </w:r>
          </w:p>
        </w:tc>
      </w:tr>
    </w:tbl>
    <w:p w:rsidR="00E96184" w:rsidRPr="00A61B28" w:rsidRDefault="00E96184" w:rsidP="00E96184">
      <w:pPr>
        <w:widowControl w:val="0"/>
        <w:autoSpaceDE w:val="0"/>
        <w:autoSpaceDN w:val="0"/>
        <w:adjustRightInd w:val="0"/>
        <w:spacing w:after="0" w:line="240" w:lineRule="auto"/>
        <w:outlineLvl w:val="0"/>
        <w:rPr>
          <w:rFonts w:ascii="Times New Roman" w:hAnsi="Times New Roman"/>
          <w:sz w:val="28"/>
          <w:szCs w:val="28"/>
          <w:lang w:eastAsia="ru-RU"/>
        </w:rPr>
      </w:pPr>
      <w:r w:rsidRPr="00A61B28">
        <w:rPr>
          <w:rFonts w:ascii="Arial" w:hAnsi="Arial"/>
          <w:sz w:val="28"/>
          <w:szCs w:val="28"/>
          <w:lang w:eastAsia="ru-RU"/>
        </w:rPr>
        <w:br w:type="page"/>
      </w:r>
    </w:p>
    <w:p w:rsidR="00E96184" w:rsidRPr="00A61B28" w:rsidRDefault="00E96184" w:rsidP="00E96184">
      <w:pPr>
        <w:autoSpaceDE w:val="0"/>
        <w:autoSpaceDN w:val="0"/>
        <w:adjustRightInd w:val="0"/>
        <w:spacing w:after="0" w:line="240" w:lineRule="auto"/>
        <w:ind w:firstLine="709"/>
        <w:jc w:val="right"/>
        <w:outlineLvl w:val="0"/>
        <w:rPr>
          <w:rFonts w:ascii="Times New Roman" w:hAnsi="Times New Roman"/>
          <w:sz w:val="28"/>
          <w:szCs w:val="28"/>
        </w:rPr>
      </w:pPr>
      <w:r w:rsidRPr="00A61B28">
        <w:rPr>
          <w:rFonts w:ascii="Times New Roman" w:hAnsi="Times New Roman"/>
          <w:sz w:val="28"/>
          <w:szCs w:val="28"/>
        </w:rPr>
        <w:lastRenderedPageBreak/>
        <w:t>Приложение № 2</w:t>
      </w:r>
    </w:p>
    <w:p w:rsidR="00E96184" w:rsidRPr="00A61B28" w:rsidRDefault="00E96184" w:rsidP="00E96184">
      <w:pPr>
        <w:autoSpaceDE w:val="0"/>
        <w:autoSpaceDN w:val="0"/>
        <w:adjustRightInd w:val="0"/>
        <w:spacing w:after="0" w:line="240" w:lineRule="auto"/>
        <w:ind w:firstLine="709"/>
        <w:jc w:val="right"/>
        <w:rPr>
          <w:rFonts w:ascii="Times New Roman" w:hAnsi="Times New Roman"/>
          <w:sz w:val="28"/>
          <w:szCs w:val="28"/>
        </w:rPr>
      </w:pPr>
      <w:r w:rsidRPr="00A61B28">
        <w:rPr>
          <w:rFonts w:ascii="Times New Roman" w:hAnsi="Times New Roman"/>
          <w:sz w:val="28"/>
          <w:szCs w:val="28"/>
        </w:rPr>
        <w:t>к административному регламенту</w:t>
      </w:r>
    </w:p>
    <w:p w:rsidR="00E96184" w:rsidRPr="00A61B28" w:rsidRDefault="00E96184" w:rsidP="00E96184">
      <w:pPr>
        <w:autoSpaceDE w:val="0"/>
        <w:autoSpaceDN w:val="0"/>
        <w:adjustRightInd w:val="0"/>
        <w:spacing w:after="0" w:line="240" w:lineRule="auto"/>
        <w:ind w:firstLine="709"/>
        <w:jc w:val="right"/>
        <w:rPr>
          <w:rFonts w:ascii="Times New Roman" w:hAnsi="Times New Roman"/>
          <w:sz w:val="28"/>
          <w:szCs w:val="28"/>
        </w:rPr>
      </w:pPr>
      <w:r w:rsidRPr="00A61B28">
        <w:rPr>
          <w:rFonts w:ascii="Times New Roman" w:hAnsi="Times New Roman"/>
          <w:sz w:val="28"/>
          <w:szCs w:val="28"/>
        </w:rPr>
        <w:t>предоставления муниципальной услуги</w:t>
      </w:r>
    </w:p>
    <w:p w:rsidR="00E96184" w:rsidRPr="00A61B28" w:rsidRDefault="00E96184" w:rsidP="00E96184">
      <w:pPr>
        <w:widowControl w:val="0"/>
        <w:autoSpaceDE w:val="0"/>
        <w:autoSpaceDN w:val="0"/>
        <w:adjustRightInd w:val="0"/>
        <w:spacing w:after="0" w:line="240" w:lineRule="auto"/>
        <w:ind w:firstLine="709"/>
        <w:jc w:val="right"/>
        <w:outlineLvl w:val="0"/>
        <w:rPr>
          <w:rFonts w:ascii="Times New Roman" w:hAnsi="Times New Roman"/>
          <w:sz w:val="28"/>
          <w:szCs w:val="28"/>
          <w:lang w:eastAsia="ru-RU"/>
        </w:rPr>
      </w:pPr>
      <w:r w:rsidRPr="00A61B28">
        <w:rPr>
          <w:rFonts w:ascii="Times New Roman" w:hAnsi="Times New Roman"/>
          <w:sz w:val="28"/>
          <w:szCs w:val="28"/>
          <w:lang w:eastAsia="ru-RU"/>
        </w:rPr>
        <w:t>«</w:t>
      </w:r>
      <w:r w:rsidRPr="00A61B28">
        <w:rPr>
          <w:rFonts w:ascii="Times New Roman" w:hAnsi="Times New Roman"/>
          <w:sz w:val="28"/>
          <w:szCs w:val="28"/>
        </w:rPr>
        <w:t>Выдача разрешения на ввод объекта капитального строительства в эксплуатацию</w:t>
      </w:r>
      <w:r w:rsidRPr="00A61B28">
        <w:rPr>
          <w:rFonts w:ascii="Times New Roman" w:hAnsi="Times New Roman"/>
          <w:sz w:val="28"/>
          <w:szCs w:val="28"/>
          <w:lang w:eastAsia="ru-RU"/>
        </w:rPr>
        <w:t>»</w:t>
      </w:r>
    </w:p>
    <w:p w:rsidR="00E96184" w:rsidRPr="00A61B28" w:rsidRDefault="00E96184" w:rsidP="00E96184">
      <w:pPr>
        <w:widowControl w:val="0"/>
        <w:autoSpaceDE w:val="0"/>
        <w:autoSpaceDN w:val="0"/>
        <w:adjustRightInd w:val="0"/>
        <w:spacing w:after="0" w:line="240" w:lineRule="auto"/>
        <w:ind w:firstLine="709"/>
        <w:jc w:val="right"/>
        <w:outlineLvl w:val="0"/>
        <w:rPr>
          <w:rFonts w:ascii="Times New Roman" w:hAnsi="Times New Roman"/>
          <w:sz w:val="28"/>
          <w:szCs w:val="28"/>
          <w:lang w:eastAsia="ru-RU"/>
        </w:rPr>
      </w:pPr>
    </w:p>
    <w:tbl>
      <w:tblPr>
        <w:tblW w:w="961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904"/>
        <w:gridCol w:w="628"/>
        <w:gridCol w:w="814"/>
        <w:gridCol w:w="1852"/>
        <w:gridCol w:w="823"/>
        <w:gridCol w:w="2400"/>
        <w:gridCol w:w="1305"/>
      </w:tblGrid>
      <w:tr w:rsidR="00E96184" w:rsidRPr="00A61B28" w:rsidTr="00E96184">
        <w:trPr>
          <w:trHeight w:val="20"/>
          <w:jc w:val="center"/>
        </w:trPr>
        <w:tc>
          <w:tcPr>
            <w:tcW w:w="9611" w:type="dxa"/>
            <w:gridSpan w:val="7"/>
            <w:tcBorders>
              <w:top w:val="nil"/>
              <w:left w:val="nil"/>
              <w:bottom w:val="dotted" w:sz="4" w:space="0" w:color="auto"/>
              <w:right w:val="nil"/>
            </w:tcBorders>
            <w:tcMar>
              <w:top w:w="0" w:type="dxa"/>
              <w:left w:w="75" w:type="dxa"/>
              <w:bottom w:w="0" w:type="dxa"/>
              <w:right w:w="75" w:type="dxa"/>
            </w:tcMar>
            <w:vAlign w:val="center"/>
            <w:hideMark/>
          </w:tcPr>
          <w:tbl>
            <w:tblPr>
              <w:tblStyle w:val="310"/>
              <w:tblpPr w:leftFromText="180" w:rightFromText="180" w:vertAnchor="page" w:horzAnchor="margin" w:tblpY="46"/>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E96184" w:rsidRPr="00A61B28" w:rsidTr="00E96184">
              <w:tc>
                <w:tcPr>
                  <w:tcW w:w="1019" w:type="pct"/>
                  <w:tcBorders>
                    <w:top w:val="single" w:sz="4" w:space="0" w:color="auto"/>
                    <w:left w:val="single" w:sz="4" w:space="0" w:color="auto"/>
                    <w:bottom w:val="single" w:sz="4" w:space="0" w:color="auto"/>
                    <w:right w:val="single" w:sz="4" w:space="0" w:color="auto"/>
                  </w:tcBorders>
                </w:tcPr>
                <w:p w:rsidR="00E96184" w:rsidRPr="00A61B28" w:rsidRDefault="00E96184" w:rsidP="00E96184">
                  <w:pPr>
                    <w:rPr>
                      <w:rFonts w:ascii="Times New Roman" w:hAnsi="Times New Roman"/>
                      <w:bCs/>
                      <w:sz w:val="28"/>
                      <w:szCs w:val="28"/>
                      <w:lang w:eastAsia="ru-RU"/>
                    </w:rPr>
                  </w:pPr>
                  <w:r w:rsidRPr="00A61B28">
                    <w:rPr>
                      <w:rFonts w:ascii="Times New Roman" w:hAnsi="Times New Roman"/>
                      <w:bCs/>
                      <w:sz w:val="28"/>
                      <w:szCs w:val="28"/>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E96184" w:rsidRPr="00A61B28" w:rsidRDefault="00E96184" w:rsidP="00E96184">
                  <w:pPr>
                    <w:rPr>
                      <w:rFonts w:ascii="Times New Roman" w:hAnsi="Times New Roman"/>
                      <w:sz w:val="28"/>
                      <w:szCs w:val="28"/>
                      <w:u w:val="single"/>
                    </w:rPr>
                  </w:pPr>
                </w:p>
              </w:tc>
              <w:tc>
                <w:tcPr>
                  <w:tcW w:w="518" w:type="pct"/>
                  <w:tcBorders>
                    <w:left w:val="single" w:sz="4" w:space="0" w:color="auto"/>
                  </w:tcBorders>
                </w:tcPr>
                <w:p w:rsidR="00E96184" w:rsidRPr="00A61B28" w:rsidRDefault="00E96184" w:rsidP="00E96184">
                  <w:pPr>
                    <w:rPr>
                      <w:rFonts w:ascii="Times New Roman" w:hAnsi="Times New Roman"/>
                      <w:sz w:val="28"/>
                      <w:szCs w:val="28"/>
                      <w:u w:val="single"/>
                    </w:rPr>
                  </w:pPr>
                </w:p>
              </w:tc>
              <w:tc>
                <w:tcPr>
                  <w:tcW w:w="2500" w:type="pct"/>
                  <w:tcBorders>
                    <w:left w:val="nil"/>
                    <w:bottom w:val="single" w:sz="4" w:space="0" w:color="auto"/>
                  </w:tcBorders>
                </w:tcPr>
                <w:p w:rsidR="00E96184" w:rsidRPr="00A61B28" w:rsidRDefault="00E96184" w:rsidP="00E96184">
                  <w:pPr>
                    <w:rPr>
                      <w:rFonts w:ascii="Times New Roman" w:hAnsi="Times New Roman"/>
                      <w:sz w:val="28"/>
                      <w:szCs w:val="28"/>
                      <w:u w:val="single"/>
                    </w:rPr>
                  </w:pPr>
                </w:p>
              </w:tc>
            </w:tr>
            <w:tr w:rsidR="00E96184" w:rsidRPr="00A61B28" w:rsidTr="00E96184">
              <w:tc>
                <w:tcPr>
                  <w:tcW w:w="1019" w:type="pct"/>
                  <w:tcBorders>
                    <w:top w:val="single" w:sz="4" w:space="0" w:color="auto"/>
                  </w:tcBorders>
                </w:tcPr>
                <w:p w:rsidR="00E96184" w:rsidRPr="00A61B28" w:rsidRDefault="00E96184" w:rsidP="00E96184">
                  <w:pPr>
                    <w:jc w:val="center"/>
                    <w:rPr>
                      <w:rFonts w:ascii="Times New Roman" w:hAnsi="Times New Roman"/>
                      <w:sz w:val="28"/>
                      <w:szCs w:val="28"/>
                    </w:rPr>
                  </w:pPr>
                </w:p>
              </w:tc>
              <w:tc>
                <w:tcPr>
                  <w:tcW w:w="963" w:type="pct"/>
                  <w:tcBorders>
                    <w:top w:val="single" w:sz="4" w:space="0" w:color="auto"/>
                  </w:tcBorders>
                </w:tcPr>
                <w:p w:rsidR="00E96184" w:rsidRPr="00A61B28" w:rsidRDefault="00E96184" w:rsidP="00E96184">
                  <w:pPr>
                    <w:jc w:val="center"/>
                    <w:rPr>
                      <w:rFonts w:ascii="Times New Roman" w:hAnsi="Times New Roman"/>
                      <w:sz w:val="28"/>
                      <w:szCs w:val="28"/>
                    </w:rPr>
                  </w:pPr>
                </w:p>
              </w:tc>
              <w:tc>
                <w:tcPr>
                  <w:tcW w:w="518" w:type="pct"/>
                </w:tcPr>
                <w:p w:rsidR="00E96184" w:rsidRPr="00A61B28" w:rsidRDefault="00E96184" w:rsidP="00E96184">
                  <w:pPr>
                    <w:jc w:val="center"/>
                    <w:rPr>
                      <w:rFonts w:ascii="Times New Roman" w:hAnsi="Times New Roman"/>
                      <w:sz w:val="28"/>
                      <w:szCs w:val="28"/>
                    </w:rPr>
                  </w:pPr>
                </w:p>
              </w:tc>
              <w:tc>
                <w:tcPr>
                  <w:tcW w:w="2500" w:type="pct"/>
                  <w:tcBorders>
                    <w:top w:val="single" w:sz="4" w:space="0" w:color="auto"/>
                  </w:tcBorders>
                </w:tcPr>
                <w:p w:rsidR="00E96184" w:rsidRPr="00A61B28" w:rsidRDefault="00E96184" w:rsidP="00E96184">
                  <w:pPr>
                    <w:jc w:val="center"/>
                    <w:rPr>
                      <w:rFonts w:ascii="Times New Roman" w:hAnsi="Times New Roman"/>
                      <w:sz w:val="28"/>
                      <w:szCs w:val="28"/>
                    </w:rPr>
                  </w:pPr>
                  <w:r w:rsidRPr="00A61B28">
                    <w:rPr>
                      <w:rFonts w:ascii="Times New Roman" w:hAnsi="Times New Roman"/>
                      <w:sz w:val="28"/>
                      <w:szCs w:val="28"/>
                    </w:rPr>
                    <w:t>Орган, обрабатывающий запрос на предоставление услуги</w:t>
                  </w:r>
                </w:p>
              </w:tc>
            </w:tr>
          </w:tbl>
          <w:p w:rsidR="00E96184" w:rsidRPr="00A61B28" w:rsidRDefault="00E96184" w:rsidP="00E96184">
            <w:pPr>
              <w:autoSpaceDE w:val="0"/>
              <w:autoSpaceDN w:val="0"/>
              <w:spacing w:after="0" w:line="240" w:lineRule="auto"/>
              <w:jc w:val="center"/>
              <w:rPr>
                <w:rFonts w:ascii="Times New Roman" w:hAnsi="Times New Roman"/>
                <w:b/>
                <w:bCs/>
                <w:sz w:val="28"/>
                <w:szCs w:val="28"/>
                <w:lang w:eastAsia="ru-RU"/>
              </w:rPr>
            </w:pPr>
            <w:r w:rsidRPr="00A61B28">
              <w:rPr>
                <w:rFonts w:ascii="Times New Roman" w:hAnsi="Times New Roman"/>
                <w:b/>
                <w:bCs/>
                <w:sz w:val="28"/>
                <w:szCs w:val="28"/>
                <w:lang w:eastAsia="ru-RU"/>
              </w:rPr>
              <w:t>Данные заявителя (юридического лица)</w:t>
            </w:r>
          </w:p>
          <w:p w:rsidR="00E96184" w:rsidRPr="00A61B28" w:rsidRDefault="00E96184" w:rsidP="00E96184">
            <w:pPr>
              <w:autoSpaceDE w:val="0"/>
              <w:autoSpaceDN w:val="0"/>
              <w:spacing w:after="0" w:line="240" w:lineRule="auto"/>
              <w:jc w:val="center"/>
              <w:rPr>
                <w:rFonts w:ascii="Times New Roman" w:hAnsi="Times New Roman"/>
                <w:b/>
                <w:bCs/>
                <w:sz w:val="28"/>
                <w:szCs w:val="28"/>
                <w:lang w:eastAsia="ru-RU"/>
              </w:rPr>
            </w:pPr>
          </w:p>
        </w:tc>
      </w:tr>
      <w:tr w:rsidR="00E96184" w:rsidRPr="00A61B28" w:rsidTr="00E96184">
        <w:trPr>
          <w:trHeight w:val="20"/>
          <w:jc w:val="center"/>
        </w:trPr>
        <w:tc>
          <w:tcPr>
            <w:tcW w:w="3522" w:type="dxa"/>
            <w:gridSpan w:val="3"/>
            <w:tcBorders>
              <w:top w:val="dotted" w:sz="4" w:space="0" w:color="auto"/>
            </w:tcBorders>
            <w:tcMar>
              <w:top w:w="0" w:type="dxa"/>
              <w:left w:w="75" w:type="dxa"/>
              <w:bottom w:w="0" w:type="dxa"/>
              <w:right w:w="75" w:type="dxa"/>
            </w:tcMar>
            <w:vAlign w:val="center"/>
            <w:hideMark/>
          </w:tcPr>
          <w:p w:rsidR="00E96184" w:rsidRPr="00A61B28" w:rsidRDefault="00E96184" w:rsidP="00E96184">
            <w:pPr>
              <w:autoSpaceDE w:val="0"/>
              <w:autoSpaceDN w:val="0"/>
              <w:spacing w:after="0" w:line="240" w:lineRule="auto"/>
              <w:rPr>
                <w:rFonts w:ascii="Times New Roman" w:hAnsi="Times New Roman"/>
                <w:sz w:val="28"/>
                <w:szCs w:val="28"/>
                <w:lang w:eastAsia="ru-RU"/>
              </w:rPr>
            </w:pPr>
            <w:r w:rsidRPr="00A61B28">
              <w:rPr>
                <w:rFonts w:ascii="Times New Roman" w:hAnsi="Times New Roman"/>
                <w:sz w:val="28"/>
                <w:szCs w:val="28"/>
                <w:lang w:eastAsia="ru-RU"/>
              </w:rPr>
              <w:t>Полное наименование юридического лица (в соответствии с учредительными документами)</w:t>
            </w:r>
          </w:p>
        </w:tc>
        <w:tc>
          <w:tcPr>
            <w:tcW w:w="6089" w:type="dxa"/>
            <w:gridSpan w:val="4"/>
            <w:tcBorders>
              <w:top w:val="dotted" w:sz="4" w:space="0" w:color="auto"/>
            </w:tcBorders>
            <w:tcMar>
              <w:top w:w="0" w:type="dxa"/>
              <w:left w:w="75" w:type="dxa"/>
              <w:bottom w:w="0" w:type="dxa"/>
              <w:right w:w="75" w:type="dxa"/>
            </w:tcMar>
            <w:vAlign w:val="center"/>
          </w:tcPr>
          <w:p w:rsidR="00E96184" w:rsidRPr="00A61B28" w:rsidRDefault="00E96184" w:rsidP="00E96184">
            <w:pPr>
              <w:spacing w:after="0" w:line="240" w:lineRule="auto"/>
              <w:rPr>
                <w:rFonts w:ascii="Times New Roman" w:hAnsi="Times New Roman"/>
                <w:sz w:val="28"/>
                <w:szCs w:val="28"/>
                <w:u w:val="single"/>
              </w:rPr>
            </w:pPr>
          </w:p>
        </w:tc>
      </w:tr>
      <w:tr w:rsidR="00E96184" w:rsidRPr="00A61B28" w:rsidTr="00E96184">
        <w:trPr>
          <w:trHeight w:val="20"/>
          <w:jc w:val="center"/>
        </w:trPr>
        <w:tc>
          <w:tcPr>
            <w:tcW w:w="3522" w:type="dxa"/>
            <w:gridSpan w:val="3"/>
            <w:tcMar>
              <w:top w:w="0" w:type="dxa"/>
              <w:left w:w="75" w:type="dxa"/>
              <w:bottom w:w="0" w:type="dxa"/>
              <w:right w:w="75" w:type="dxa"/>
            </w:tcMar>
            <w:vAlign w:val="center"/>
            <w:hideMark/>
          </w:tcPr>
          <w:p w:rsidR="00E96184" w:rsidRPr="00A61B28" w:rsidRDefault="00E96184" w:rsidP="00E96184">
            <w:pPr>
              <w:autoSpaceDE w:val="0"/>
              <w:autoSpaceDN w:val="0"/>
              <w:spacing w:after="0" w:line="240" w:lineRule="auto"/>
              <w:rPr>
                <w:rFonts w:ascii="Times New Roman" w:hAnsi="Times New Roman"/>
                <w:sz w:val="28"/>
                <w:szCs w:val="28"/>
                <w:lang w:eastAsia="ru-RU"/>
              </w:rPr>
            </w:pPr>
            <w:r w:rsidRPr="00A61B28">
              <w:rPr>
                <w:rFonts w:ascii="Times New Roman" w:hAnsi="Times New Roman"/>
                <w:sz w:val="28"/>
                <w:szCs w:val="28"/>
                <w:lang w:eastAsia="ru-RU"/>
              </w:rPr>
              <w:t>Организационно-правовая форма юридического лица</w:t>
            </w:r>
          </w:p>
        </w:tc>
        <w:tc>
          <w:tcPr>
            <w:tcW w:w="6089" w:type="dxa"/>
            <w:gridSpan w:val="4"/>
            <w:tcMar>
              <w:top w:w="0" w:type="dxa"/>
              <w:left w:w="75" w:type="dxa"/>
              <w:bottom w:w="0" w:type="dxa"/>
              <w:right w:w="75" w:type="dxa"/>
            </w:tcMar>
            <w:vAlign w:val="center"/>
          </w:tcPr>
          <w:p w:rsidR="00E96184" w:rsidRPr="00A61B28" w:rsidRDefault="00E96184" w:rsidP="00E96184">
            <w:pPr>
              <w:spacing w:after="0" w:line="240" w:lineRule="auto"/>
              <w:rPr>
                <w:rFonts w:ascii="Times New Roman" w:hAnsi="Times New Roman"/>
                <w:sz w:val="28"/>
                <w:szCs w:val="28"/>
                <w:u w:val="single"/>
              </w:rPr>
            </w:pPr>
          </w:p>
        </w:tc>
      </w:tr>
      <w:tr w:rsidR="00E96184" w:rsidRPr="00A61B28" w:rsidTr="00E96184">
        <w:trPr>
          <w:trHeight w:val="20"/>
          <w:jc w:val="center"/>
        </w:trPr>
        <w:tc>
          <w:tcPr>
            <w:tcW w:w="3522" w:type="dxa"/>
            <w:gridSpan w:val="3"/>
            <w:tcMar>
              <w:top w:w="0" w:type="dxa"/>
              <w:left w:w="75" w:type="dxa"/>
              <w:bottom w:w="0" w:type="dxa"/>
              <w:right w:w="75" w:type="dxa"/>
            </w:tcMar>
            <w:vAlign w:val="center"/>
            <w:hideMark/>
          </w:tcPr>
          <w:p w:rsidR="00E96184" w:rsidRPr="00A61B28" w:rsidRDefault="00E96184" w:rsidP="00E96184">
            <w:pPr>
              <w:autoSpaceDE w:val="0"/>
              <w:autoSpaceDN w:val="0"/>
              <w:spacing w:after="0" w:line="240" w:lineRule="auto"/>
              <w:rPr>
                <w:rFonts w:ascii="Times New Roman" w:hAnsi="Times New Roman"/>
                <w:sz w:val="28"/>
                <w:szCs w:val="28"/>
                <w:lang w:eastAsia="ru-RU"/>
              </w:rPr>
            </w:pPr>
            <w:r w:rsidRPr="00A61B28">
              <w:rPr>
                <w:rFonts w:ascii="Times New Roman" w:hAnsi="Times New Roman"/>
                <w:sz w:val="28"/>
                <w:szCs w:val="28"/>
                <w:lang w:eastAsia="ru-RU"/>
              </w:rPr>
              <w:t>Фамилия, имя, отчество руководителя юридического лица</w:t>
            </w:r>
          </w:p>
        </w:tc>
        <w:tc>
          <w:tcPr>
            <w:tcW w:w="6089" w:type="dxa"/>
            <w:gridSpan w:val="4"/>
            <w:tcMar>
              <w:top w:w="0" w:type="dxa"/>
              <w:left w:w="75" w:type="dxa"/>
              <w:bottom w:w="0" w:type="dxa"/>
              <w:right w:w="75" w:type="dxa"/>
            </w:tcMar>
            <w:vAlign w:val="center"/>
          </w:tcPr>
          <w:p w:rsidR="00E96184" w:rsidRPr="00A61B28" w:rsidRDefault="00E96184" w:rsidP="00E96184">
            <w:pPr>
              <w:spacing w:after="0" w:line="240" w:lineRule="auto"/>
              <w:rPr>
                <w:rFonts w:ascii="Times New Roman" w:hAnsi="Times New Roman"/>
                <w:sz w:val="28"/>
                <w:szCs w:val="28"/>
              </w:rPr>
            </w:pPr>
          </w:p>
          <w:p w:rsidR="00E96184" w:rsidRPr="00A61B28" w:rsidRDefault="00E96184" w:rsidP="00E96184">
            <w:pPr>
              <w:spacing w:after="0" w:line="240" w:lineRule="auto"/>
              <w:rPr>
                <w:rFonts w:ascii="Times New Roman" w:hAnsi="Times New Roman"/>
                <w:sz w:val="28"/>
                <w:szCs w:val="28"/>
              </w:rPr>
            </w:pPr>
          </w:p>
        </w:tc>
      </w:tr>
      <w:tr w:rsidR="00E96184" w:rsidRPr="00A61B28" w:rsidTr="00E96184">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E96184" w:rsidRPr="00A61B28" w:rsidRDefault="00E96184" w:rsidP="00E96184">
            <w:pPr>
              <w:autoSpaceDE w:val="0"/>
              <w:autoSpaceDN w:val="0"/>
              <w:spacing w:after="0" w:line="240" w:lineRule="auto"/>
              <w:rPr>
                <w:rFonts w:ascii="Times New Roman" w:hAnsi="Times New Roman"/>
                <w:sz w:val="28"/>
                <w:szCs w:val="28"/>
                <w:lang w:eastAsia="ru-RU"/>
              </w:rPr>
            </w:pPr>
            <w:r w:rsidRPr="00A61B28">
              <w:rPr>
                <w:rFonts w:ascii="Times New Roman" w:hAnsi="Times New Roman"/>
                <w:sz w:val="28"/>
                <w:szCs w:val="28"/>
                <w:lang w:eastAsia="ru-RU"/>
              </w:rPr>
              <w:t>ОГРН</w:t>
            </w:r>
          </w:p>
        </w:tc>
        <w:tc>
          <w:tcPr>
            <w:tcW w:w="8045" w:type="dxa"/>
            <w:gridSpan w:val="6"/>
            <w:tcBorders>
              <w:bottom w:val="dotted" w:sz="4" w:space="0" w:color="auto"/>
            </w:tcBorders>
            <w:tcMar>
              <w:top w:w="0" w:type="dxa"/>
              <w:left w:w="75" w:type="dxa"/>
              <w:bottom w:w="0" w:type="dxa"/>
              <w:right w:w="75" w:type="dxa"/>
            </w:tcMar>
            <w:vAlign w:val="center"/>
          </w:tcPr>
          <w:p w:rsidR="00E96184" w:rsidRPr="00A61B28" w:rsidRDefault="00E96184" w:rsidP="00E96184">
            <w:pPr>
              <w:spacing w:after="0" w:line="240" w:lineRule="auto"/>
              <w:rPr>
                <w:rFonts w:ascii="Times New Roman" w:hAnsi="Times New Roman"/>
                <w:sz w:val="28"/>
                <w:szCs w:val="28"/>
              </w:rPr>
            </w:pPr>
          </w:p>
        </w:tc>
      </w:tr>
      <w:tr w:rsidR="00E96184" w:rsidRPr="00A61B28" w:rsidTr="00E96184">
        <w:trPr>
          <w:trHeight w:val="20"/>
          <w:jc w:val="center"/>
        </w:trPr>
        <w:tc>
          <w:tcPr>
            <w:tcW w:w="9611"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E96184" w:rsidRPr="00A61B28" w:rsidRDefault="00E96184" w:rsidP="00E96184">
            <w:pPr>
              <w:autoSpaceDE w:val="0"/>
              <w:autoSpaceDN w:val="0"/>
              <w:spacing w:after="0" w:line="240" w:lineRule="auto"/>
              <w:jc w:val="center"/>
              <w:rPr>
                <w:rFonts w:ascii="Times New Roman" w:hAnsi="Times New Roman"/>
                <w:b/>
                <w:bCs/>
                <w:sz w:val="28"/>
                <w:szCs w:val="28"/>
                <w:lang w:eastAsia="ru-RU"/>
              </w:rPr>
            </w:pPr>
          </w:p>
          <w:p w:rsidR="00E96184" w:rsidRPr="00A61B28" w:rsidRDefault="00E96184" w:rsidP="00E96184">
            <w:pPr>
              <w:autoSpaceDE w:val="0"/>
              <w:autoSpaceDN w:val="0"/>
              <w:spacing w:after="0" w:line="240" w:lineRule="auto"/>
              <w:jc w:val="center"/>
              <w:rPr>
                <w:rFonts w:ascii="Times New Roman" w:hAnsi="Times New Roman"/>
                <w:b/>
                <w:bCs/>
                <w:sz w:val="28"/>
                <w:szCs w:val="28"/>
                <w:lang w:eastAsia="ru-RU"/>
              </w:rPr>
            </w:pPr>
            <w:r w:rsidRPr="00A61B28">
              <w:rPr>
                <w:rFonts w:ascii="Times New Roman" w:hAnsi="Times New Roman"/>
                <w:b/>
                <w:bCs/>
                <w:sz w:val="28"/>
                <w:szCs w:val="28"/>
                <w:lang w:eastAsia="ru-RU"/>
              </w:rPr>
              <w:t>Юридический адрес</w:t>
            </w:r>
          </w:p>
        </w:tc>
      </w:tr>
      <w:tr w:rsidR="00E96184" w:rsidRPr="00A61B28" w:rsidTr="00E96184">
        <w:trPr>
          <w:trHeight w:val="20"/>
          <w:jc w:val="center"/>
        </w:trPr>
        <w:tc>
          <w:tcPr>
            <w:tcW w:w="1566" w:type="dxa"/>
            <w:tcBorders>
              <w:top w:val="dotted" w:sz="4" w:space="0" w:color="auto"/>
            </w:tcBorders>
            <w:tcMar>
              <w:top w:w="0" w:type="dxa"/>
              <w:left w:w="75" w:type="dxa"/>
              <w:bottom w:w="0" w:type="dxa"/>
              <w:right w:w="75" w:type="dxa"/>
            </w:tcMar>
            <w:vAlign w:val="center"/>
            <w:hideMark/>
          </w:tcPr>
          <w:p w:rsidR="00E96184" w:rsidRPr="00A61B28" w:rsidRDefault="00E96184" w:rsidP="00E96184">
            <w:pPr>
              <w:autoSpaceDE w:val="0"/>
              <w:autoSpaceDN w:val="0"/>
              <w:spacing w:after="0" w:line="240" w:lineRule="auto"/>
              <w:rPr>
                <w:rFonts w:ascii="Times New Roman" w:hAnsi="Times New Roman"/>
                <w:sz w:val="28"/>
                <w:szCs w:val="28"/>
                <w:lang w:eastAsia="ru-RU"/>
              </w:rPr>
            </w:pPr>
            <w:r w:rsidRPr="00A61B28">
              <w:rPr>
                <w:rFonts w:ascii="Times New Roman" w:hAnsi="Times New Roman"/>
                <w:sz w:val="28"/>
                <w:szCs w:val="28"/>
                <w:lang w:eastAsia="ru-RU"/>
              </w:rPr>
              <w:t xml:space="preserve">Индекс </w:t>
            </w:r>
          </w:p>
        </w:tc>
        <w:tc>
          <w:tcPr>
            <w:tcW w:w="1956" w:type="dxa"/>
            <w:gridSpan w:val="2"/>
            <w:tcBorders>
              <w:top w:val="dotted" w:sz="4" w:space="0" w:color="auto"/>
            </w:tcBorders>
            <w:tcMar>
              <w:top w:w="0" w:type="dxa"/>
              <w:left w:w="75" w:type="dxa"/>
              <w:bottom w:w="0" w:type="dxa"/>
              <w:right w:w="75" w:type="dxa"/>
            </w:tcMar>
            <w:vAlign w:val="center"/>
          </w:tcPr>
          <w:p w:rsidR="00E96184" w:rsidRPr="00A61B28" w:rsidRDefault="00E96184" w:rsidP="00E96184">
            <w:pPr>
              <w:autoSpaceDE w:val="0"/>
              <w:autoSpaceDN w:val="0"/>
              <w:spacing w:after="0" w:line="240" w:lineRule="auto"/>
              <w:rPr>
                <w:rFonts w:ascii="Times New Roman" w:hAnsi="Times New Roman"/>
                <w:sz w:val="28"/>
                <w:szCs w:val="28"/>
                <w:u w:val="single"/>
                <w:lang w:eastAsia="ru-RU"/>
              </w:rPr>
            </w:pPr>
          </w:p>
        </w:tc>
        <w:tc>
          <w:tcPr>
            <w:tcW w:w="2462" w:type="dxa"/>
            <w:gridSpan w:val="2"/>
            <w:tcBorders>
              <w:top w:val="dotted" w:sz="4" w:space="0" w:color="auto"/>
            </w:tcBorders>
            <w:tcMar>
              <w:top w:w="0" w:type="dxa"/>
              <w:left w:w="75" w:type="dxa"/>
              <w:bottom w:w="0" w:type="dxa"/>
              <w:right w:w="75" w:type="dxa"/>
            </w:tcMar>
            <w:vAlign w:val="center"/>
            <w:hideMark/>
          </w:tcPr>
          <w:p w:rsidR="00E96184" w:rsidRPr="00A61B28" w:rsidRDefault="00E96184" w:rsidP="00E96184">
            <w:pPr>
              <w:autoSpaceDE w:val="0"/>
              <w:autoSpaceDN w:val="0"/>
              <w:spacing w:after="0" w:line="240" w:lineRule="auto"/>
              <w:rPr>
                <w:rFonts w:ascii="Times New Roman" w:hAnsi="Times New Roman"/>
                <w:sz w:val="28"/>
                <w:szCs w:val="28"/>
                <w:lang w:eastAsia="ru-RU"/>
              </w:rPr>
            </w:pPr>
            <w:r w:rsidRPr="00A61B28">
              <w:rPr>
                <w:rFonts w:ascii="Times New Roman" w:hAnsi="Times New Roman"/>
                <w:sz w:val="28"/>
                <w:szCs w:val="28"/>
                <w:lang w:eastAsia="ru-RU"/>
              </w:rPr>
              <w:t xml:space="preserve">Регион </w:t>
            </w:r>
          </w:p>
        </w:tc>
        <w:tc>
          <w:tcPr>
            <w:tcW w:w="3627" w:type="dxa"/>
            <w:gridSpan w:val="2"/>
            <w:tcBorders>
              <w:top w:val="dotted" w:sz="4" w:space="0" w:color="auto"/>
            </w:tcBorders>
            <w:tcMar>
              <w:top w:w="0" w:type="dxa"/>
              <w:left w:w="75" w:type="dxa"/>
              <w:bottom w:w="0" w:type="dxa"/>
              <w:right w:w="75" w:type="dxa"/>
            </w:tcMar>
            <w:vAlign w:val="center"/>
          </w:tcPr>
          <w:p w:rsidR="00E96184" w:rsidRPr="00A61B28" w:rsidRDefault="00E96184" w:rsidP="00E96184">
            <w:pPr>
              <w:autoSpaceDE w:val="0"/>
              <w:autoSpaceDN w:val="0"/>
              <w:spacing w:after="0" w:line="240" w:lineRule="auto"/>
              <w:rPr>
                <w:rFonts w:ascii="Times New Roman" w:hAnsi="Times New Roman"/>
                <w:sz w:val="28"/>
                <w:szCs w:val="28"/>
                <w:u w:val="single"/>
                <w:lang w:eastAsia="ru-RU"/>
              </w:rPr>
            </w:pPr>
          </w:p>
        </w:tc>
      </w:tr>
      <w:tr w:rsidR="00E96184" w:rsidRPr="00A61B28" w:rsidTr="00E96184">
        <w:trPr>
          <w:trHeight w:val="20"/>
          <w:jc w:val="center"/>
        </w:trPr>
        <w:tc>
          <w:tcPr>
            <w:tcW w:w="1566" w:type="dxa"/>
            <w:tcMar>
              <w:top w:w="0" w:type="dxa"/>
              <w:left w:w="75" w:type="dxa"/>
              <w:bottom w:w="0" w:type="dxa"/>
              <w:right w:w="75" w:type="dxa"/>
            </w:tcMar>
            <w:vAlign w:val="center"/>
            <w:hideMark/>
          </w:tcPr>
          <w:p w:rsidR="00E96184" w:rsidRPr="00A61B28" w:rsidRDefault="00E96184" w:rsidP="00E96184">
            <w:pPr>
              <w:autoSpaceDE w:val="0"/>
              <w:autoSpaceDN w:val="0"/>
              <w:spacing w:after="0" w:line="240" w:lineRule="auto"/>
              <w:rPr>
                <w:rFonts w:ascii="Times New Roman" w:hAnsi="Times New Roman"/>
                <w:sz w:val="28"/>
                <w:szCs w:val="28"/>
                <w:lang w:eastAsia="ru-RU"/>
              </w:rPr>
            </w:pPr>
            <w:r w:rsidRPr="00A61B28">
              <w:rPr>
                <w:rFonts w:ascii="Times New Roman" w:hAnsi="Times New Roman"/>
                <w:sz w:val="28"/>
                <w:szCs w:val="28"/>
                <w:lang w:eastAsia="ru-RU"/>
              </w:rPr>
              <w:t>Район</w:t>
            </w:r>
          </w:p>
        </w:tc>
        <w:tc>
          <w:tcPr>
            <w:tcW w:w="1956" w:type="dxa"/>
            <w:gridSpan w:val="2"/>
            <w:tcMar>
              <w:top w:w="0" w:type="dxa"/>
              <w:left w:w="75" w:type="dxa"/>
              <w:bottom w:w="0" w:type="dxa"/>
              <w:right w:w="75" w:type="dxa"/>
            </w:tcMar>
            <w:vAlign w:val="center"/>
          </w:tcPr>
          <w:p w:rsidR="00E96184" w:rsidRPr="00A61B28" w:rsidRDefault="00E96184" w:rsidP="00E96184">
            <w:pPr>
              <w:autoSpaceDE w:val="0"/>
              <w:autoSpaceDN w:val="0"/>
              <w:spacing w:after="0" w:line="240" w:lineRule="auto"/>
              <w:rPr>
                <w:rFonts w:ascii="Times New Roman" w:hAnsi="Times New Roman"/>
                <w:sz w:val="28"/>
                <w:szCs w:val="28"/>
                <w:u w:val="single"/>
                <w:lang w:eastAsia="ru-RU"/>
              </w:rPr>
            </w:pPr>
          </w:p>
        </w:tc>
        <w:tc>
          <w:tcPr>
            <w:tcW w:w="2462" w:type="dxa"/>
            <w:gridSpan w:val="2"/>
            <w:tcMar>
              <w:top w:w="0" w:type="dxa"/>
              <w:left w:w="75" w:type="dxa"/>
              <w:bottom w:w="0" w:type="dxa"/>
              <w:right w:w="75" w:type="dxa"/>
            </w:tcMar>
            <w:vAlign w:val="center"/>
            <w:hideMark/>
          </w:tcPr>
          <w:p w:rsidR="00E96184" w:rsidRPr="00A61B28" w:rsidRDefault="00E96184" w:rsidP="00E96184">
            <w:pPr>
              <w:autoSpaceDE w:val="0"/>
              <w:autoSpaceDN w:val="0"/>
              <w:spacing w:after="0" w:line="240" w:lineRule="auto"/>
              <w:rPr>
                <w:rFonts w:ascii="Times New Roman" w:hAnsi="Times New Roman"/>
                <w:sz w:val="28"/>
                <w:szCs w:val="28"/>
                <w:lang w:eastAsia="ru-RU"/>
              </w:rPr>
            </w:pPr>
            <w:r w:rsidRPr="00A61B28">
              <w:rPr>
                <w:rFonts w:ascii="Times New Roman" w:hAnsi="Times New Roman"/>
                <w:sz w:val="28"/>
                <w:szCs w:val="28"/>
                <w:lang w:eastAsia="ru-RU"/>
              </w:rPr>
              <w:t>Населенный пункт</w:t>
            </w:r>
          </w:p>
        </w:tc>
        <w:tc>
          <w:tcPr>
            <w:tcW w:w="3627" w:type="dxa"/>
            <w:gridSpan w:val="2"/>
            <w:tcMar>
              <w:top w:w="0" w:type="dxa"/>
              <w:left w:w="75" w:type="dxa"/>
              <w:bottom w:w="0" w:type="dxa"/>
              <w:right w:w="75" w:type="dxa"/>
            </w:tcMar>
            <w:vAlign w:val="center"/>
          </w:tcPr>
          <w:p w:rsidR="00E96184" w:rsidRPr="00A61B28" w:rsidRDefault="00E96184" w:rsidP="00E96184">
            <w:pPr>
              <w:autoSpaceDE w:val="0"/>
              <w:autoSpaceDN w:val="0"/>
              <w:spacing w:after="0" w:line="240" w:lineRule="auto"/>
              <w:rPr>
                <w:rFonts w:ascii="Times New Roman" w:hAnsi="Times New Roman"/>
                <w:sz w:val="28"/>
                <w:szCs w:val="28"/>
                <w:u w:val="single"/>
                <w:lang w:eastAsia="ru-RU"/>
              </w:rPr>
            </w:pPr>
          </w:p>
        </w:tc>
      </w:tr>
      <w:tr w:rsidR="00E96184" w:rsidRPr="00A61B28" w:rsidTr="00E96184">
        <w:trPr>
          <w:trHeight w:val="20"/>
          <w:jc w:val="center"/>
        </w:trPr>
        <w:tc>
          <w:tcPr>
            <w:tcW w:w="1566" w:type="dxa"/>
            <w:tcMar>
              <w:top w:w="0" w:type="dxa"/>
              <w:left w:w="75" w:type="dxa"/>
              <w:bottom w:w="0" w:type="dxa"/>
              <w:right w:w="75" w:type="dxa"/>
            </w:tcMar>
            <w:vAlign w:val="center"/>
            <w:hideMark/>
          </w:tcPr>
          <w:p w:rsidR="00E96184" w:rsidRPr="00A61B28" w:rsidRDefault="00E96184" w:rsidP="00E96184">
            <w:pPr>
              <w:autoSpaceDE w:val="0"/>
              <w:autoSpaceDN w:val="0"/>
              <w:spacing w:after="0" w:line="240" w:lineRule="auto"/>
              <w:rPr>
                <w:rFonts w:ascii="Times New Roman" w:hAnsi="Times New Roman"/>
                <w:sz w:val="28"/>
                <w:szCs w:val="28"/>
                <w:lang w:eastAsia="ru-RU"/>
              </w:rPr>
            </w:pPr>
            <w:r w:rsidRPr="00A61B28">
              <w:rPr>
                <w:rFonts w:ascii="Times New Roman" w:hAnsi="Times New Roman"/>
                <w:sz w:val="28"/>
                <w:szCs w:val="28"/>
                <w:lang w:eastAsia="ru-RU"/>
              </w:rPr>
              <w:t>Улица</w:t>
            </w:r>
          </w:p>
        </w:tc>
        <w:tc>
          <w:tcPr>
            <w:tcW w:w="8045" w:type="dxa"/>
            <w:gridSpan w:val="6"/>
            <w:tcMar>
              <w:top w:w="0" w:type="dxa"/>
              <w:left w:w="75" w:type="dxa"/>
              <w:bottom w:w="0" w:type="dxa"/>
              <w:right w:w="75" w:type="dxa"/>
            </w:tcMar>
            <w:vAlign w:val="center"/>
          </w:tcPr>
          <w:p w:rsidR="00E96184" w:rsidRPr="00A61B28" w:rsidRDefault="00E96184" w:rsidP="00E96184">
            <w:pPr>
              <w:autoSpaceDE w:val="0"/>
              <w:autoSpaceDN w:val="0"/>
              <w:spacing w:after="0" w:line="240" w:lineRule="auto"/>
              <w:rPr>
                <w:rFonts w:ascii="Times New Roman" w:hAnsi="Times New Roman"/>
                <w:sz w:val="28"/>
                <w:szCs w:val="28"/>
                <w:u w:val="single"/>
                <w:lang w:eastAsia="ru-RU"/>
              </w:rPr>
            </w:pPr>
          </w:p>
        </w:tc>
      </w:tr>
      <w:tr w:rsidR="00E96184" w:rsidRPr="00A61B28" w:rsidTr="00E96184">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E96184" w:rsidRPr="00A61B28" w:rsidRDefault="00E96184" w:rsidP="00E96184">
            <w:pPr>
              <w:autoSpaceDE w:val="0"/>
              <w:autoSpaceDN w:val="0"/>
              <w:spacing w:after="0" w:line="240" w:lineRule="auto"/>
              <w:rPr>
                <w:rFonts w:ascii="Times New Roman" w:hAnsi="Times New Roman"/>
                <w:sz w:val="28"/>
                <w:szCs w:val="28"/>
                <w:lang w:eastAsia="ru-RU"/>
              </w:rPr>
            </w:pPr>
            <w:r w:rsidRPr="00A61B28">
              <w:rPr>
                <w:rFonts w:ascii="Times New Roman" w:hAnsi="Times New Roman"/>
                <w:sz w:val="28"/>
                <w:szCs w:val="28"/>
                <w:lang w:eastAsia="ru-RU"/>
              </w:rPr>
              <w:t>Дом</w:t>
            </w:r>
          </w:p>
        </w:tc>
        <w:tc>
          <w:tcPr>
            <w:tcW w:w="1956" w:type="dxa"/>
            <w:gridSpan w:val="2"/>
            <w:tcBorders>
              <w:bottom w:val="dotted" w:sz="4" w:space="0" w:color="auto"/>
            </w:tcBorders>
            <w:tcMar>
              <w:top w:w="0" w:type="dxa"/>
              <w:left w:w="75" w:type="dxa"/>
              <w:bottom w:w="0" w:type="dxa"/>
              <w:right w:w="75" w:type="dxa"/>
            </w:tcMar>
            <w:vAlign w:val="center"/>
          </w:tcPr>
          <w:p w:rsidR="00E96184" w:rsidRPr="00A61B28" w:rsidRDefault="00E96184" w:rsidP="00E96184">
            <w:pPr>
              <w:autoSpaceDE w:val="0"/>
              <w:autoSpaceDN w:val="0"/>
              <w:spacing w:after="0" w:line="240" w:lineRule="auto"/>
              <w:rPr>
                <w:rFonts w:ascii="Times New Roman" w:hAnsi="Times New Roman"/>
                <w:sz w:val="28"/>
                <w:szCs w:val="28"/>
                <w:u w:val="single"/>
                <w:lang w:eastAsia="ru-RU"/>
              </w:rPr>
            </w:pPr>
          </w:p>
        </w:tc>
        <w:tc>
          <w:tcPr>
            <w:tcW w:w="1495" w:type="dxa"/>
            <w:tcBorders>
              <w:bottom w:val="dotted" w:sz="4" w:space="0" w:color="auto"/>
            </w:tcBorders>
            <w:tcMar>
              <w:top w:w="0" w:type="dxa"/>
              <w:left w:w="75" w:type="dxa"/>
              <w:bottom w:w="0" w:type="dxa"/>
              <w:right w:w="75" w:type="dxa"/>
            </w:tcMar>
            <w:vAlign w:val="center"/>
            <w:hideMark/>
          </w:tcPr>
          <w:p w:rsidR="00E96184" w:rsidRPr="00A61B28" w:rsidRDefault="00E96184" w:rsidP="00E96184">
            <w:pPr>
              <w:autoSpaceDE w:val="0"/>
              <w:autoSpaceDN w:val="0"/>
              <w:spacing w:after="0" w:line="240" w:lineRule="auto"/>
              <w:rPr>
                <w:rFonts w:ascii="Times New Roman" w:hAnsi="Times New Roman"/>
                <w:sz w:val="28"/>
                <w:szCs w:val="28"/>
                <w:lang w:eastAsia="ru-RU"/>
              </w:rPr>
            </w:pPr>
            <w:r w:rsidRPr="00A61B28">
              <w:rPr>
                <w:rFonts w:ascii="Times New Roman" w:hAnsi="Times New Roman"/>
                <w:sz w:val="28"/>
                <w:szCs w:val="28"/>
                <w:lang w:eastAsia="ru-RU"/>
              </w:rPr>
              <w:t>Корпус</w:t>
            </w:r>
          </w:p>
        </w:tc>
        <w:tc>
          <w:tcPr>
            <w:tcW w:w="967" w:type="dxa"/>
            <w:tcBorders>
              <w:bottom w:val="dotted" w:sz="4" w:space="0" w:color="auto"/>
            </w:tcBorders>
            <w:tcMar>
              <w:top w:w="0" w:type="dxa"/>
              <w:left w:w="75" w:type="dxa"/>
              <w:bottom w:w="0" w:type="dxa"/>
              <w:right w:w="75" w:type="dxa"/>
            </w:tcMar>
            <w:vAlign w:val="center"/>
          </w:tcPr>
          <w:p w:rsidR="00E96184" w:rsidRPr="00A61B28" w:rsidRDefault="00E96184" w:rsidP="00E96184">
            <w:pPr>
              <w:autoSpaceDE w:val="0"/>
              <w:autoSpaceDN w:val="0"/>
              <w:spacing w:after="0" w:line="240" w:lineRule="auto"/>
              <w:rPr>
                <w:rFonts w:ascii="Times New Roman" w:hAnsi="Times New Roman"/>
                <w:sz w:val="28"/>
                <w:szCs w:val="28"/>
                <w:u w:val="single"/>
                <w:lang w:eastAsia="ru-RU"/>
              </w:rPr>
            </w:pPr>
          </w:p>
        </w:tc>
        <w:tc>
          <w:tcPr>
            <w:tcW w:w="2003" w:type="dxa"/>
            <w:tcBorders>
              <w:bottom w:val="dotted" w:sz="4" w:space="0" w:color="auto"/>
            </w:tcBorders>
            <w:tcMar>
              <w:top w:w="0" w:type="dxa"/>
              <w:left w:w="75" w:type="dxa"/>
              <w:bottom w:w="0" w:type="dxa"/>
              <w:right w:w="75" w:type="dxa"/>
            </w:tcMar>
            <w:vAlign w:val="center"/>
            <w:hideMark/>
          </w:tcPr>
          <w:p w:rsidR="00E96184" w:rsidRPr="00A61B28" w:rsidRDefault="00E96184" w:rsidP="00E96184">
            <w:pPr>
              <w:autoSpaceDE w:val="0"/>
              <w:autoSpaceDN w:val="0"/>
              <w:spacing w:after="0" w:line="240" w:lineRule="auto"/>
              <w:rPr>
                <w:rFonts w:ascii="Times New Roman" w:hAnsi="Times New Roman"/>
                <w:sz w:val="28"/>
                <w:szCs w:val="28"/>
                <w:lang w:eastAsia="ru-RU"/>
              </w:rPr>
            </w:pPr>
            <w:r w:rsidRPr="00A61B28">
              <w:rPr>
                <w:rFonts w:ascii="Times New Roman" w:hAnsi="Times New Roman"/>
                <w:sz w:val="28"/>
                <w:szCs w:val="28"/>
                <w:lang w:eastAsia="ru-RU"/>
              </w:rPr>
              <w:t>Квартира</w:t>
            </w:r>
          </w:p>
        </w:tc>
        <w:tc>
          <w:tcPr>
            <w:tcW w:w="1624" w:type="dxa"/>
            <w:tcBorders>
              <w:bottom w:val="dotted" w:sz="4" w:space="0" w:color="auto"/>
            </w:tcBorders>
            <w:tcMar>
              <w:top w:w="0" w:type="dxa"/>
              <w:left w:w="75" w:type="dxa"/>
              <w:bottom w:w="0" w:type="dxa"/>
              <w:right w:w="75" w:type="dxa"/>
            </w:tcMar>
            <w:vAlign w:val="center"/>
          </w:tcPr>
          <w:p w:rsidR="00E96184" w:rsidRPr="00A61B28" w:rsidRDefault="00E96184" w:rsidP="00E96184">
            <w:pPr>
              <w:autoSpaceDE w:val="0"/>
              <w:autoSpaceDN w:val="0"/>
              <w:spacing w:after="0" w:line="240" w:lineRule="auto"/>
              <w:rPr>
                <w:rFonts w:ascii="Times New Roman" w:hAnsi="Times New Roman"/>
                <w:sz w:val="28"/>
                <w:szCs w:val="28"/>
                <w:u w:val="single"/>
                <w:lang w:eastAsia="ru-RU"/>
              </w:rPr>
            </w:pPr>
          </w:p>
        </w:tc>
      </w:tr>
      <w:tr w:rsidR="00E96184" w:rsidRPr="00A61B28" w:rsidTr="00E96184">
        <w:trPr>
          <w:trHeight w:val="20"/>
          <w:jc w:val="center"/>
        </w:trPr>
        <w:tc>
          <w:tcPr>
            <w:tcW w:w="9611" w:type="dxa"/>
            <w:gridSpan w:val="7"/>
            <w:tcBorders>
              <w:left w:val="nil"/>
              <w:bottom w:val="dotted" w:sz="4" w:space="0" w:color="auto"/>
              <w:right w:val="nil"/>
            </w:tcBorders>
            <w:tcMar>
              <w:top w:w="0" w:type="dxa"/>
              <w:left w:w="75" w:type="dxa"/>
              <w:bottom w:w="0" w:type="dxa"/>
              <w:right w:w="75" w:type="dxa"/>
            </w:tcMar>
            <w:vAlign w:val="center"/>
            <w:hideMark/>
          </w:tcPr>
          <w:p w:rsidR="00E96184" w:rsidRPr="00A61B28" w:rsidRDefault="00E96184" w:rsidP="00E96184">
            <w:pPr>
              <w:autoSpaceDE w:val="0"/>
              <w:autoSpaceDN w:val="0"/>
              <w:spacing w:after="0" w:line="240" w:lineRule="auto"/>
              <w:jc w:val="center"/>
              <w:rPr>
                <w:rFonts w:ascii="Times New Roman" w:hAnsi="Times New Roman"/>
                <w:b/>
                <w:bCs/>
                <w:sz w:val="28"/>
                <w:szCs w:val="28"/>
                <w:lang w:eastAsia="ru-RU"/>
              </w:rPr>
            </w:pPr>
          </w:p>
          <w:p w:rsidR="00E96184" w:rsidRPr="00A61B28" w:rsidRDefault="00E96184" w:rsidP="00E96184">
            <w:pPr>
              <w:autoSpaceDE w:val="0"/>
              <w:autoSpaceDN w:val="0"/>
              <w:spacing w:after="0" w:line="240" w:lineRule="auto"/>
              <w:jc w:val="center"/>
              <w:rPr>
                <w:rFonts w:ascii="Times New Roman" w:hAnsi="Times New Roman"/>
                <w:b/>
                <w:bCs/>
                <w:sz w:val="28"/>
                <w:szCs w:val="28"/>
                <w:vertAlign w:val="superscript"/>
                <w:lang w:eastAsia="ru-RU"/>
              </w:rPr>
            </w:pPr>
            <w:r w:rsidRPr="00A61B28">
              <w:rPr>
                <w:rFonts w:ascii="Times New Roman" w:hAnsi="Times New Roman"/>
                <w:b/>
                <w:bCs/>
                <w:sz w:val="28"/>
                <w:szCs w:val="28"/>
                <w:lang w:eastAsia="ru-RU"/>
              </w:rPr>
              <w:t>Почтовый адрес</w:t>
            </w:r>
          </w:p>
        </w:tc>
      </w:tr>
      <w:tr w:rsidR="00E96184" w:rsidRPr="00A61B28" w:rsidTr="00E96184">
        <w:trPr>
          <w:trHeight w:val="20"/>
          <w:jc w:val="center"/>
        </w:trPr>
        <w:tc>
          <w:tcPr>
            <w:tcW w:w="1566" w:type="dxa"/>
            <w:tcBorders>
              <w:top w:val="dotted" w:sz="4" w:space="0" w:color="auto"/>
            </w:tcBorders>
            <w:tcMar>
              <w:top w:w="0" w:type="dxa"/>
              <w:left w:w="75" w:type="dxa"/>
              <w:bottom w:w="0" w:type="dxa"/>
              <w:right w:w="75" w:type="dxa"/>
            </w:tcMar>
            <w:vAlign w:val="center"/>
            <w:hideMark/>
          </w:tcPr>
          <w:p w:rsidR="00E96184" w:rsidRPr="00A61B28" w:rsidRDefault="00E96184" w:rsidP="00E96184">
            <w:pPr>
              <w:autoSpaceDE w:val="0"/>
              <w:autoSpaceDN w:val="0"/>
              <w:spacing w:after="0" w:line="240" w:lineRule="auto"/>
              <w:rPr>
                <w:rFonts w:ascii="Times New Roman" w:hAnsi="Times New Roman"/>
                <w:sz w:val="28"/>
                <w:szCs w:val="28"/>
                <w:lang w:eastAsia="ru-RU"/>
              </w:rPr>
            </w:pPr>
            <w:r w:rsidRPr="00A61B28">
              <w:rPr>
                <w:rFonts w:ascii="Times New Roman" w:hAnsi="Times New Roman"/>
                <w:sz w:val="28"/>
                <w:szCs w:val="28"/>
                <w:lang w:eastAsia="ru-RU"/>
              </w:rPr>
              <w:t xml:space="preserve">Индекс </w:t>
            </w:r>
          </w:p>
        </w:tc>
        <w:tc>
          <w:tcPr>
            <w:tcW w:w="1956" w:type="dxa"/>
            <w:gridSpan w:val="2"/>
            <w:tcBorders>
              <w:top w:val="dotted" w:sz="4" w:space="0" w:color="auto"/>
            </w:tcBorders>
            <w:tcMar>
              <w:top w:w="0" w:type="dxa"/>
              <w:left w:w="75" w:type="dxa"/>
              <w:bottom w:w="0" w:type="dxa"/>
              <w:right w:w="75" w:type="dxa"/>
            </w:tcMar>
            <w:vAlign w:val="center"/>
          </w:tcPr>
          <w:p w:rsidR="00E96184" w:rsidRPr="00A61B28" w:rsidRDefault="00E96184" w:rsidP="00E96184">
            <w:pPr>
              <w:autoSpaceDE w:val="0"/>
              <w:autoSpaceDN w:val="0"/>
              <w:spacing w:after="0" w:line="240" w:lineRule="auto"/>
              <w:rPr>
                <w:rFonts w:ascii="Times New Roman" w:hAnsi="Times New Roman"/>
                <w:sz w:val="28"/>
                <w:szCs w:val="28"/>
                <w:u w:val="single"/>
                <w:lang w:eastAsia="ru-RU"/>
              </w:rPr>
            </w:pPr>
          </w:p>
        </w:tc>
        <w:tc>
          <w:tcPr>
            <w:tcW w:w="2462" w:type="dxa"/>
            <w:gridSpan w:val="2"/>
            <w:tcBorders>
              <w:top w:val="dotted" w:sz="4" w:space="0" w:color="auto"/>
            </w:tcBorders>
            <w:tcMar>
              <w:top w:w="0" w:type="dxa"/>
              <w:left w:w="75" w:type="dxa"/>
              <w:bottom w:w="0" w:type="dxa"/>
              <w:right w:w="75" w:type="dxa"/>
            </w:tcMar>
            <w:vAlign w:val="center"/>
            <w:hideMark/>
          </w:tcPr>
          <w:p w:rsidR="00E96184" w:rsidRPr="00A61B28" w:rsidRDefault="00E96184" w:rsidP="00E96184">
            <w:pPr>
              <w:autoSpaceDE w:val="0"/>
              <w:autoSpaceDN w:val="0"/>
              <w:spacing w:after="0" w:line="240" w:lineRule="auto"/>
              <w:rPr>
                <w:rFonts w:ascii="Times New Roman" w:hAnsi="Times New Roman"/>
                <w:sz w:val="28"/>
                <w:szCs w:val="28"/>
                <w:lang w:eastAsia="ru-RU"/>
              </w:rPr>
            </w:pPr>
            <w:r w:rsidRPr="00A61B28">
              <w:rPr>
                <w:rFonts w:ascii="Times New Roman" w:hAnsi="Times New Roman"/>
                <w:sz w:val="28"/>
                <w:szCs w:val="28"/>
                <w:lang w:eastAsia="ru-RU"/>
              </w:rPr>
              <w:t>Регион</w:t>
            </w:r>
          </w:p>
        </w:tc>
        <w:tc>
          <w:tcPr>
            <w:tcW w:w="3627" w:type="dxa"/>
            <w:gridSpan w:val="2"/>
            <w:tcBorders>
              <w:top w:val="dotted" w:sz="4" w:space="0" w:color="auto"/>
            </w:tcBorders>
            <w:tcMar>
              <w:top w:w="0" w:type="dxa"/>
              <w:left w:w="75" w:type="dxa"/>
              <w:bottom w:w="0" w:type="dxa"/>
              <w:right w:w="75" w:type="dxa"/>
            </w:tcMar>
            <w:vAlign w:val="center"/>
          </w:tcPr>
          <w:p w:rsidR="00E96184" w:rsidRPr="00A61B28" w:rsidRDefault="00E96184" w:rsidP="00E96184">
            <w:pPr>
              <w:autoSpaceDE w:val="0"/>
              <w:autoSpaceDN w:val="0"/>
              <w:spacing w:after="0" w:line="240" w:lineRule="auto"/>
              <w:rPr>
                <w:rFonts w:ascii="Times New Roman" w:hAnsi="Times New Roman"/>
                <w:sz w:val="28"/>
                <w:szCs w:val="28"/>
                <w:u w:val="single"/>
                <w:lang w:eastAsia="ru-RU"/>
              </w:rPr>
            </w:pPr>
          </w:p>
        </w:tc>
      </w:tr>
      <w:tr w:rsidR="00E96184" w:rsidRPr="00A61B28" w:rsidTr="00E96184">
        <w:trPr>
          <w:trHeight w:val="20"/>
          <w:jc w:val="center"/>
        </w:trPr>
        <w:tc>
          <w:tcPr>
            <w:tcW w:w="1566" w:type="dxa"/>
            <w:tcMar>
              <w:top w:w="0" w:type="dxa"/>
              <w:left w:w="75" w:type="dxa"/>
              <w:bottom w:w="0" w:type="dxa"/>
              <w:right w:w="75" w:type="dxa"/>
            </w:tcMar>
            <w:vAlign w:val="center"/>
            <w:hideMark/>
          </w:tcPr>
          <w:p w:rsidR="00E96184" w:rsidRPr="00A61B28" w:rsidRDefault="00E96184" w:rsidP="00E96184">
            <w:pPr>
              <w:autoSpaceDE w:val="0"/>
              <w:autoSpaceDN w:val="0"/>
              <w:spacing w:after="0" w:line="240" w:lineRule="auto"/>
              <w:rPr>
                <w:rFonts w:ascii="Times New Roman" w:hAnsi="Times New Roman"/>
                <w:sz w:val="28"/>
                <w:szCs w:val="28"/>
                <w:lang w:eastAsia="ru-RU"/>
              </w:rPr>
            </w:pPr>
            <w:r w:rsidRPr="00A61B28">
              <w:rPr>
                <w:rFonts w:ascii="Times New Roman" w:hAnsi="Times New Roman"/>
                <w:sz w:val="28"/>
                <w:szCs w:val="28"/>
                <w:lang w:eastAsia="ru-RU"/>
              </w:rPr>
              <w:t>Район</w:t>
            </w:r>
          </w:p>
        </w:tc>
        <w:tc>
          <w:tcPr>
            <w:tcW w:w="1956" w:type="dxa"/>
            <w:gridSpan w:val="2"/>
            <w:tcMar>
              <w:top w:w="0" w:type="dxa"/>
              <w:left w:w="75" w:type="dxa"/>
              <w:bottom w:w="0" w:type="dxa"/>
              <w:right w:w="75" w:type="dxa"/>
            </w:tcMar>
            <w:vAlign w:val="center"/>
          </w:tcPr>
          <w:p w:rsidR="00E96184" w:rsidRPr="00A61B28" w:rsidRDefault="00E96184" w:rsidP="00E96184">
            <w:pPr>
              <w:autoSpaceDE w:val="0"/>
              <w:autoSpaceDN w:val="0"/>
              <w:spacing w:after="0" w:line="240" w:lineRule="auto"/>
              <w:rPr>
                <w:rFonts w:ascii="Times New Roman" w:hAnsi="Times New Roman"/>
                <w:sz w:val="28"/>
                <w:szCs w:val="28"/>
                <w:u w:val="single"/>
                <w:lang w:eastAsia="ru-RU"/>
              </w:rPr>
            </w:pPr>
          </w:p>
        </w:tc>
        <w:tc>
          <w:tcPr>
            <w:tcW w:w="2462" w:type="dxa"/>
            <w:gridSpan w:val="2"/>
            <w:tcMar>
              <w:top w:w="0" w:type="dxa"/>
              <w:left w:w="75" w:type="dxa"/>
              <w:bottom w:w="0" w:type="dxa"/>
              <w:right w:w="75" w:type="dxa"/>
            </w:tcMar>
            <w:vAlign w:val="center"/>
            <w:hideMark/>
          </w:tcPr>
          <w:p w:rsidR="00E96184" w:rsidRPr="00A61B28" w:rsidRDefault="00E96184" w:rsidP="00E96184">
            <w:pPr>
              <w:autoSpaceDE w:val="0"/>
              <w:autoSpaceDN w:val="0"/>
              <w:spacing w:after="0" w:line="240" w:lineRule="auto"/>
              <w:rPr>
                <w:rFonts w:ascii="Times New Roman" w:hAnsi="Times New Roman"/>
                <w:sz w:val="28"/>
                <w:szCs w:val="28"/>
                <w:lang w:eastAsia="ru-RU"/>
              </w:rPr>
            </w:pPr>
            <w:r w:rsidRPr="00A61B28">
              <w:rPr>
                <w:rFonts w:ascii="Times New Roman" w:hAnsi="Times New Roman"/>
                <w:sz w:val="28"/>
                <w:szCs w:val="28"/>
                <w:lang w:eastAsia="ru-RU"/>
              </w:rPr>
              <w:t>Населенный пункт</w:t>
            </w:r>
          </w:p>
        </w:tc>
        <w:tc>
          <w:tcPr>
            <w:tcW w:w="3627" w:type="dxa"/>
            <w:gridSpan w:val="2"/>
            <w:tcMar>
              <w:top w:w="0" w:type="dxa"/>
              <w:left w:w="75" w:type="dxa"/>
              <w:bottom w:w="0" w:type="dxa"/>
              <w:right w:w="75" w:type="dxa"/>
            </w:tcMar>
            <w:vAlign w:val="center"/>
          </w:tcPr>
          <w:p w:rsidR="00E96184" w:rsidRPr="00A61B28" w:rsidRDefault="00E96184" w:rsidP="00E96184">
            <w:pPr>
              <w:autoSpaceDE w:val="0"/>
              <w:autoSpaceDN w:val="0"/>
              <w:spacing w:after="0" w:line="240" w:lineRule="auto"/>
              <w:rPr>
                <w:rFonts w:ascii="Times New Roman" w:hAnsi="Times New Roman"/>
                <w:sz w:val="28"/>
                <w:szCs w:val="28"/>
                <w:u w:val="single"/>
                <w:lang w:eastAsia="ru-RU"/>
              </w:rPr>
            </w:pPr>
          </w:p>
        </w:tc>
      </w:tr>
      <w:tr w:rsidR="00E96184" w:rsidRPr="00A61B28" w:rsidTr="00E96184">
        <w:trPr>
          <w:trHeight w:val="20"/>
          <w:jc w:val="center"/>
        </w:trPr>
        <w:tc>
          <w:tcPr>
            <w:tcW w:w="1566" w:type="dxa"/>
            <w:tcMar>
              <w:top w:w="0" w:type="dxa"/>
              <w:left w:w="75" w:type="dxa"/>
              <w:bottom w:w="0" w:type="dxa"/>
              <w:right w:w="75" w:type="dxa"/>
            </w:tcMar>
            <w:vAlign w:val="center"/>
            <w:hideMark/>
          </w:tcPr>
          <w:p w:rsidR="00E96184" w:rsidRPr="00A61B28" w:rsidRDefault="00E96184" w:rsidP="00E96184">
            <w:pPr>
              <w:autoSpaceDE w:val="0"/>
              <w:autoSpaceDN w:val="0"/>
              <w:spacing w:after="0" w:line="240" w:lineRule="auto"/>
              <w:rPr>
                <w:rFonts w:ascii="Times New Roman" w:hAnsi="Times New Roman"/>
                <w:sz w:val="28"/>
                <w:szCs w:val="28"/>
                <w:lang w:eastAsia="ru-RU"/>
              </w:rPr>
            </w:pPr>
            <w:r w:rsidRPr="00A61B28">
              <w:rPr>
                <w:rFonts w:ascii="Times New Roman" w:hAnsi="Times New Roman"/>
                <w:sz w:val="28"/>
                <w:szCs w:val="28"/>
                <w:lang w:eastAsia="ru-RU"/>
              </w:rPr>
              <w:t>Улица</w:t>
            </w:r>
          </w:p>
        </w:tc>
        <w:tc>
          <w:tcPr>
            <w:tcW w:w="8045" w:type="dxa"/>
            <w:gridSpan w:val="6"/>
            <w:tcMar>
              <w:top w:w="0" w:type="dxa"/>
              <w:left w:w="75" w:type="dxa"/>
              <w:bottom w:w="0" w:type="dxa"/>
              <w:right w:w="75" w:type="dxa"/>
            </w:tcMar>
            <w:vAlign w:val="center"/>
          </w:tcPr>
          <w:p w:rsidR="00E96184" w:rsidRPr="00A61B28" w:rsidRDefault="00E96184" w:rsidP="00E96184">
            <w:pPr>
              <w:autoSpaceDE w:val="0"/>
              <w:autoSpaceDN w:val="0"/>
              <w:spacing w:after="0" w:line="240" w:lineRule="auto"/>
              <w:rPr>
                <w:rFonts w:ascii="Times New Roman" w:hAnsi="Times New Roman"/>
                <w:sz w:val="28"/>
                <w:szCs w:val="28"/>
                <w:u w:val="single"/>
                <w:lang w:eastAsia="ru-RU"/>
              </w:rPr>
            </w:pPr>
          </w:p>
        </w:tc>
      </w:tr>
      <w:tr w:rsidR="00E96184" w:rsidRPr="00A61B28" w:rsidTr="00E96184">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E96184" w:rsidRPr="00A61B28" w:rsidRDefault="00E96184" w:rsidP="00E96184">
            <w:pPr>
              <w:autoSpaceDE w:val="0"/>
              <w:autoSpaceDN w:val="0"/>
              <w:spacing w:after="0" w:line="240" w:lineRule="auto"/>
              <w:rPr>
                <w:rFonts w:ascii="Times New Roman" w:hAnsi="Times New Roman"/>
                <w:sz w:val="28"/>
                <w:szCs w:val="28"/>
                <w:lang w:eastAsia="ru-RU"/>
              </w:rPr>
            </w:pPr>
            <w:r w:rsidRPr="00A61B28">
              <w:rPr>
                <w:rFonts w:ascii="Times New Roman" w:hAnsi="Times New Roman"/>
                <w:sz w:val="28"/>
                <w:szCs w:val="28"/>
                <w:lang w:eastAsia="ru-RU"/>
              </w:rPr>
              <w:t>Дом</w:t>
            </w:r>
          </w:p>
        </w:tc>
        <w:tc>
          <w:tcPr>
            <w:tcW w:w="1956" w:type="dxa"/>
            <w:gridSpan w:val="2"/>
            <w:tcBorders>
              <w:bottom w:val="dotted" w:sz="4" w:space="0" w:color="auto"/>
            </w:tcBorders>
            <w:tcMar>
              <w:top w:w="0" w:type="dxa"/>
              <w:left w:w="75" w:type="dxa"/>
              <w:bottom w:w="0" w:type="dxa"/>
              <w:right w:w="75" w:type="dxa"/>
            </w:tcMar>
            <w:vAlign w:val="center"/>
          </w:tcPr>
          <w:p w:rsidR="00E96184" w:rsidRPr="00A61B28" w:rsidRDefault="00E96184" w:rsidP="00E96184">
            <w:pPr>
              <w:autoSpaceDE w:val="0"/>
              <w:autoSpaceDN w:val="0"/>
              <w:spacing w:after="0" w:line="240" w:lineRule="auto"/>
              <w:rPr>
                <w:rFonts w:ascii="Times New Roman" w:hAnsi="Times New Roman"/>
                <w:sz w:val="28"/>
                <w:szCs w:val="28"/>
                <w:u w:val="single"/>
                <w:lang w:eastAsia="ru-RU"/>
              </w:rPr>
            </w:pPr>
          </w:p>
        </w:tc>
        <w:tc>
          <w:tcPr>
            <w:tcW w:w="1495" w:type="dxa"/>
            <w:tcBorders>
              <w:bottom w:val="dotted" w:sz="4" w:space="0" w:color="auto"/>
            </w:tcBorders>
            <w:tcMar>
              <w:top w:w="0" w:type="dxa"/>
              <w:left w:w="75" w:type="dxa"/>
              <w:bottom w:w="0" w:type="dxa"/>
              <w:right w:w="75" w:type="dxa"/>
            </w:tcMar>
            <w:vAlign w:val="center"/>
            <w:hideMark/>
          </w:tcPr>
          <w:p w:rsidR="00E96184" w:rsidRPr="00A61B28" w:rsidRDefault="00E96184" w:rsidP="00E96184">
            <w:pPr>
              <w:autoSpaceDE w:val="0"/>
              <w:autoSpaceDN w:val="0"/>
              <w:spacing w:after="0" w:line="240" w:lineRule="auto"/>
              <w:rPr>
                <w:rFonts w:ascii="Times New Roman" w:hAnsi="Times New Roman"/>
                <w:sz w:val="28"/>
                <w:szCs w:val="28"/>
                <w:lang w:eastAsia="ru-RU"/>
              </w:rPr>
            </w:pPr>
            <w:r w:rsidRPr="00A61B28">
              <w:rPr>
                <w:rFonts w:ascii="Times New Roman" w:hAnsi="Times New Roman"/>
                <w:sz w:val="28"/>
                <w:szCs w:val="28"/>
                <w:lang w:eastAsia="ru-RU"/>
              </w:rPr>
              <w:t>Корпус</w:t>
            </w:r>
          </w:p>
        </w:tc>
        <w:tc>
          <w:tcPr>
            <w:tcW w:w="967" w:type="dxa"/>
            <w:tcBorders>
              <w:bottom w:val="dotted" w:sz="4" w:space="0" w:color="auto"/>
            </w:tcBorders>
            <w:tcMar>
              <w:top w:w="0" w:type="dxa"/>
              <w:left w:w="75" w:type="dxa"/>
              <w:bottom w:w="0" w:type="dxa"/>
              <w:right w:w="75" w:type="dxa"/>
            </w:tcMar>
            <w:vAlign w:val="center"/>
          </w:tcPr>
          <w:p w:rsidR="00E96184" w:rsidRPr="00A61B28" w:rsidRDefault="00E96184" w:rsidP="00E96184">
            <w:pPr>
              <w:autoSpaceDE w:val="0"/>
              <w:autoSpaceDN w:val="0"/>
              <w:spacing w:after="0" w:line="240" w:lineRule="auto"/>
              <w:rPr>
                <w:rFonts w:ascii="Times New Roman" w:hAnsi="Times New Roman"/>
                <w:sz w:val="28"/>
                <w:szCs w:val="28"/>
                <w:u w:val="single"/>
                <w:lang w:eastAsia="ru-RU"/>
              </w:rPr>
            </w:pPr>
          </w:p>
        </w:tc>
        <w:tc>
          <w:tcPr>
            <w:tcW w:w="2003" w:type="dxa"/>
            <w:tcBorders>
              <w:bottom w:val="dotted" w:sz="4" w:space="0" w:color="auto"/>
            </w:tcBorders>
            <w:tcMar>
              <w:top w:w="0" w:type="dxa"/>
              <w:left w:w="75" w:type="dxa"/>
              <w:bottom w:w="0" w:type="dxa"/>
              <w:right w:w="75" w:type="dxa"/>
            </w:tcMar>
            <w:vAlign w:val="center"/>
            <w:hideMark/>
          </w:tcPr>
          <w:p w:rsidR="00E96184" w:rsidRPr="00A61B28" w:rsidRDefault="00E96184" w:rsidP="00E96184">
            <w:pPr>
              <w:autoSpaceDE w:val="0"/>
              <w:autoSpaceDN w:val="0"/>
              <w:spacing w:after="0" w:line="240" w:lineRule="auto"/>
              <w:rPr>
                <w:rFonts w:ascii="Times New Roman" w:hAnsi="Times New Roman"/>
                <w:sz w:val="28"/>
                <w:szCs w:val="28"/>
                <w:lang w:eastAsia="ru-RU"/>
              </w:rPr>
            </w:pPr>
            <w:r w:rsidRPr="00A61B28">
              <w:rPr>
                <w:rFonts w:ascii="Times New Roman" w:hAnsi="Times New Roman"/>
                <w:sz w:val="28"/>
                <w:szCs w:val="28"/>
                <w:lang w:eastAsia="ru-RU"/>
              </w:rPr>
              <w:t>Квартира</w:t>
            </w:r>
          </w:p>
        </w:tc>
        <w:tc>
          <w:tcPr>
            <w:tcW w:w="1624" w:type="dxa"/>
            <w:tcBorders>
              <w:bottom w:val="dotted" w:sz="4" w:space="0" w:color="auto"/>
            </w:tcBorders>
            <w:tcMar>
              <w:top w:w="0" w:type="dxa"/>
              <w:left w:w="75" w:type="dxa"/>
              <w:bottom w:w="0" w:type="dxa"/>
              <w:right w:w="75" w:type="dxa"/>
            </w:tcMar>
            <w:vAlign w:val="center"/>
          </w:tcPr>
          <w:p w:rsidR="00E96184" w:rsidRPr="00A61B28" w:rsidRDefault="00E96184" w:rsidP="00E96184">
            <w:pPr>
              <w:autoSpaceDE w:val="0"/>
              <w:autoSpaceDN w:val="0"/>
              <w:spacing w:after="0" w:line="240" w:lineRule="auto"/>
              <w:rPr>
                <w:rFonts w:ascii="Times New Roman" w:hAnsi="Times New Roman"/>
                <w:sz w:val="28"/>
                <w:szCs w:val="28"/>
                <w:u w:val="single"/>
                <w:lang w:eastAsia="ru-RU"/>
              </w:rPr>
            </w:pPr>
          </w:p>
        </w:tc>
      </w:tr>
      <w:tr w:rsidR="00E96184" w:rsidRPr="00A61B28" w:rsidTr="00E96184">
        <w:trPr>
          <w:trHeight w:val="20"/>
          <w:jc w:val="center"/>
        </w:trPr>
        <w:tc>
          <w:tcPr>
            <w:tcW w:w="1566" w:type="dxa"/>
            <w:tcBorders>
              <w:top w:val="dotted" w:sz="4" w:space="0" w:color="auto"/>
              <w:left w:val="nil"/>
              <w:bottom w:val="dotted" w:sz="4" w:space="0" w:color="auto"/>
              <w:right w:val="nil"/>
            </w:tcBorders>
            <w:tcMar>
              <w:top w:w="0" w:type="dxa"/>
              <w:left w:w="75" w:type="dxa"/>
              <w:bottom w:w="0" w:type="dxa"/>
              <w:right w:w="75" w:type="dxa"/>
            </w:tcMar>
            <w:vAlign w:val="center"/>
          </w:tcPr>
          <w:p w:rsidR="00E96184" w:rsidRPr="00A61B28" w:rsidRDefault="00E96184" w:rsidP="00E96184">
            <w:pPr>
              <w:autoSpaceDE w:val="0"/>
              <w:autoSpaceDN w:val="0"/>
              <w:spacing w:after="0" w:line="240" w:lineRule="auto"/>
              <w:rPr>
                <w:rFonts w:ascii="Times New Roman" w:hAnsi="Times New Roman"/>
                <w:sz w:val="28"/>
                <w:szCs w:val="28"/>
                <w:lang w:eastAsia="ru-RU"/>
              </w:rPr>
            </w:pPr>
          </w:p>
        </w:tc>
        <w:tc>
          <w:tcPr>
            <w:tcW w:w="1956"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E96184" w:rsidRPr="00A61B28" w:rsidRDefault="00E96184" w:rsidP="00E96184">
            <w:pPr>
              <w:autoSpaceDE w:val="0"/>
              <w:autoSpaceDN w:val="0"/>
              <w:spacing w:after="0" w:line="240" w:lineRule="auto"/>
              <w:rPr>
                <w:rFonts w:ascii="Times New Roman" w:hAnsi="Times New Roman"/>
                <w:sz w:val="28"/>
                <w:szCs w:val="28"/>
                <w:u w:val="single"/>
                <w:lang w:eastAsia="ru-RU"/>
              </w:rPr>
            </w:pPr>
          </w:p>
        </w:tc>
        <w:tc>
          <w:tcPr>
            <w:tcW w:w="1495" w:type="dxa"/>
            <w:tcBorders>
              <w:top w:val="dotted" w:sz="4" w:space="0" w:color="auto"/>
              <w:left w:val="nil"/>
              <w:bottom w:val="dotted" w:sz="4" w:space="0" w:color="auto"/>
              <w:right w:val="nil"/>
            </w:tcBorders>
            <w:tcMar>
              <w:top w:w="0" w:type="dxa"/>
              <w:left w:w="75" w:type="dxa"/>
              <w:bottom w:w="0" w:type="dxa"/>
              <w:right w:w="75" w:type="dxa"/>
            </w:tcMar>
            <w:vAlign w:val="center"/>
          </w:tcPr>
          <w:p w:rsidR="00E96184" w:rsidRPr="00A61B28" w:rsidRDefault="00E96184" w:rsidP="00E96184">
            <w:pPr>
              <w:autoSpaceDE w:val="0"/>
              <w:autoSpaceDN w:val="0"/>
              <w:spacing w:after="0" w:line="240" w:lineRule="auto"/>
              <w:rPr>
                <w:rFonts w:ascii="Times New Roman" w:hAnsi="Times New Roman"/>
                <w:sz w:val="28"/>
                <w:szCs w:val="28"/>
                <w:lang w:eastAsia="ru-RU"/>
              </w:rPr>
            </w:pPr>
          </w:p>
        </w:tc>
        <w:tc>
          <w:tcPr>
            <w:tcW w:w="967" w:type="dxa"/>
            <w:tcBorders>
              <w:top w:val="dotted" w:sz="4" w:space="0" w:color="auto"/>
              <w:left w:val="nil"/>
              <w:bottom w:val="dotted" w:sz="4" w:space="0" w:color="auto"/>
              <w:right w:val="nil"/>
            </w:tcBorders>
            <w:tcMar>
              <w:top w:w="0" w:type="dxa"/>
              <w:left w:w="75" w:type="dxa"/>
              <w:bottom w:w="0" w:type="dxa"/>
              <w:right w:w="75" w:type="dxa"/>
            </w:tcMar>
            <w:vAlign w:val="center"/>
          </w:tcPr>
          <w:p w:rsidR="00E96184" w:rsidRPr="00A61B28" w:rsidRDefault="00E96184" w:rsidP="00E96184">
            <w:pPr>
              <w:autoSpaceDE w:val="0"/>
              <w:autoSpaceDN w:val="0"/>
              <w:spacing w:after="0" w:line="240" w:lineRule="auto"/>
              <w:rPr>
                <w:rFonts w:ascii="Times New Roman" w:hAnsi="Times New Roman"/>
                <w:sz w:val="28"/>
                <w:szCs w:val="28"/>
                <w:u w:val="single"/>
                <w:lang w:eastAsia="ru-RU"/>
              </w:rPr>
            </w:pPr>
          </w:p>
        </w:tc>
        <w:tc>
          <w:tcPr>
            <w:tcW w:w="2003" w:type="dxa"/>
            <w:tcBorders>
              <w:top w:val="dotted" w:sz="4" w:space="0" w:color="auto"/>
              <w:left w:val="nil"/>
              <w:bottom w:val="dotted" w:sz="4" w:space="0" w:color="auto"/>
              <w:right w:val="nil"/>
            </w:tcBorders>
            <w:tcMar>
              <w:top w:w="0" w:type="dxa"/>
              <w:left w:w="75" w:type="dxa"/>
              <w:bottom w:w="0" w:type="dxa"/>
              <w:right w:w="75" w:type="dxa"/>
            </w:tcMar>
            <w:vAlign w:val="center"/>
          </w:tcPr>
          <w:p w:rsidR="00E96184" w:rsidRPr="00A61B28" w:rsidRDefault="00E96184" w:rsidP="00E96184">
            <w:pPr>
              <w:autoSpaceDE w:val="0"/>
              <w:autoSpaceDN w:val="0"/>
              <w:spacing w:after="0" w:line="240" w:lineRule="auto"/>
              <w:rPr>
                <w:rFonts w:ascii="Times New Roman" w:hAnsi="Times New Roman"/>
                <w:sz w:val="28"/>
                <w:szCs w:val="28"/>
                <w:lang w:eastAsia="ru-RU"/>
              </w:rPr>
            </w:pPr>
          </w:p>
        </w:tc>
        <w:tc>
          <w:tcPr>
            <w:tcW w:w="1624" w:type="dxa"/>
            <w:tcBorders>
              <w:top w:val="dotted" w:sz="4" w:space="0" w:color="auto"/>
              <w:left w:val="nil"/>
              <w:bottom w:val="dotted" w:sz="4" w:space="0" w:color="auto"/>
              <w:right w:val="nil"/>
            </w:tcBorders>
            <w:tcMar>
              <w:top w:w="0" w:type="dxa"/>
              <w:left w:w="75" w:type="dxa"/>
              <w:bottom w:w="0" w:type="dxa"/>
              <w:right w:w="75" w:type="dxa"/>
            </w:tcMar>
            <w:vAlign w:val="center"/>
          </w:tcPr>
          <w:p w:rsidR="00E96184" w:rsidRPr="00A61B28" w:rsidRDefault="00E96184" w:rsidP="00E96184">
            <w:pPr>
              <w:autoSpaceDE w:val="0"/>
              <w:autoSpaceDN w:val="0"/>
              <w:spacing w:after="0" w:line="240" w:lineRule="auto"/>
              <w:rPr>
                <w:rFonts w:ascii="Times New Roman" w:hAnsi="Times New Roman"/>
                <w:sz w:val="28"/>
                <w:szCs w:val="28"/>
                <w:u w:val="single"/>
                <w:lang w:eastAsia="ru-RU"/>
              </w:rPr>
            </w:pPr>
          </w:p>
        </w:tc>
      </w:tr>
      <w:tr w:rsidR="00E96184" w:rsidRPr="00A61B28" w:rsidTr="00E96184">
        <w:trPr>
          <w:trHeight w:val="20"/>
          <w:jc w:val="center"/>
        </w:trPr>
        <w:tc>
          <w:tcPr>
            <w:tcW w:w="2417" w:type="dxa"/>
            <w:gridSpan w:val="2"/>
            <w:vMerge w:val="restart"/>
            <w:tcBorders>
              <w:top w:val="dotted" w:sz="4" w:space="0" w:color="auto"/>
            </w:tcBorders>
            <w:tcMar>
              <w:top w:w="0" w:type="dxa"/>
              <w:left w:w="75" w:type="dxa"/>
              <w:bottom w:w="0" w:type="dxa"/>
              <w:right w:w="75" w:type="dxa"/>
            </w:tcMar>
            <w:vAlign w:val="center"/>
            <w:hideMark/>
          </w:tcPr>
          <w:p w:rsidR="00E96184" w:rsidRPr="00A61B28" w:rsidRDefault="00E96184" w:rsidP="00E96184">
            <w:pPr>
              <w:autoSpaceDE w:val="0"/>
              <w:autoSpaceDN w:val="0"/>
              <w:spacing w:after="0" w:line="240" w:lineRule="auto"/>
              <w:rPr>
                <w:rFonts w:ascii="Times New Roman" w:hAnsi="Times New Roman"/>
                <w:b/>
                <w:bCs/>
                <w:sz w:val="28"/>
                <w:szCs w:val="28"/>
                <w:lang w:eastAsia="ru-RU"/>
              </w:rPr>
            </w:pPr>
            <w:r w:rsidRPr="00A61B28">
              <w:rPr>
                <w:rFonts w:ascii="Times New Roman" w:hAnsi="Times New Roman"/>
                <w:b/>
                <w:bCs/>
                <w:sz w:val="28"/>
                <w:szCs w:val="28"/>
                <w:lang w:eastAsia="ru-RU"/>
              </w:rPr>
              <w:t>Контактные данные</w:t>
            </w:r>
          </w:p>
        </w:tc>
        <w:tc>
          <w:tcPr>
            <w:tcW w:w="7194" w:type="dxa"/>
            <w:gridSpan w:val="5"/>
            <w:tcBorders>
              <w:top w:val="dotted" w:sz="4" w:space="0" w:color="auto"/>
              <w:bottom w:val="dotted" w:sz="4" w:space="0" w:color="auto"/>
            </w:tcBorders>
            <w:tcMar>
              <w:top w:w="0" w:type="dxa"/>
              <w:left w:w="75" w:type="dxa"/>
              <w:bottom w:w="0" w:type="dxa"/>
              <w:right w:w="75" w:type="dxa"/>
            </w:tcMar>
            <w:vAlign w:val="center"/>
          </w:tcPr>
          <w:p w:rsidR="00E96184" w:rsidRPr="00A61B28" w:rsidRDefault="00E96184" w:rsidP="00E96184">
            <w:pPr>
              <w:autoSpaceDE w:val="0"/>
              <w:autoSpaceDN w:val="0"/>
              <w:spacing w:after="0" w:line="240" w:lineRule="auto"/>
              <w:rPr>
                <w:rFonts w:ascii="Times New Roman" w:hAnsi="Times New Roman"/>
                <w:sz w:val="28"/>
                <w:szCs w:val="28"/>
                <w:lang w:eastAsia="ru-RU"/>
              </w:rPr>
            </w:pPr>
          </w:p>
        </w:tc>
      </w:tr>
      <w:tr w:rsidR="00E96184" w:rsidRPr="00A61B28" w:rsidTr="00E96184">
        <w:trPr>
          <w:trHeight w:val="20"/>
          <w:jc w:val="center"/>
        </w:trPr>
        <w:tc>
          <w:tcPr>
            <w:tcW w:w="2417" w:type="dxa"/>
            <w:gridSpan w:val="2"/>
            <w:vMerge/>
            <w:tcBorders>
              <w:top w:val="dotted" w:sz="4" w:space="0" w:color="auto"/>
            </w:tcBorders>
            <w:tcMar>
              <w:top w:w="0" w:type="dxa"/>
              <w:left w:w="75" w:type="dxa"/>
              <w:bottom w:w="0" w:type="dxa"/>
              <w:right w:w="75" w:type="dxa"/>
            </w:tcMar>
            <w:vAlign w:val="center"/>
          </w:tcPr>
          <w:p w:rsidR="00E96184" w:rsidRPr="00A61B28" w:rsidRDefault="00E96184" w:rsidP="00E96184">
            <w:pPr>
              <w:autoSpaceDE w:val="0"/>
              <w:autoSpaceDN w:val="0"/>
              <w:spacing w:after="0" w:line="240" w:lineRule="auto"/>
              <w:rPr>
                <w:rFonts w:ascii="Times New Roman" w:hAnsi="Times New Roman"/>
                <w:b/>
                <w:bCs/>
                <w:sz w:val="28"/>
                <w:szCs w:val="28"/>
                <w:lang w:eastAsia="ru-RU"/>
              </w:rPr>
            </w:pPr>
          </w:p>
        </w:tc>
        <w:tc>
          <w:tcPr>
            <w:tcW w:w="7194" w:type="dxa"/>
            <w:gridSpan w:val="5"/>
            <w:tcBorders>
              <w:top w:val="dotted" w:sz="4" w:space="0" w:color="auto"/>
              <w:bottom w:val="dotted" w:sz="4" w:space="0" w:color="auto"/>
            </w:tcBorders>
            <w:tcMar>
              <w:top w:w="0" w:type="dxa"/>
              <w:left w:w="75" w:type="dxa"/>
              <w:bottom w:w="0" w:type="dxa"/>
              <w:right w:w="75" w:type="dxa"/>
            </w:tcMar>
            <w:vAlign w:val="center"/>
          </w:tcPr>
          <w:p w:rsidR="00E96184" w:rsidRPr="00A61B28" w:rsidRDefault="00E96184" w:rsidP="00E96184">
            <w:pPr>
              <w:autoSpaceDE w:val="0"/>
              <w:autoSpaceDN w:val="0"/>
              <w:spacing w:after="0" w:line="240" w:lineRule="auto"/>
              <w:rPr>
                <w:rFonts w:ascii="Times New Roman" w:hAnsi="Times New Roman"/>
                <w:sz w:val="28"/>
                <w:szCs w:val="28"/>
                <w:lang w:eastAsia="ru-RU"/>
              </w:rPr>
            </w:pPr>
          </w:p>
        </w:tc>
      </w:tr>
    </w:tbl>
    <w:p w:rsidR="00E96184" w:rsidRPr="00A61B28" w:rsidRDefault="00E96184" w:rsidP="00E96184">
      <w:pPr>
        <w:spacing w:after="0" w:line="240" w:lineRule="auto"/>
        <w:jc w:val="center"/>
        <w:rPr>
          <w:rFonts w:ascii="Times New Roman" w:hAnsi="Times New Roman"/>
          <w:sz w:val="28"/>
          <w:szCs w:val="28"/>
        </w:rPr>
      </w:pPr>
    </w:p>
    <w:p w:rsidR="00E96184" w:rsidRPr="00A61B28" w:rsidRDefault="00E96184" w:rsidP="00E96184">
      <w:pPr>
        <w:autoSpaceDE w:val="0"/>
        <w:autoSpaceDN w:val="0"/>
        <w:adjustRightInd w:val="0"/>
        <w:spacing w:after="0" w:line="240" w:lineRule="auto"/>
        <w:ind w:firstLine="709"/>
        <w:jc w:val="center"/>
        <w:rPr>
          <w:rFonts w:ascii="Times New Roman" w:hAnsi="Times New Roman"/>
          <w:sz w:val="28"/>
          <w:szCs w:val="28"/>
        </w:rPr>
      </w:pPr>
      <w:r w:rsidRPr="00A61B28">
        <w:rPr>
          <w:rFonts w:ascii="Times New Roman" w:hAnsi="Times New Roman"/>
          <w:sz w:val="28"/>
          <w:szCs w:val="28"/>
        </w:rPr>
        <w:t>ЗАЯВЛЕНИЕ</w:t>
      </w:r>
    </w:p>
    <w:p w:rsidR="00E96184" w:rsidRPr="00A61B28" w:rsidRDefault="00E96184" w:rsidP="00E96184">
      <w:pPr>
        <w:autoSpaceDE w:val="0"/>
        <w:autoSpaceDN w:val="0"/>
        <w:adjustRightInd w:val="0"/>
        <w:spacing w:after="0" w:line="240" w:lineRule="auto"/>
        <w:ind w:firstLine="709"/>
        <w:jc w:val="both"/>
        <w:rPr>
          <w:rFonts w:ascii="Times New Roman" w:hAnsi="Times New Roman"/>
          <w:sz w:val="28"/>
          <w:szCs w:val="28"/>
        </w:rPr>
      </w:pPr>
    </w:p>
    <w:p w:rsidR="00E96184" w:rsidRPr="00A61B28" w:rsidRDefault="00E96184" w:rsidP="00E96184">
      <w:pPr>
        <w:autoSpaceDE w:val="0"/>
        <w:autoSpaceDN w:val="0"/>
        <w:adjustRightInd w:val="0"/>
        <w:spacing w:after="0" w:line="240" w:lineRule="auto"/>
        <w:ind w:firstLine="709"/>
        <w:jc w:val="center"/>
        <w:rPr>
          <w:rFonts w:ascii="Times New Roman" w:hAnsi="Times New Roman"/>
          <w:sz w:val="28"/>
          <w:szCs w:val="28"/>
        </w:rPr>
      </w:pPr>
    </w:p>
    <w:p w:rsidR="00E96184" w:rsidRPr="00A61B28" w:rsidRDefault="00E96184" w:rsidP="00E96184">
      <w:pPr>
        <w:spacing w:after="0" w:line="240" w:lineRule="auto"/>
        <w:ind w:firstLine="709"/>
        <w:jc w:val="both"/>
        <w:rPr>
          <w:rFonts w:ascii="Times New Roman" w:hAnsi="Times New Roman"/>
          <w:sz w:val="28"/>
          <w:szCs w:val="28"/>
        </w:rPr>
      </w:pPr>
      <w:r w:rsidRPr="00A61B28">
        <w:rPr>
          <w:rFonts w:ascii="Times New Roman" w:hAnsi="Times New Roman"/>
          <w:sz w:val="28"/>
          <w:szCs w:val="28"/>
        </w:rPr>
        <w:t>Прошу выдать разрешение на ввод в эксплуатацию объекта капитального строительства</w:t>
      </w:r>
    </w:p>
    <w:p w:rsidR="00E96184" w:rsidRPr="00A61B28" w:rsidRDefault="00E96184" w:rsidP="00E96184">
      <w:pPr>
        <w:spacing w:after="0" w:line="240" w:lineRule="auto"/>
        <w:jc w:val="both"/>
        <w:rPr>
          <w:rFonts w:ascii="Times New Roman" w:hAnsi="Times New Roman"/>
          <w:sz w:val="28"/>
          <w:szCs w:val="28"/>
        </w:rPr>
      </w:pPr>
      <w:r w:rsidRPr="00A61B28">
        <w:rPr>
          <w:rFonts w:ascii="Times New Roman" w:hAnsi="Times New Roman"/>
          <w:sz w:val="28"/>
          <w:szCs w:val="28"/>
        </w:rPr>
        <w:t>______________________________________________________________</w:t>
      </w:r>
    </w:p>
    <w:p w:rsidR="00E96184" w:rsidRPr="00A61B28" w:rsidRDefault="00E96184" w:rsidP="00E96184">
      <w:pPr>
        <w:spacing w:after="0" w:line="240" w:lineRule="auto"/>
        <w:jc w:val="center"/>
        <w:rPr>
          <w:rFonts w:ascii="Times New Roman" w:hAnsi="Times New Roman"/>
          <w:sz w:val="28"/>
          <w:szCs w:val="28"/>
        </w:rPr>
      </w:pPr>
      <w:r w:rsidRPr="00A61B28">
        <w:rPr>
          <w:rFonts w:ascii="Times New Roman" w:hAnsi="Times New Roman"/>
          <w:sz w:val="28"/>
          <w:szCs w:val="28"/>
        </w:rPr>
        <w:lastRenderedPageBreak/>
        <w:t>(наименование объекта)</w:t>
      </w:r>
    </w:p>
    <w:p w:rsidR="00E96184" w:rsidRPr="00A61B28" w:rsidRDefault="00E96184" w:rsidP="00E96184">
      <w:pPr>
        <w:spacing w:after="0" w:line="240" w:lineRule="auto"/>
        <w:jc w:val="both"/>
        <w:rPr>
          <w:rFonts w:ascii="Times New Roman" w:hAnsi="Times New Roman"/>
          <w:sz w:val="28"/>
          <w:szCs w:val="28"/>
        </w:rPr>
      </w:pPr>
      <w:r w:rsidRPr="00A61B28">
        <w:rPr>
          <w:rFonts w:ascii="Times New Roman" w:hAnsi="Times New Roman"/>
          <w:sz w:val="28"/>
          <w:szCs w:val="28"/>
        </w:rPr>
        <w:t xml:space="preserve">на земельном участке по адресу:  </w:t>
      </w:r>
    </w:p>
    <w:p w:rsidR="00E96184" w:rsidRPr="00A61B28" w:rsidRDefault="00E96184" w:rsidP="00E96184">
      <w:pPr>
        <w:spacing w:after="0" w:line="240" w:lineRule="auto"/>
        <w:jc w:val="both"/>
        <w:rPr>
          <w:rFonts w:ascii="Times New Roman" w:hAnsi="Times New Roman"/>
          <w:sz w:val="28"/>
          <w:szCs w:val="28"/>
        </w:rPr>
      </w:pPr>
      <w:r w:rsidRPr="00A61B28">
        <w:rPr>
          <w:rFonts w:ascii="Times New Roman" w:hAnsi="Times New Roman"/>
          <w:sz w:val="28"/>
          <w:szCs w:val="28"/>
        </w:rPr>
        <w:t>_______________________________________________________________</w:t>
      </w:r>
    </w:p>
    <w:p w:rsidR="00E96184" w:rsidRPr="00A61B28" w:rsidRDefault="00E96184" w:rsidP="00E96184">
      <w:pPr>
        <w:spacing w:after="0" w:line="240" w:lineRule="auto"/>
        <w:jc w:val="both"/>
        <w:rPr>
          <w:rFonts w:ascii="Times New Roman" w:hAnsi="Times New Roman"/>
          <w:sz w:val="28"/>
          <w:szCs w:val="28"/>
        </w:rPr>
      </w:pPr>
      <w:r w:rsidRPr="00A61B28">
        <w:rPr>
          <w:rFonts w:ascii="Times New Roman" w:hAnsi="Times New Roman"/>
          <w:sz w:val="28"/>
          <w:szCs w:val="28"/>
        </w:rPr>
        <w:t>_________________________________________________________________________________________________________________________________</w:t>
      </w:r>
    </w:p>
    <w:p w:rsidR="00E96184" w:rsidRPr="00A61B28" w:rsidRDefault="00E96184" w:rsidP="00E96184">
      <w:pPr>
        <w:spacing w:after="0" w:line="240" w:lineRule="auto"/>
        <w:jc w:val="center"/>
        <w:rPr>
          <w:rFonts w:ascii="Times New Roman" w:hAnsi="Times New Roman"/>
          <w:sz w:val="28"/>
          <w:szCs w:val="28"/>
        </w:rPr>
      </w:pPr>
      <w:r w:rsidRPr="00A61B28">
        <w:rPr>
          <w:rFonts w:ascii="Times New Roman" w:hAnsi="Times New Roman"/>
          <w:sz w:val="28"/>
          <w:szCs w:val="28"/>
        </w:rPr>
        <w:t>(город, район, улица, номер участка)</w:t>
      </w:r>
    </w:p>
    <w:p w:rsidR="00E96184" w:rsidRPr="00A61B28" w:rsidRDefault="00E96184" w:rsidP="00E96184">
      <w:pPr>
        <w:spacing w:after="0" w:line="240" w:lineRule="auto"/>
        <w:jc w:val="both"/>
        <w:rPr>
          <w:rFonts w:ascii="Times New Roman" w:hAnsi="Times New Roman"/>
          <w:sz w:val="28"/>
          <w:szCs w:val="28"/>
        </w:rPr>
      </w:pPr>
    </w:p>
    <w:p w:rsidR="00E96184" w:rsidRPr="00A61B28" w:rsidRDefault="00E96184" w:rsidP="00E96184">
      <w:pPr>
        <w:spacing w:after="0" w:line="240" w:lineRule="auto"/>
        <w:jc w:val="both"/>
        <w:rPr>
          <w:rFonts w:ascii="Times New Roman" w:hAnsi="Times New Roman"/>
          <w:sz w:val="28"/>
          <w:szCs w:val="28"/>
        </w:rPr>
      </w:pPr>
      <w:r w:rsidRPr="00A61B28">
        <w:rPr>
          <w:rFonts w:ascii="Times New Roman" w:hAnsi="Times New Roman"/>
          <w:sz w:val="28"/>
          <w:szCs w:val="28"/>
        </w:rPr>
        <w:t>Строительство (реконструкция) будет осуществляться на основании</w:t>
      </w:r>
    </w:p>
    <w:p w:rsidR="00E96184" w:rsidRPr="00A61B28" w:rsidRDefault="00E96184" w:rsidP="00E96184">
      <w:pPr>
        <w:spacing w:after="0" w:line="240" w:lineRule="auto"/>
        <w:jc w:val="both"/>
        <w:rPr>
          <w:rFonts w:ascii="Times New Roman" w:hAnsi="Times New Roman"/>
          <w:sz w:val="28"/>
          <w:szCs w:val="28"/>
        </w:rPr>
      </w:pPr>
      <w:r w:rsidRPr="00A61B28">
        <w:rPr>
          <w:rFonts w:ascii="Times New Roman" w:hAnsi="Times New Roman"/>
          <w:sz w:val="28"/>
          <w:szCs w:val="28"/>
        </w:rPr>
        <w:t>________________________от  «___»____________г. №</w:t>
      </w:r>
      <w:r w:rsidRPr="00A61B28">
        <w:rPr>
          <w:rFonts w:ascii="Times New Roman" w:hAnsi="Times New Roman"/>
          <w:sz w:val="28"/>
          <w:szCs w:val="28"/>
        </w:rPr>
        <w:tab/>
        <w:t>________</w:t>
      </w:r>
    </w:p>
    <w:p w:rsidR="00E96184" w:rsidRPr="00A61B28" w:rsidRDefault="00E96184" w:rsidP="00E96184">
      <w:pPr>
        <w:spacing w:after="0" w:line="240" w:lineRule="auto"/>
        <w:jc w:val="both"/>
        <w:rPr>
          <w:rFonts w:ascii="Times New Roman" w:hAnsi="Times New Roman"/>
          <w:sz w:val="28"/>
          <w:szCs w:val="28"/>
        </w:rPr>
      </w:pPr>
      <w:r w:rsidRPr="00A61B28">
        <w:rPr>
          <w:rFonts w:ascii="Times New Roman" w:hAnsi="Times New Roman"/>
          <w:sz w:val="28"/>
          <w:szCs w:val="28"/>
        </w:rPr>
        <w:t>(наименование документа)</w:t>
      </w:r>
      <w:r w:rsidRPr="00A61B28">
        <w:rPr>
          <w:rFonts w:ascii="Times New Roman" w:hAnsi="Times New Roman"/>
          <w:sz w:val="28"/>
          <w:szCs w:val="28"/>
        </w:rPr>
        <w:tab/>
      </w:r>
      <w:r w:rsidRPr="00A61B28">
        <w:rPr>
          <w:rFonts w:ascii="Times New Roman" w:hAnsi="Times New Roman"/>
          <w:sz w:val="28"/>
          <w:szCs w:val="28"/>
        </w:rPr>
        <w:tab/>
      </w:r>
      <w:r w:rsidRPr="00A61B28">
        <w:rPr>
          <w:rFonts w:ascii="Times New Roman" w:hAnsi="Times New Roman"/>
          <w:sz w:val="28"/>
          <w:szCs w:val="28"/>
        </w:rPr>
        <w:tab/>
      </w:r>
      <w:r w:rsidRPr="00A61B28">
        <w:rPr>
          <w:rFonts w:ascii="Times New Roman" w:hAnsi="Times New Roman"/>
          <w:sz w:val="28"/>
          <w:szCs w:val="28"/>
        </w:rPr>
        <w:tab/>
      </w:r>
      <w:r w:rsidRPr="00A61B28">
        <w:rPr>
          <w:rFonts w:ascii="Times New Roman" w:hAnsi="Times New Roman"/>
          <w:sz w:val="28"/>
          <w:szCs w:val="28"/>
        </w:rPr>
        <w:tab/>
      </w:r>
      <w:r w:rsidRPr="00A61B28">
        <w:rPr>
          <w:rFonts w:ascii="Times New Roman" w:hAnsi="Times New Roman"/>
          <w:sz w:val="28"/>
          <w:szCs w:val="28"/>
        </w:rPr>
        <w:tab/>
      </w:r>
    </w:p>
    <w:p w:rsidR="00E96184" w:rsidRPr="00A61B28" w:rsidRDefault="00E96184" w:rsidP="00E96184">
      <w:pPr>
        <w:spacing w:after="0" w:line="240" w:lineRule="auto"/>
        <w:jc w:val="both"/>
        <w:rPr>
          <w:rFonts w:ascii="Times New Roman" w:hAnsi="Times New Roman"/>
          <w:sz w:val="28"/>
          <w:szCs w:val="28"/>
        </w:rPr>
      </w:pPr>
    </w:p>
    <w:p w:rsidR="00E96184" w:rsidRPr="00A61B28" w:rsidRDefault="00E96184" w:rsidP="00E96184">
      <w:pPr>
        <w:widowControl w:val="0"/>
        <w:autoSpaceDE w:val="0"/>
        <w:autoSpaceDN w:val="0"/>
        <w:adjustRightInd w:val="0"/>
        <w:spacing w:after="0" w:line="240" w:lineRule="auto"/>
        <w:jc w:val="both"/>
        <w:rPr>
          <w:rFonts w:ascii="Times New Roman" w:eastAsia="Times New Roman" w:hAnsi="Times New Roman"/>
          <w:b/>
          <w:sz w:val="28"/>
          <w:szCs w:val="28"/>
          <w:lang w:eastAsia="ru-RU"/>
        </w:rPr>
      </w:pPr>
      <w:r w:rsidRPr="00A61B28">
        <w:rPr>
          <w:rFonts w:ascii="Times New Roman" w:eastAsia="Times New Roman" w:hAnsi="Times New Roman"/>
          <w:b/>
          <w:sz w:val="28"/>
          <w:szCs w:val="28"/>
          <w:lang w:eastAsia="ru-RU"/>
        </w:rPr>
        <w:t xml:space="preserve">Сведения об объекте капитального строительства </w:t>
      </w:r>
    </w:p>
    <w:p w:rsidR="00E96184" w:rsidRPr="00A61B28" w:rsidRDefault="00E96184" w:rsidP="00E96184">
      <w:pPr>
        <w:widowControl w:val="0"/>
        <w:autoSpaceDE w:val="0"/>
        <w:autoSpaceDN w:val="0"/>
        <w:adjustRightInd w:val="0"/>
        <w:spacing w:after="0" w:line="240" w:lineRule="auto"/>
        <w:jc w:val="both"/>
        <w:rPr>
          <w:rFonts w:ascii="Times New Roman" w:hAnsi="Times New Roman"/>
          <w:b/>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29"/>
        <w:gridCol w:w="1294"/>
        <w:gridCol w:w="1531"/>
        <w:gridCol w:w="1474"/>
      </w:tblGrid>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jc w:val="center"/>
              <w:rPr>
                <w:rFonts w:ascii="Times New Roman" w:hAnsi="Times New Roman"/>
                <w:sz w:val="28"/>
                <w:szCs w:val="28"/>
              </w:rPr>
            </w:pPr>
            <w:bookmarkStart w:id="262" w:name="Par277"/>
            <w:bookmarkEnd w:id="262"/>
            <w:r w:rsidRPr="00A61B28">
              <w:rPr>
                <w:rFonts w:ascii="Times New Roman" w:hAnsi="Times New Roman"/>
                <w:sz w:val="28"/>
                <w:szCs w:val="28"/>
              </w:rPr>
              <w:t>Наименование показателя</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jc w:val="center"/>
              <w:rPr>
                <w:rFonts w:ascii="Times New Roman" w:hAnsi="Times New Roman"/>
                <w:sz w:val="28"/>
                <w:szCs w:val="28"/>
              </w:rPr>
            </w:pPr>
            <w:bookmarkStart w:id="263" w:name="Par278"/>
            <w:bookmarkEnd w:id="263"/>
            <w:r w:rsidRPr="00A61B28">
              <w:rPr>
                <w:rFonts w:ascii="Times New Roman" w:hAnsi="Times New Roman"/>
                <w:sz w:val="28"/>
                <w:szCs w:val="28"/>
              </w:rPr>
              <w:t>Единица измерения</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jc w:val="center"/>
              <w:rPr>
                <w:rFonts w:ascii="Times New Roman" w:hAnsi="Times New Roman"/>
                <w:sz w:val="28"/>
                <w:szCs w:val="28"/>
              </w:rPr>
            </w:pPr>
            <w:r w:rsidRPr="00A61B28">
              <w:rPr>
                <w:rFonts w:ascii="Times New Roman" w:hAnsi="Times New Roman"/>
                <w:sz w:val="28"/>
                <w:szCs w:val="28"/>
              </w:rPr>
              <w:t>По проекту</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jc w:val="center"/>
              <w:rPr>
                <w:rFonts w:ascii="Times New Roman" w:hAnsi="Times New Roman"/>
                <w:sz w:val="28"/>
                <w:szCs w:val="28"/>
              </w:rPr>
            </w:pPr>
            <w:bookmarkStart w:id="264" w:name="Par280"/>
            <w:bookmarkEnd w:id="264"/>
            <w:r w:rsidRPr="00A61B28">
              <w:rPr>
                <w:rFonts w:ascii="Times New Roman" w:hAnsi="Times New Roman"/>
                <w:sz w:val="28"/>
                <w:szCs w:val="28"/>
              </w:rPr>
              <w:t>Фактически</w:t>
            </w:r>
          </w:p>
        </w:tc>
      </w:tr>
      <w:tr w:rsidR="00E96184" w:rsidRPr="00A61B28" w:rsidTr="00E96184">
        <w:tc>
          <w:tcPr>
            <w:tcW w:w="962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jc w:val="center"/>
              <w:outlineLvl w:val="2"/>
              <w:rPr>
                <w:rFonts w:ascii="Times New Roman" w:hAnsi="Times New Roman"/>
                <w:b/>
                <w:sz w:val="28"/>
                <w:szCs w:val="28"/>
              </w:rPr>
            </w:pPr>
            <w:bookmarkStart w:id="265" w:name="Par281"/>
            <w:bookmarkEnd w:id="265"/>
            <w:r w:rsidRPr="00A61B28">
              <w:rPr>
                <w:rFonts w:ascii="Times New Roman" w:hAnsi="Times New Roman"/>
                <w:b/>
                <w:sz w:val="28"/>
                <w:szCs w:val="28"/>
              </w:rPr>
              <w:t>1. Общие показатели вводимого в эксплуатацию объекта</w:t>
            </w: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 xml:space="preserve">Строительный объем </w:t>
            </w:r>
            <w:r>
              <w:rPr>
                <w:rFonts w:ascii="Times New Roman" w:hAnsi="Times New Roman"/>
                <w:sz w:val="28"/>
                <w:szCs w:val="28"/>
              </w:rPr>
              <w:t>–</w:t>
            </w:r>
            <w:r w:rsidRPr="00A61B28">
              <w:rPr>
                <w:rFonts w:ascii="Times New Roman" w:hAnsi="Times New Roman"/>
                <w:sz w:val="28"/>
                <w:szCs w:val="28"/>
              </w:rPr>
              <w:t xml:space="preserve"> всего</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jc w:val="center"/>
              <w:rPr>
                <w:rFonts w:ascii="Times New Roman" w:hAnsi="Times New Roman"/>
                <w:sz w:val="28"/>
                <w:szCs w:val="28"/>
              </w:rPr>
            </w:pPr>
            <w:r w:rsidRPr="00A61B28">
              <w:rPr>
                <w:rFonts w:ascii="Times New Roman" w:hAnsi="Times New Roman"/>
                <w:sz w:val="28"/>
                <w:szCs w:val="28"/>
              </w:rPr>
              <w:t>куб.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в том числе надземной части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jc w:val="center"/>
              <w:rPr>
                <w:rFonts w:ascii="Times New Roman" w:hAnsi="Times New Roman"/>
                <w:sz w:val="28"/>
                <w:szCs w:val="28"/>
              </w:rPr>
            </w:pPr>
            <w:r w:rsidRPr="00A61B28">
              <w:rPr>
                <w:rFonts w:ascii="Times New Roman" w:hAnsi="Times New Roman"/>
                <w:sz w:val="28"/>
                <w:szCs w:val="28"/>
              </w:rPr>
              <w:t>куб.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Общая площадь</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jc w:val="center"/>
              <w:rPr>
                <w:rFonts w:ascii="Times New Roman" w:hAnsi="Times New Roman"/>
                <w:sz w:val="28"/>
                <w:szCs w:val="28"/>
              </w:rPr>
            </w:pPr>
            <w:r w:rsidRPr="00A61B28">
              <w:rPr>
                <w:rFonts w:ascii="Times New Roman" w:hAnsi="Times New Roman"/>
                <w:sz w:val="28"/>
                <w:szCs w:val="28"/>
              </w:rPr>
              <w:t>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Площадь нежилых помещений</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jc w:val="center"/>
              <w:rPr>
                <w:rFonts w:ascii="Times New Roman" w:hAnsi="Times New Roman"/>
                <w:sz w:val="28"/>
                <w:szCs w:val="28"/>
              </w:rPr>
            </w:pPr>
            <w:r w:rsidRPr="00A61B28">
              <w:rPr>
                <w:rFonts w:ascii="Times New Roman" w:hAnsi="Times New Roman"/>
                <w:sz w:val="28"/>
                <w:szCs w:val="28"/>
              </w:rPr>
              <w:t>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Площадь встроенно-пристроенных помещений</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jc w:val="center"/>
              <w:rPr>
                <w:rFonts w:ascii="Times New Roman" w:hAnsi="Times New Roman"/>
                <w:sz w:val="28"/>
                <w:szCs w:val="28"/>
              </w:rPr>
            </w:pPr>
            <w:r w:rsidRPr="00A61B28">
              <w:rPr>
                <w:rFonts w:ascii="Times New Roman" w:hAnsi="Times New Roman"/>
                <w:sz w:val="28"/>
                <w:szCs w:val="28"/>
              </w:rPr>
              <w:t>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 xml:space="preserve">Количество зданий, сооружений </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jc w:val="center"/>
              <w:rPr>
                <w:rFonts w:ascii="Times New Roman" w:hAnsi="Times New Roman"/>
                <w:sz w:val="28"/>
                <w:szCs w:val="28"/>
              </w:rPr>
            </w:pPr>
            <w:r w:rsidRPr="00A61B28">
              <w:rPr>
                <w:rFonts w:ascii="Times New Roman" w:hAnsi="Times New Roman"/>
                <w:sz w:val="28"/>
                <w:szCs w:val="28"/>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962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jc w:val="center"/>
              <w:outlineLvl w:val="2"/>
              <w:rPr>
                <w:rFonts w:ascii="Times New Roman" w:hAnsi="Times New Roman"/>
                <w:b/>
                <w:sz w:val="28"/>
                <w:szCs w:val="28"/>
              </w:rPr>
            </w:pPr>
            <w:bookmarkStart w:id="266" w:name="Par306"/>
            <w:bookmarkEnd w:id="266"/>
            <w:r w:rsidRPr="00A61B28">
              <w:rPr>
                <w:rFonts w:ascii="Times New Roman" w:hAnsi="Times New Roman"/>
                <w:b/>
                <w:sz w:val="28"/>
                <w:szCs w:val="28"/>
              </w:rPr>
              <w:t>2. Объекты непроизводственного назначения</w:t>
            </w:r>
          </w:p>
        </w:tc>
      </w:tr>
      <w:tr w:rsidR="00E96184" w:rsidRPr="00A61B28" w:rsidTr="00E96184">
        <w:tc>
          <w:tcPr>
            <w:tcW w:w="962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jc w:val="center"/>
              <w:outlineLvl w:val="3"/>
              <w:rPr>
                <w:rFonts w:ascii="Times New Roman" w:hAnsi="Times New Roman"/>
                <w:b/>
                <w:sz w:val="28"/>
                <w:szCs w:val="28"/>
              </w:rPr>
            </w:pPr>
            <w:bookmarkStart w:id="267" w:name="Par307"/>
            <w:bookmarkEnd w:id="267"/>
            <w:r w:rsidRPr="00A61B28">
              <w:rPr>
                <w:rFonts w:ascii="Times New Roman" w:hAnsi="Times New Roman"/>
                <w:b/>
                <w:sz w:val="28"/>
                <w:szCs w:val="28"/>
              </w:rPr>
              <w:t>2.1. Нежилые объекты (объекты здравоохранения, образования, культуры, отдыха, спорта и т.д.)</w:t>
            </w: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Количество мест</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Количество помещений</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Вместимость</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Количество этажей</w:t>
            </w:r>
          </w:p>
        </w:tc>
        <w:tc>
          <w:tcPr>
            <w:tcW w:w="12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53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в том числе подземных</w:t>
            </w:r>
          </w:p>
        </w:tc>
        <w:tc>
          <w:tcPr>
            <w:tcW w:w="12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53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Сети и системы инженерно-технического обеспечения</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Лифты</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jc w:val="center"/>
              <w:rPr>
                <w:rFonts w:ascii="Times New Roman" w:hAnsi="Times New Roman"/>
                <w:sz w:val="28"/>
                <w:szCs w:val="28"/>
              </w:rPr>
            </w:pPr>
            <w:r w:rsidRPr="00A61B28">
              <w:rPr>
                <w:rFonts w:ascii="Times New Roman" w:hAnsi="Times New Roman"/>
                <w:sz w:val="28"/>
                <w:szCs w:val="28"/>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lastRenderedPageBreak/>
              <w:t>Эскалаторы</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jc w:val="center"/>
              <w:rPr>
                <w:rFonts w:ascii="Times New Roman" w:hAnsi="Times New Roman"/>
                <w:sz w:val="28"/>
                <w:szCs w:val="28"/>
              </w:rPr>
            </w:pPr>
            <w:r w:rsidRPr="00A61B28">
              <w:rPr>
                <w:rFonts w:ascii="Times New Roman" w:hAnsi="Times New Roman"/>
                <w:sz w:val="28"/>
                <w:szCs w:val="28"/>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Инвалидные подъемники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jc w:val="center"/>
              <w:rPr>
                <w:rFonts w:ascii="Times New Roman" w:hAnsi="Times New Roman"/>
                <w:sz w:val="28"/>
                <w:szCs w:val="28"/>
              </w:rPr>
            </w:pPr>
            <w:r w:rsidRPr="00A61B28">
              <w:rPr>
                <w:rFonts w:ascii="Times New Roman" w:hAnsi="Times New Roman"/>
                <w:sz w:val="28"/>
                <w:szCs w:val="28"/>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Инвалидные подъемники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jc w:val="center"/>
              <w:rPr>
                <w:rFonts w:ascii="Times New Roman" w:hAnsi="Times New Roman"/>
                <w:sz w:val="28"/>
                <w:szCs w:val="28"/>
              </w:rPr>
            </w:pPr>
            <w:r w:rsidRPr="00A61B28">
              <w:rPr>
                <w:rFonts w:ascii="Times New Roman" w:hAnsi="Times New Roman"/>
                <w:sz w:val="28"/>
                <w:szCs w:val="28"/>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Материалы фундаментов</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Материалы стен</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Материалы перекрытий</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Материалы кровли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Иные показатели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962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jc w:val="center"/>
              <w:outlineLvl w:val="3"/>
              <w:rPr>
                <w:rFonts w:ascii="Times New Roman" w:hAnsi="Times New Roman"/>
                <w:b/>
                <w:sz w:val="28"/>
                <w:szCs w:val="28"/>
              </w:rPr>
            </w:pPr>
            <w:bookmarkStart w:id="268" w:name="Par365"/>
            <w:bookmarkEnd w:id="268"/>
            <w:r w:rsidRPr="00A61B28">
              <w:rPr>
                <w:rFonts w:ascii="Times New Roman" w:hAnsi="Times New Roman"/>
                <w:b/>
                <w:sz w:val="28"/>
                <w:szCs w:val="28"/>
              </w:rPr>
              <w:t>2.2. Объекты жилищного фонда</w:t>
            </w: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Общая площадь жилых помещений (за исключением балконов, лоджий, веранд и террас)</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jc w:val="center"/>
              <w:rPr>
                <w:rFonts w:ascii="Times New Roman" w:hAnsi="Times New Roman"/>
                <w:sz w:val="28"/>
                <w:szCs w:val="28"/>
              </w:rPr>
            </w:pPr>
            <w:r w:rsidRPr="00A61B28">
              <w:rPr>
                <w:rFonts w:ascii="Times New Roman" w:hAnsi="Times New Roman"/>
                <w:sz w:val="28"/>
                <w:szCs w:val="28"/>
              </w:rPr>
              <w:t>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Общая площадь нежилых помещений, в том числе площадь общего имущества в многоквартирном доме</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jc w:val="center"/>
              <w:rPr>
                <w:rFonts w:ascii="Times New Roman" w:hAnsi="Times New Roman"/>
                <w:sz w:val="28"/>
                <w:szCs w:val="28"/>
              </w:rPr>
            </w:pPr>
            <w:r w:rsidRPr="00A61B28">
              <w:rPr>
                <w:rFonts w:ascii="Times New Roman" w:hAnsi="Times New Roman"/>
                <w:sz w:val="28"/>
                <w:szCs w:val="28"/>
              </w:rPr>
              <w:t>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Количество этажей</w:t>
            </w:r>
          </w:p>
        </w:tc>
        <w:tc>
          <w:tcPr>
            <w:tcW w:w="12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jc w:val="center"/>
              <w:rPr>
                <w:rFonts w:ascii="Times New Roman" w:hAnsi="Times New Roman"/>
                <w:sz w:val="28"/>
                <w:szCs w:val="28"/>
              </w:rPr>
            </w:pPr>
            <w:r w:rsidRPr="00A61B28">
              <w:rPr>
                <w:rFonts w:ascii="Times New Roman" w:hAnsi="Times New Roman"/>
                <w:sz w:val="28"/>
                <w:szCs w:val="28"/>
              </w:rPr>
              <w:t>шт.</w:t>
            </w:r>
          </w:p>
        </w:tc>
        <w:tc>
          <w:tcPr>
            <w:tcW w:w="153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в том числе подземных</w:t>
            </w:r>
          </w:p>
        </w:tc>
        <w:tc>
          <w:tcPr>
            <w:tcW w:w="12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53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Количество секций</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jc w:val="center"/>
              <w:rPr>
                <w:rFonts w:ascii="Times New Roman" w:hAnsi="Times New Roman"/>
                <w:sz w:val="28"/>
                <w:szCs w:val="28"/>
              </w:rPr>
            </w:pPr>
            <w:r w:rsidRPr="00A61B28">
              <w:rPr>
                <w:rFonts w:ascii="Times New Roman" w:hAnsi="Times New Roman"/>
                <w:sz w:val="28"/>
                <w:szCs w:val="28"/>
              </w:rPr>
              <w:t>секций</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Количество квартир/общая площадь, всего</w:t>
            </w:r>
          </w:p>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в том числе:</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jc w:val="center"/>
              <w:rPr>
                <w:rFonts w:ascii="Times New Roman" w:hAnsi="Times New Roman"/>
                <w:sz w:val="28"/>
                <w:szCs w:val="28"/>
              </w:rPr>
            </w:pPr>
            <w:r w:rsidRPr="00A61B28">
              <w:rPr>
                <w:rFonts w:ascii="Times New Roman" w:hAnsi="Times New Roman"/>
                <w:sz w:val="28"/>
                <w:szCs w:val="28"/>
              </w:rPr>
              <w:t>шт./кв.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1-комнатные</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jc w:val="center"/>
              <w:rPr>
                <w:rFonts w:ascii="Times New Roman" w:hAnsi="Times New Roman"/>
                <w:sz w:val="28"/>
                <w:szCs w:val="28"/>
              </w:rPr>
            </w:pPr>
            <w:r w:rsidRPr="00A61B28">
              <w:rPr>
                <w:rFonts w:ascii="Times New Roman" w:hAnsi="Times New Roman"/>
                <w:sz w:val="28"/>
                <w:szCs w:val="28"/>
              </w:rPr>
              <w:t>шт./кв.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2-комнатные</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jc w:val="center"/>
              <w:rPr>
                <w:rFonts w:ascii="Times New Roman" w:hAnsi="Times New Roman"/>
                <w:sz w:val="28"/>
                <w:szCs w:val="28"/>
              </w:rPr>
            </w:pPr>
            <w:r w:rsidRPr="00A61B28">
              <w:rPr>
                <w:rFonts w:ascii="Times New Roman" w:hAnsi="Times New Roman"/>
                <w:sz w:val="28"/>
                <w:szCs w:val="28"/>
              </w:rPr>
              <w:t>шт./кв.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3-комнатные</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jc w:val="center"/>
              <w:rPr>
                <w:rFonts w:ascii="Times New Roman" w:hAnsi="Times New Roman"/>
                <w:sz w:val="28"/>
                <w:szCs w:val="28"/>
              </w:rPr>
            </w:pPr>
            <w:r w:rsidRPr="00A61B28">
              <w:rPr>
                <w:rFonts w:ascii="Times New Roman" w:hAnsi="Times New Roman"/>
                <w:sz w:val="28"/>
                <w:szCs w:val="28"/>
              </w:rPr>
              <w:t>шт./кв.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4-комнатные</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jc w:val="center"/>
              <w:rPr>
                <w:rFonts w:ascii="Times New Roman" w:hAnsi="Times New Roman"/>
                <w:sz w:val="28"/>
                <w:szCs w:val="28"/>
              </w:rPr>
            </w:pPr>
            <w:r w:rsidRPr="00A61B28">
              <w:rPr>
                <w:rFonts w:ascii="Times New Roman" w:hAnsi="Times New Roman"/>
                <w:sz w:val="28"/>
                <w:szCs w:val="28"/>
              </w:rPr>
              <w:t>шт./кв.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более чем 4-комнатные</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jc w:val="center"/>
              <w:rPr>
                <w:rFonts w:ascii="Times New Roman" w:hAnsi="Times New Roman"/>
                <w:sz w:val="28"/>
                <w:szCs w:val="28"/>
              </w:rPr>
            </w:pPr>
            <w:r w:rsidRPr="00A61B28">
              <w:rPr>
                <w:rFonts w:ascii="Times New Roman" w:hAnsi="Times New Roman"/>
                <w:sz w:val="28"/>
                <w:szCs w:val="28"/>
              </w:rPr>
              <w:t>шт./кв.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Общая площадь жилых помещений (с учетом балконов, лоджий, веранд и террас)</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jc w:val="center"/>
              <w:rPr>
                <w:rFonts w:ascii="Times New Roman" w:hAnsi="Times New Roman"/>
                <w:sz w:val="28"/>
                <w:szCs w:val="28"/>
              </w:rPr>
            </w:pPr>
            <w:r w:rsidRPr="00A61B28">
              <w:rPr>
                <w:rFonts w:ascii="Times New Roman" w:hAnsi="Times New Roman"/>
                <w:sz w:val="28"/>
                <w:szCs w:val="28"/>
              </w:rPr>
              <w:t>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Сети и системы инженерно-технического обеспечения</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Лифты</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jc w:val="center"/>
              <w:rPr>
                <w:rFonts w:ascii="Times New Roman" w:hAnsi="Times New Roman"/>
                <w:sz w:val="28"/>
                <w:szCs w:val="28"/>
              </w:rPr>
            </w:pPr>
            <w:r w:rsidRPr="00A61B28">
              <w:rPr>
                <w:rFonts w:ascii="Times New Roman" w:hAnsi="Times New Roman"/>
                <w:sz w:val="28"/>
                <w:szCs w:val="28"/>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Эскалаторы</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jc w:val="center"/>
              <w:rPr>
                <w:rFonts w:ascii="Times New Roman" w:hAnsi="Times New Roman"/>
                <w:sz w:val="28"/>
                <w:szCs w:val="28"/>
              </w:rPr>
            </w:pPr>
            <w:r w:rsidRPr="00A61B28">
              <w:rPr>
                <w:rFonts w:ascii="Times New Roman" w:hAnsi="Times New Roman"/>
                <w:sz w:val="28"/>
                <w:szCs w:val="28"/>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lastRenderedPageBreak/>
              <w:t>Инвалидные подъемники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jc w:val="center"/>
              <w:rPr>
                <w:rFonts w:ascii="Times New Roman" w:hAnsi="Times New Roman"/>
                <w:sz w:val="28"/>
                <w:szCs w:val="28"/>
              </w:rPr>
            </w:pPr>
            <w:r w:rsidRPr="00A61B28">
              <w:rPr>
                <w:rFonts w:ascii="Times New Roman" w:hAnsi="Times New Roman"/>
                <w:sz w:val="28"/>
                <w:szCs w:val="28"/>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Материалы фундаментов</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Материалы стен</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Материалы перекрытий</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Материалы кровли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 xml:space="preserve">Иные показатели </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962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jc w:val="center"/>
              <w:outlineLvl w:val="2"/>
              <w:rPr>
                <w:rFonts w:ascii="Times New Roman" w:hAnsi="Times New Roman"/>
                <w:b/>
                <w:sz w:val="28"/>
                <w:szCs w:val="28"/>
              </w:rPr>
            </w:pPr>
            <w:bookmarkStart w:id="269" w:name="Par448"/>
            <w:bookmarkEnd w:id="269"/>
            <w:r w:rsidRPr="00A61B28">
              <w:rPr>
                <w:rFonts w:ascii="Times New Roman" w:hAnsi="Times New Roman"/>
                <w:b/>
                <w:sz w:val="28"/>
                <w:szCs w:val="28"/>
              </w:rPr>
              <w:t>3. Объекты производственного назначения</w:t>
            </w:r>
          </w:p>
        </w:tc>
      </w:tr>
      <w:tr w:rsidR="00E96184" w:rsidRPr="00A61B28" w:rsidTr="00E96184">
        <w:tc>
          <w:tcPr>
            <w:tcW w:w="962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Наименование объекта капитального строительства в соответствии с проектной документацией:</w:t>
            </w: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Тип объекта</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Мощность</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Производительность</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Сети и системы инженерно-технического обеспечения</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Лифты</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jc w:val="center"/>
              <w:rPr>
                <w:rFonts w:ascii="Times New Roman" w:hAnsi="Times New Roman"/>
                <w:sz w:val="28"/>
                <w:szCs w:val="28"/>
              </w:rPr>
            </w:pPr>
            <w:r w:rsidRPr="00A61B28">
              <w:rPr>
                <w:rFonts w:ascii="Times New Roman" w:hAnsi="Times New Roman"/>
                <w:sz w:val="28"/>
                <w:szCs w:val="28"/>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Эскалаторы</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jc w:val="center"/>
              <w:rPr>
                <w:rFonts w:ascii="Times New Roman" w:hAnsi="Times New Roman"/>
                <w:sz w:val="28"/>
                <w:szCs w:val="28"/>
              </w:rPr>
            </w:pPr>
            <w:r w:rsidRPr="00A61B28">
              <w:rPr>
                <w:rFonts w:ascii="Times New Roman" w:hAnsi="Times New Roman"/>
                <w:sz w:val="28"/>
                <w:szCs w:val="28"/>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Инвалидные подъемники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jc w:val="center"/>
              <w:rPr>
                <w:rFonts w:ascii="Times New Roman" w:hAnsi="Times New Roman"/>
                <w:sz w:val="28"/>
                <w:szCs w:val="28"/>
              </w:rPr>
            </w:pPr>
            <w:r w:rsidRPr="00A61B28">
              <w:rPr>
                <w:rFonts w:ascii="Times New Roman" w:hAnsi="Times New Roman"/>
                <w:sz w:val="28"/>
                <w:szCs w:val="28"/>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Материалы фундаментов</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Материалы стен</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Материалы перекрытий</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Материалы кровли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 xml:space="preserve">Иные показатели </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962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jc w:val="center"/>
              <w:outlineLvl w:val="2"/>
              <w:rPr>
                <w:rFonts w:ascii="Times New Roman" w:hAnsi="Times New Roman"/>
                <w:b/>
                <w:sz w:val="28"/>
                <w:szCs w:val="28"/>
              </w:rPr>
            </w:pPr>
            <w:bookmarkStart w:id="270" w:name="Par498"/>
            <w:bookmarkEnd w:id="270"/>
            <w:r w:rsidRPr="00A61B28">
              <w:rPr>
                <w:rFonts w:ascii="Times New Roman" w:hAnsi="Times New Roman"/>
                <w:b/>
                <w:sz w:val="28"/>
                <w:szCs w:val="28"/>
              </w:rPr>
              <w:t>4. Линейные объекты</w:t>
            </w: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Категория (класс)</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Протяженность</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Мощность (пропускная способность, грузооборот, интенсивность движения)</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Диаметры и количество трубопроводов, характеристики материалов труб</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 xml:space="preserve">Тип (КЛ, ВЛ, КВЛ), уровень напряжения </w:t>
            </w:r>
            <w:r w:rsidRPr="00A61B28">
              <w:rPr>
                <w:rFonts w:ascii="Times New Roman" w:hAnsi="Times New Roman"/>
                <w:sz w:val="28"/>
                <w:szCs w:val="28"/>
              </w:rPr>
              <w:lastRenderedPageBreak/>
              <w:t>линий электропередачи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lastRenderedPageBreak/>
              <w:t>Перечень конструктивных элементов, оказывающих влияние на безопасность</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 xml:space="preserve">Иные показатели </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962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jc w:val="center"/>
              <w:outlineLvl w:val="2"/>
              <w:rPr>
                <w:rFonts w:ascii="Times New Roman" w:hAnsi="Times New Roman"/>
                <w:b/>
                <w:sz w:val="28"/>
                <w:szCs w:val="28"/>
              </w:rPr>
            </w:pPr>
            <w:bookmarkStart w:id="271" w:name="Par527"/>
            <w:bookmarkEnd w:id="271"/>
            <w:r w:rsidRPr="00A61B28">
              <w:rPr>
                <w:rFonts w:ascii="Times New Roman" w:hAnsi="Times New Roman"/>
                <w:b/>
                <w:sz w:val="28"/>
                <w:szCs w:val="28"/>
              </w:rPr>
              <w:t>5. Соответствие требованиям энергетической эффективности и требованиям оснащенности приборами учета используемых энергетических ресурсов</w:t>
            </w: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Класс энергоэффективности здания</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Удельный расход тепловой энергии на 1 кв. м площади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jc w:val="center"/>
              <w:rPr>
                <w:rFonts w:ascii="Times New Roman" w:hAnsi="Times New Roman"/>
                <w:sz w:val="28"/>
                <w:szCs w:val="28"/>
              </w:rPr>
            </w:pPr>
            <w:r w:rsidRPr="00A61B28">
              <w:rPr>
                <w:rFonts w:ascii="Times New Roman" w:hAnsi="Times New Roman"/>
                <w:sz w:val="28"/>
                <w:szCs w:val="28"/>
              </w:rPr>
              <w:t>кВт * ч/м2</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Материалы утепления наружных ограждающих конструкций</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Заполнение световых проемов</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bl>
    <w:p w:rsidR="00E96184" w:rsidRPr="00A61B28" w:rsidRDefault="00E96184" w:rsidP="00E96184">
      <w:pPr>
        <w:widowControl w:val="0"/>
        <w:autoSpaceDE w:val="0"/>
        <w:autoSpaceDN w:val="0"/>
        <w:adjustRightInd w:val="0"/>
        <w:spacing w:after="0" w:line="240" w:lineRule="auto"/>
        <w:jc w:val="both"/>
        <w:rPr>
          <w:rFonts w:ascii="Times New Roman" w:hAnsi="Times New Roman"/>
          <w:sz w:val="28"/>
          <w:szCs w:val="28"/>
        </w:rPr>
      </w:pPr>
    </w:p>
    <w:p w:rsidR="00E96184" w:rsidRPr="00A61B28" w:rsidRDefault="00E96184" w:rsidP="00E9618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 xml:space="preserve">    Сведения о технического плане ____________________________________</w:t>
      </w:r>
    </w:p>
    <w:p w:rsidR="00E96184" w:rsidRPr="00A61B28" w:rsidRDefault="00E96184" w:rsidP="00E96184">
      <w:pPr>
        <w:widowControl w:val="0"/>
        <w:autoSpaceDE w:val="0"/>
        <w:autoSpaceDN w:val="0"/>
        <w:adjustRightInd w:val="0"/>
        <w:spacing w:after="0" w:line="240" w:lineRule="auto"/>
        <w:jc w:val="both"/>
        <w:rPr>
          <w:rFonts w:ascii="Times New Roman" w:hAnsi="Times New Roman"/>
          <w:sz w:val="28"/>
          <w:szCs w:val="28"/>
        </w:rPr>
      </w:pPr>
    </w:p>
    <w:p w:rsidR="00E96184" w:rsidRPr="00A61B28" w:rsidRDefault="00E96184" w:rsidP="00E96184">
      <w:pPr>
        <w:tabs>
          <w:tab w:val="left" w:pos="7215"/>
        </w:tabs>
        <w:spacing w:after="0" w:line="240" w:lineRule="auto"/>
        <w:rPr>
          <w:rFonts w:ascii="Times New Roman" w:hAnsi="Times New Roman"/>
          <w:sz w:val="28"/>
          <w:szCs w:val="28"/>
        </w:rPr>
      </w:pPr>
      <w:r w:rsidRPr="00A61B28">
        <w:rPr>
          <w:rFonts w:ascii="Times New Roman" w:hAnsi="Times New Roman"/>
          <w:sz w:val="28"/>
          <w:szCs w:val="28"/>
        </w:rPr>
        <w:t xml:space="preserve">   В связи  с переносом  сроков благоустройства согласно  СНиП 3.01.04-87 полный комплекс благ</w:t>
      </w:r>
      <w:r>
        <w:rPr>
          <w:rFonts w:ascii="Times New Roman" w:hAnsi="Times New Roman"/>
          <w:sz w:val="28"/>
          <w:szCs w:val="28"/>
        </w:rPr>
        <w:t xml:space="preserve">оустройства будет завершен до </w:t>
      </w:r>
      <w:r w:rsidRPr="00A61B28">
        <w:rPr>
          <w:rFonts w:ascii="Times New Roman" w:hAnsi="Times New Roman"/>
          <w:sz w:val="28"/>
          <w:szCs w:val="28"/>
        </w:rPr>
        <w:t xml:space="preserve">20__   года (см. п. 11 Акта  приемки </w:t>
      </w:r>
      <w:r w:rsidRPr="00A61B28">
        <w:rPr>
          <w:rFonts w:ascii="Times New Roman" w:hAnsi="Times New Roman"/>
          <w:sz w:val="28"/>
          <w:szCs w:val="28"/>
          <w:u w:val="single"/>
        </w:rPr>
        <w:t>законченного строительство</w:t>
      </w:r>
      <w:r>
        <w:rPr>
          <w:rFonts w:ascii="Times New Roman" w:hAnsi="Times New Roman"/>
          <w:sz w:val="28"/>
          <w:szCs w:val="28"/>
          <w:u w:val="single"/>
        </w:rPr>
        <w:t xml:space="preserve">м </w:t>
      </w:r>
      <w:r w:rsidRPr="00A61B28">
        <w:rPr>
          <w:rFonts w:ascii="Times New Roman" w:hAnsi="Times New Roman"/>
          <w:sz w:val="28"/>
          <w:szCs w:val="28"/>
          <w:u w:val="single"/>
        </w:rPr>
        <w:t>объекта)</w:t>
      </w:r>
      <w:r w:rsidRPr="00A61B28">
        <w:rPr>
          <w:rFonts w:ascii="Times New Roman" w:hAnsi="Times New Roman"/>
          <w:sz w:val="28"/>
          <w:szCs w:val="28"/>
        </w:rPr>
        <w:t>________________</w:t>
      </w:r>
    </w:p>
    <w:p w:rsidR="00E96184" w:rsidRPr="00A61B28" w:rsidRDefault="00E96184" w:rsidP="00E96184">
      <w:pPr>
        <w:spacing w:after="0" w:line="240" w:lineRule="auto"/>
        <w:ind w:firstLine="540"/>
        <w:rPr>
          <w:rFonts w:ascii="Times New Roman" w:hAnsi="Times New Roman"/>
          <w:sz w:val="28"/>
          <w:szCs w:val="28"/>
        </w:rPr>
      </w:pPr>
      <w:r w:rsidRPr="00A61B28">
        <w:rPr>
          <w:rFonts w:ascii="Times New Roman" w:hAnsi="Times New Roman"/>
          <w:sz w:val="28"/>
          <w:szCs w:val="28"/>
        </w:rPr>
        <w:tab/>
      </w:r>
      <w:r w:rsidRPr="00A61B28">
        <w:rPr>
          <w:rFonts w:ascii="Times New Roman" w:hAnsi="Times New Roman"/>
          <w:sz w:val="28"/>
          <w:szCs w:val="28"/>
        </w:rPr>
        <w:tab/>
      </w:r>
      <w:r w:rsidRPr="00A61B28">
        <w:rPr>
          <w:rFonts w:ascii="Times New Roman" w:hAnsi="Times New Roman"/>
          <w:sz w:val="28"/>
          <w:szCs w:val="28"/>
        </w:rPr>
        <w:tab/>
      </w:r>
      <w:r w:rsidRPr="00A61B28">
        <w:rPr>
          <w:rFonts w:ascii="Times New Roman" w:hAnsi="Times New Roman"/>
          <w:sz w:val="28"/>
          <w:szCs w:val="28"/>
        </w:rPr>
        <w:tab/>
        <w:t>(при переносе сроков выполнения работ)</w:t>
      </w:r>
    </w:p>
    <w:p w:rsidR="00E96184" w:rsidRPr="00A61B28" w:rsidRDefault="00E96184" w:rsidP="00E96184">
      <w:pPr>
        <w:tabs>
          <w:tab w:val="left" w:pos="375"/>
        </w:tabs>
        <w:spacing w:after="0" w:line="240" w:lineRule="auto"/>
        <w:rPr>
          <w:rFonts w:ascii="Times New Roman" w:hAnsi="Times New Roman"/>
          <w:sz w:val="28"/>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3"/>
        <w:gridCol w:w="847"/>
        <w:gridCol w:w="316"/>
        <w:gridCol w:w="1339"/>
        <w:gridCol w:w="174"/>
        <w:gridCol w:w="6"/>
        <w:gridCol w:w="1032"/>
        <w:gridCol w:w="1180"/>
        <w:gridCol w:w="1502"/>
        <w:gridCol w:w="2051"/>
      </w:tblGrid>
      <w:tr w:rsidR="00E96184" w:rsidRPr="00A61B28" w:rsidTr="00E96184">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E96184" w:rsidRPr="00A61B28" w:rsidRDefault="00E96184" w:rsidP="00E96184">
            <w:pPr>
              <w:autoSpaceDE w:val="0"/>
              <w:autoSpaceDN w:val="0"/>
              <w:spacing w:after="0" w:line="240" w:lineRule="auto"/>
              <w:jc w:val="center"/>
              <w:rPr>
                <w:rFonts w:ascii="Times New Roman" w:hAnsi="Times New Roman"/>
                <w:b/>
                <w:bCs/>
                <w:sz w:val="28"/>
                <w:szCs w:val="28"/>
                <w:lang w:eastAsia="ru-RU"/>
              </w:rPr>
            </w:pPr>
            <w:r w:rsidRPr="00A61B28">
              <w:rPr>
                <w:rFonts w:ascii="Times New Roman" w:hAnsi="Times New Roman"/>
                <w:b/>
                <w:bCs/>
                <w:sz w:val="28"/>
                <w:szCs w:val="28"/>
                <w:lang w:eastAsia="ru-RU"/>
              </w:rPr>
              <w:t>Представлены следующие документы</w:t>
            </w:r>
          </w:p>
        </w:tc>
      </w:tr>
      <w:tr w:rsidR="00E96184" w:rsidRPr="00A61B28" w:rsidTr="00E96184">
        <w:trPr>
          <w:trHeight w:val="20"/>
          <w:jc w:val="center"/>
        </w:trPr>
        <w:tc>
          <w:tcPr>
            <w:tcW w:w="236" w:type="pct"/>
            <w:tcBorders>
              <w:top w:val="dotted" w:sz="4" w:space="0" w:color="auto"/>
            </w:tcBorders>
            <w:tcMar>
              <w:top w:w="0" w:type="dxa"/>
              <w:left w:w="75" w:type="dxa"/>
              <w:bottom w:w="0" w:type="dxa"/>
              <w:right w:w="75" w:type="dxa"/>
            </w:tcMar>
            <w:vAlign w:val="center"/>
            <w:hideMark/>
          </w:tcPr>
          <w:p w:rsidR="00E96184" w:rsidRPr="00A61B28" w:rsidRDefault="00E96184" w:rsidP="00E96184">
            <w:pPr>
              <w:autoSpaceDE w:val="0"/>
              <w:autoSpaceDN w:val="0"/>
              <w:spacing w:after="0" w:line="240" w:lineRule="auto"/>
              <w:rPr>
                <w:rFonts w:ascii="Times New Roman" w:hAnsi="Times New Roman"/>
                <w:sz w:val="28"/>
                <w:szCs w:val="28"/>
                <w:lang w:eastAsia="ru-RU"/>
              </w:rPr>
            </w:pPr>
            <w:r w:rsidRPr="00A61B28">
              <w:rPr>
                <w:rFonts w:ascii="Times New Roman" w:hAnsi="Times New Roman"/>
                <w:sz w:val="28"/>
                <w:szCs w:val="28"/>
                <w:lang w:eastAsia="ru-RU"/>
              </w:rPr>
              <w:t>1</w:t>
            </w:r>
          </w:p>
        </w:tc>
        <w:tc>
          <w:tcPr>
            <w:tcW w:w="4764" w:type="pct"/>
            <w:gridSpan w:val="10"/>
            <w:tcBorders>
              <w:top w:val="dotted" w:sz="4" w:space="0" w:color="auto"/>
            </w:tcBorders>
            <w:tcMar>
              <w:top w:w="0" w:type="dxa"/>
              <w:left w:w="75" w:type="dxa"/>
              <w:bottom w:w="0" w:type="dxa"/>
              <w:right w:w="75" w:type="dxa"/>
            </w:tcMar>
            <w:vAlign w:val="center"/>
          </w:tcPr>
          <w:p w:rsidR="00E96184" w:rsidRPr="00A61B28" w:rsidRDefault="00E96184" w:rsidP="00E96184">
            <w:pPr>
              <w:spacing w:after="0" w:line="240" w:lineRule="auto"/>
              <w:rPr>
                <w:rFonts w:ascii="Times New Roman" w:hAnsi="Times New Roman"/>
                <w:sz w:val="28"/>
                <w:szCs w:val="28"/>
                <w:u w:val="single"/>
              </w:rPr>
            </w:pPr>
          </w:p>
        </w:tc>
      </w:tr>
      <w:tr w:rsidR="00E96184" w:rsidRPr="00A61B28" w:rsidTr="00E96184">
        <w:trPr>
          <w:trHeight w:val="20"/>
          <w:jc w:val="center"/>
        </w:trPr>
        <w:tc>
          <w:tcPr>
            <w:tcW w:w="236" w:type="pct"/>
            <w:tcMar>
              <w:top w:w="0" w:type="dxa"/>
              <w:left w:w="75" w:type="dxa"/>
              <w:bottom w:w="0" w:type="dxa"/>
              <w:right w:w="75" w:type="dxa"/>
            </w:tcMar>
            <w:vAlign w:val="center"/>
            <w:hideMark/>
          </w:tcPr>
          <w:p w:rsidR="00E96184" w:rsidRPr="00A61B28" w:rsidRDefault="00E96184" w:rsidP="00E96184">
            <w:pPr>
              <w:autoSpaceDE w:val="0"/>
              <w:autoSpaceDN w:val="0"/>
              <w:spacing w:after="0" w:line="240" w:lineRule="auto"/>
              <w:rPr>
                <w:rFonts w:ascii="Times New Roman" w:hAnsi="Times New Roman"/>
                <w:sz w:val="28"/>
                <w:szCs w:val="28"/>
                <w:lang w:eastAsia="ru-RU"/>
              </w:rPr>
            </w:pPr>
            <w:r w:rsidRPr="00A61B28">
              <w:rPr>
                <w:rFonts w:ascii="Times New Roman" w:hAnsi="Times New Roman"/>
                <w:sz w:val="28"/>
                <w:szCs w:val="28"/>
                <w:lang w:eastAsia="ru-RU"/>
              </w:rPr>
              <w:t>2</w:t>
            </w:r>
          </w:p>
        </w:tc>
        <w:tc>
          <w:tcPr>
            <w:tcW w:w="4764" w:type="pct"/>
            <w:gridSpan w:val="10"/>
            <w:tcMar>
              <w:top w:w="0" w:type="dxa"/>
              <w:left w:w="75" w:type="dxa"/>
              <w:bottom w:w="0" w:type="dxa"/>
              <w:right w:w="75" w:type="dxa"/>
            </w:tcMar>
            <w:vAlign w:val="center"/>
          </w:tcPr>
          <w:p w:rsidR="00E96184" w:rsidRPr="00A61B28" w:rsidRDefault="00E96184" w:rsidP="00E96184">
            <w:pPr>
              <w:spacing w:after="0" w:line="240" w:lineRule="auto"/>
              <w:rPr>
                <w:rFonts w:ascii="Times New Roman" w:hAnsi="Times New Roman"/>
                <w:sz w:val="28"/>
                <w:szCs w:val="28"/>
                <w:u w:val="single"/>
              </w:rPr>
            </w:pPr>
          </w:p>
        </w:tc>
      </w:tr>
      <w:tr w:rsidR="00E96184" w:rsidRPr="00A61B28" w:rsidTr="00E96184">
        <w:trPr>
          <w:trHeight w:val="20"/>
          <w:jc w:val="center"/>
        </w:trPr>
        <w:tc>
          <w:tcPr>
            <w:tcW w:w="236" w:type="pct"/>
            <w:tcMar>
              <w:top w:w="0" w:type="dxa"/>
              <w:left w:w="75" w:type="dxa"/>
              <w:bottom w:w="0" w:type="dxa"/>
              <w:right w:w="75" w:type="dxa"/>
            </w:tcMar>
            <w:vAlign w:val="center"/>
            <w:hideMark/>
          </w:tcPr>
          <w:p w:rsidR="00E96184" w:rsidRPr="00A61B28" w:rsidRDefault="00E96184" w:rsidP="00E96184">
            <w:pPr>
              <w:autoSpaceDE w:val="0"/>
              <w:autoSpaceDN w:val="0"/>
              <w:spacing w:after="0" w:line="240" w:lineRule="auto"/>
              <w:rPr>
                <w:rFonts w:ascii="Times New Roman" w:hAnsi="Times New Roman"/>
                <w:sz w:val="28"/>
                <w:szCs w:val="28"/>
                <w:lang w:eastAsia="ru-RU"/>
              </w:rPr>
            </w:pPr>
            <w:r w:rsidRPr="00A61B28">
              <w:rPr>
                <w:rFonts w:ascii="Times New Roman" w:hAnsi="Times New Roman"/>
                <w:sz w:val="28"/>
                <w:szCs w:val="28"/>
                <w:lang w:eastAsia="ru-RU"/>
              </w:rPr>
              <w:t>3</w:t>
            </w:r>
          </w:p>
        </w:tc>
        <w:tc>
          <w:tcPr>
            <w:tcW w:w="4764" w:type="pct"/>
            <w:gridSpan w:val="10"/>
            <w:tcMar>
              <w:top w:w="0" w:type="dxa"/>
              <w:left w:w="75" w:type="dxa"/>
              <w:bottom w:w="0" w:type="dxa"/>
              <w:right w:w="75" w:type="dxa"/>
            </w:tcMar>
            <w:vAlign w:val="center"/>
          </w:tcPr>
          <w:p w:rsidR="00E96184" w:rsidRPr="00A61B28" w:rsidRDefault="00E96184" w:rsidP="00E96184">
            <w:pPr>
              <w:spacing w:after="0" w:line="240" w:lineRule="auto"/>
              <w:rPr>
                <w:rFonts w:ascii="Times New Roman" w:hAnsi="Times New Roman"/>
                <w:sz w:val="28"/>
                <w:szCs w:val="28"/>
              </w:rPr>
            </w:pPr>
          </w:p>
        </w:tc>
      </w:tr>
      <w:tr w:rsidR="00E96184" w:rsidRPr="00A61B28" w:rsidTr="00E96184">
        <w:trPr>
          <w:trHeight w:val="20"/>
          <w:jc w:val="center"/>
        </w:trPr>
        <w:tc>
          <w:tcPr>
            <w:tcW w:w="236" w:type="pct"/>
            <w:tcBorders>
              <w:left w:val="nil"/>
              <w:right w:val="nil"/>
            </w:tcBorders>
            <w:tcMar>
              <w:top w:w="0" w:type="dxa"/>
              <w:left w:w="75" w:type="dxa"/>
              <w:bottom w:w="0" w:type="dxa"/>
              <w:right w:w="75" w:type="dxa"/>
            </w:tcMar>
            <w:vAlign w:val="center"/>
          </w:tcPr>
          <w:p w:rsidR="00E96184" w:rsidRPr="00A61B28" w:rsidRDefault="00E96184" w:rsidP="00E96184">
            <w:pPr>
              <w:autoSpaceDE w:val="0"/>
              <w:autoSpaceDN w:val="0"/>
              <w:spacing w:after="0" w:line="240" w:lineRule="auto"/>
              <w:rPr>
                <w:rFonts w:ascii="Times New Roman" w:hAnsi="Times New Roman"/>
                <w:sz w:val="28"/>
                <w:szCs w:val="28"/>
                <w:lang w:eastAsia="ru-RU"/>
              </w:rPr>
            </w:pPr>
          </w:p>
        </w:tc>
        <w:tc>
          <w:tcPr>
            <w:tcW w:w="4764" w:type="pct"/>
            <w:gridSpan w:val="10"/>
            <w:tcBorders>
              <w:left w:val="nil"/>
              <w:right w:val="nil"/>
            </w:tcBorders>
            <w:tcMar>
              <w:top w:w="0" w:type="dxa"/>
              <w:left w:w="75" w:type="dxa"/>
              <w:bottom w:w="0" w:type="dxa"/>
              <w:right w:w="75" w:type="dxa"/>
            </w:tcMar>
            <w:vAlign w:val="center"/>
          </w:tcPr>
          <w:p w:rsidR="00E96184" w:rsidRPr="00A61B28" w:rsidRDefault="00E96184" w:rsidP="00E96184">
            <w:pPr>
              <w:spacing w:after="0" w:line="240" w:lineRule="auto"/>
              <w:rPr>
                <w:rFonts w:ascii="Times New Roman" w:hAnsi="Times New Roman"/>
                <w:sz w:val="28"/>
                <w:szCs w:val="28"/>
              </w:rPr>
            </w:pPr>
          </w:p>
        </w:tc>
      </w:tr>
      <w:tr w:rsidR="00E96184" w:rsidRPr="00A61B28" w:rsidTr="00E96184">
        <w:trPr>
          <w:trHeight w:val="20"/>
          <w:jc w:val="center"/>
        </w:trPr>
        <w:tc>
          <w:tcPr>
            <w:tcW w:w="1885" w:type="pct"/>
            <w:gridSpan w:val="5"/>
            <w:tcMar>
              <w:top w:w="0" w:type="dxa"/>
              <w:left w:w="75" w:type="dxa"/>
              <w:bottom w:w="0" w:type="dxa"/>
              <w:right w:w="75" w:type="dxa"/>
            </w:tcMar>
            <w:vAlign w:val="center"/>
            <w:hideMark/>
          </w:tcPr>
          <w:p w:rsidR="00E96184" w:rsidRPr="00A61B28" w:rsidRDefault="00E96184" w:rsidP="00E96184">
            <w:pPr>
              <w:autoSpaceDE w:val="0"/>
              <w:autoSpaceDN w:val="0"/>
              <w:spacing w:after="0" w:line="240" w:lineRule="auto"/>
              <w:rPr>
                <w:rFonts w:ascii="Times New Roman" w:hAnsi="Times New Roman"/>
                <w:bCs/>
                <w:sz w:val="28"/>
                <w:szCs w:val="28"/>
                <w:lang w:eastAsia="ru-RU"/>
              </w:rPr>
            </w:pPr>
            <w:r w:rsidRPr="00A61B28">
              <w:rPr>
                <w:rFonts w:ascii="Times New Roman" w:hAnsi="Times New Roman"/>
                <w:bCs/>
                <w:sz w:val="28"/>
                <w:szCs w:val="28"/>
                <w:lang w:eastAsia="ru-RU"/>
              </w:rPr>
              <w:t>Место получения результата предоставления услуги</w:t>
            </w:r>
          </w:p>
        </w:tc>
        <w:tc>
          <w:tcPr>
            <w:tcW w:w="3115" w:type="pct"/>
            <w:gridSpan w:val="6"/>
            <w:tcMar>
              <w:top w:w="0" w:type="dxa"/>
              <w:left w:w="75" w:type="dxa"/>
              <w:bottom w:w="0" w:type="dxa"/>
              <w:right w:w="75" w:type="dxa"/>
            </w:tcMar>
            <w:vAlign w:val="center"/>
          </w:tcPr>
          <w:p w:rsidR="00E96184" w:rsidRPr="00A61B28" w:rsidRDefault="00E96184" w:rsidP="00E96184">
            <w:pPr>
              <w:spacing w:after="0" w:line="240" w:lineRule="auto"/>
              <w:rPr>
                <w:rFonts w:ascii="Times New Roman" w:hAnsi="Times New Roman"/>
                <w:sz w:val="28"/>
                <w:szCs w:val="28"/>
                <w:u w:val="single"/>
              </w:rPr>
            </w:pPr>
          </w:p>
        </w:tc>
      </w:tr>
      <w:tr w:rsidR="00E96184" w:rsidRPr="00A61B28" w:rsidTr="00E96184">
        <w:trPr>
          <w:trHeight w:val="20"/>
          <w:jc w:val="center"/>
        </w:trPr>
        <w:tc>
          <w:tcPr>
            <w:tcW w:w="1885" w:type="pct"/>
            <w:gridSpan w:val="5"/>
            <w:vMerge w:val="restart"/>
            <w:tcMar>
              <w:top w:w="0" w:type="dxa"/>
              <w:left w:w="75" w:type="dxa"/>
              <w:bottom w:w="0" w:type="dxa"/>
              <w:right w:w="75" w:type="dxa"/>
            </w:tcMar>
            <w:vAlign w:val="center"/>
            <w:hideMark/>
          </w:tcPr>
          <w:p w:rsidR="00E96184" w:rsidRPr="00A61B28" w:rsidRDefault="00E96184" w:rsidP="00E96184">
            <w:pPr>
              <w:autoSpaceDE w:val="0"/>
              <w:autoSpaceDN w:val="0"/>
              <w:spacing w:after="0" w:line="240" w:lineRule="auto"/>
              <w:rPr>
                <w:rFonts w:ascii="Times New Roman" w:hAnsi="Times New Roman"/>
                <w:bCs/>
                <w:sz w:val="28"/>
                <w:szCs w:val="28"/>
                <w:lang w:eastAsia="ru-RU"/>
              </w:rPr>
            </w:pPr>
            <w:r w:rsidRPr="00A61B28">
              <w:rPr>
                <w:rFonts w:ascii="Times New Roman" w:hAnsi="Times New Roman"/>
                <w:bCs/>
                <w:sz w:val="28"/>
                <w:szCs w:val="28"/>
                <w:lang w:eastAsia="ru-RU"/>
              </w:rPr>
              <w:t xml:space="preserve">Способ получения результата </w:t>
            </w:r>
          </w:p>
        </w:tc>
        <w:tc>
          <w:tcPr>
            <w:tcW w:w="3115" w:type="pct"/>
            <w:gridSpan w:val="6"/>
            <w:tcMar>
              <w:top w:w="0" w:type="dxa"/>
              <w:left w:w="75" w:type="dxa"/>
              <w:bottom w:w="0" w:type="dxa"/>
              <w:right w:w="75" w:type="dxa"/>
            </w:tcMar>
            <w:vAlign w:val="center"/>
          </w:tcPr>
          <w:p w:rsidR="00E96184" w:rsidRPr="00A61B28" w:rsidRDefault="00E96184" w:rsidP="00E96184">
            <w:pPr>
              <w:spacing w:after="0" w:line="240" w:lineRule="auto"/>
              <w:rPr>
                <w:rFonts w:ascii="Times New Roman" w:hAnsi="Times New Roman"/>
                <w:sz w:val="28"/>
                <w:szCs w:val="28"/>
                <w:u w:val="single"/>
              </w:rPr>
            </w:pPr>
          </w:p>
        </w:tc>
      </w:tr>
      <w:tr w:rsidR="00E96184" w:rsidRPr="00A61B28" w:rsidTr="00E96184">
        <w:trPr>
          <w:trHeight w:val="20"/>
          <w:jc w:val="center"/>
        </w:trPr>
        <w:tc>
          <w:tcPr>
            <w:tcW w:w="1885" w:type="pct"/>
            <w:gridSpan w:val="5"/>
            <w:vMerge/>
            <w:tcMar>
              <w:top w:w="0" w:type="dxa"/>
              <w:left w:w="75" w:type="dxa"/>
              <w:bottom w:w="0" w:type="dxa"/>
              <w:right w:w="75" w:type="dxa"/>
            </w:tcMar>
            <w:vAlign w:val="center"/>
          </w:tcPr>
          <w:p w:rsidR="00E96184" w:rsidRPr="00A61B28" w:rsidRDefault="00E96184" w:rsidP="00E96184">
            <w:pPr>
              <w:autoSpaceDE w:val="0"/>
              <w:autoSpaceDN w:val="0"/>
              <w:spacing w:after="0" w:line="240" w:lineRule="auto"/>
              <w:rPr>
                <w:rFonts w:ascii="Times New Roman" w:hAnsi="Times New Roman"/>
                <w:bCs/>
                <w:sz w:val="28"/>
                <w:szCs w:val="28"/>
                <w:lang w:eastAsia="ru-RU"/>
              </w:rPr>
            </w:pPr>
          </w:p>
        </w:tc>
        <w:tc>
          <w:tcPr>
            <w:tcW w:w="3115" w:type="pct"/>
            <w:gridSpan w:val="6"/>
            <w:tcMar>
              <w:top w:w="0" w:type="dxa"/>
              <w:left w:w="75" w:type="dxa"/>
              <w:bottom w:w="0" w:type="dxa"/>
              <w:right w:w="75" w:type="dxa"/>
            </w:tcMar>
            <w:vAlign w:val="center"/>
          </w:tcPr>
          <w:p w:rsidR="00E96184" w:rsidRPr="00A61B28" w:rsidRDefault="00E96184" w:rsidP="00E96184">
            <w:pPr>
              <w:spacing w:after="0" w:line="240" w:lineRule="auto"/>
              <w:rPr>
                <w:rFonts w:ascii="Times New Roman" w:hAnsi="Times New Roman"/>
                <w:sz w:val="28"/>
                <w:szCs w:val="28"/>
                <w:u w:val="single"/>
              </w:rPr>
            </w:pPr>
          </w:p>
        </w:tc>
      </w:tr>
      <w:tr w:rsidR="00E96184" w:rsidRPr="00A61B28" w:rsidTr="00E96184">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E96184" w:rsidRPr="00A61B28" w:rsidRDefault="00E96184" w:rsidP="00E96184">
            <w:pPr>
              <w:autoSpaceDE w:val="0"/>
              <w:autoSpaceDN w:val="0"/>
              <w:spacing w:after="0" w:line="240" w:lineRule="auto"/>
              <w:jc w:val="center"/>
              <w:rPr>
                <w:rFonts w:ascii="Times New Roman" w:hAnsi="Times New Roman"/>
                <w:b/>
                <w:bCs/>
                <w:sz w:val="28"/>
                <w:szCs w:val="28"/>
                <w:lang w:eastAsia="ru-RU"/>
              </w:rPr>
            </w:pPr>
            <w:r w:rsidRPr="00A61B28">
              <w:rPr>
                <w:rFonts w:ascii="Times New Roman" w:hAnsi="Times New Roman"/>
                <w:b/>
                <w:bCs/>
                <w:sz w:val="28"/>
                <w:szCs w:val="28"/>
                <w:lang w:eastAsia="ru-RU"/>
              </w:rPr>
              <w:t>Данные представителя (уполномоченного лица)</w:t>
            </w:r>
          </w:p>
        </w:tc>
      </w:tr>
      <w:tr w:rsidR="00E96184" w:rsidRPr="00A61B28" w:rsidTr="00E96184">
        <w:trPr>
          <w:trHeight w:val="20"/>
          <w:jc w:val="center"/>
        </w:trPr>
        <w:tc>
          <w:tcPr>
            <w:tcW w:w="1009" w:type="pct"/>
            <w:gridSpan w:val="3"/>
            <w:tcBorders>
              <w:top w:val="dotted" w:sz="4" w:space="0" w:color="auto"/>
            </w:tcBorders>
            <w:tcMar>
              <w:top w:w="0" w:type="dxa"/>
              <w:left w:w="75" w:type="dxa"/>
              <w:bottom w:w="0" w:type="dxa"/>
              <w:right w:w="75" w:type="dxa"/>
            </w:tcMar>
            <w:vAlign w:val="center"/>
            <w:hideMark/>
          </w:tcPr>
          <w:p w:rsidR="00E96184" w:rsidRPr="00A61B28" w:rsidRDefault="00E96184" w:rsidP="00E96184">
            <w:pPr>
              <w:autoSpaceDE w:val="0"/>
              <w:autoSpaceDN w:val="0"/>
              <w:spacing w:after="0" w:line="240" w:lineRule="auto"/>
              <w:rPr>
                <w:rFonts w:ascii="Times New Roman" w:hAnsi="Times New Roman"/>
                <w:sz w:val="28"/>
                <w:szCs w:val="28"/>
                <w:lang w:eastAsia="ru-RU"/>
              </w:rPr>
            </w:pPr>
            <w:r w:rsidRPr="00A61B28">
              <w:rPr>
                <w:rFonts w:ascii="Times New Roman" w:hAnsi="Times New Roman"/>
                <w:sz w:val="28"/>
                <w:szCs w:val="28"/>
                <w:lang w:eastAsia="ru-RU"/>
              </w:rPr>
              <w:t>Фамилия</w:t>
            </w:r>
          </w:p>
        </w:tc>
        <w:tc>
          <w:tcPr>
            <w:tcW w:w="3991" w:type="pct"/>
            <w:gridSpan w:val="8"/>
            <w:tcBorders>
              <w:top w:val="dotted" w:sz="4" w:space="0" w:color="auto"/>
            </w:tcBorders>
            <w:tcMar>
              <w:top w:w="0" w:type="dxa"/>
              <w:left w:w="75" w:type="dxa"/>
              <w:bottom w:w="0" w:type="dxa"/>
              <w:right w:w="75" w:type="dxa"/>
            </w:tcMar>
            <w:vAlign w:val="center"/>
          </w:tcPr>
          <w:p w:rsidR="00E96184" w:rsidRPr="00A61B28" w:rsidRDefault="00E96184" w:rsidP="00E96184">
            <w:pPr>
              <w:spacing w:after="0" w:line="240" w:lineRule="auto"/>
              <w:rPr>
                <w:rFonts w:ascii="Times New Roman" w:hAnsi="Times New Roman"/>
                <w:sz w:val="28"/>
                <w:szCs w:val="28"/>
                <w:u w:val="single"/>
              </w:rPr>
            </w:pPr>
          </w:p>
        </w:tc>
      </w:tr>
      <w:tr w:rsidR="00E96184" w:rsidRPr="00A61B28" w:rsidTr="00E96184">
        <w:trPr>
          <w:trHeight w:val="20"/>
          <w:jc w:val="center"/>
        </w:trPr>
        <w:tc>
          <w:tcPr>
            <w:tcW w:w="1009" w:type="pct"/>
            <w:gridSpan w:val="3"/>
            <w:tcMar>
              <w:top w:w="0" w:type="dxa"/>
              <w:left w:w="75" w:type="dxa"/>
              <w:bottom w:w="0" w:type="dxa"/>
              <w:right w:w="75" w:type="dxa"/>
            </w:tcMar>
            <w:vAlign w:val="center"/>
            <w:hideMark/>
          </w:tcPr>
          <w:p w:rsidR="00E96184" w:rsidRPr="00A61B28" w:rsidRDefault="00E96184" w:rsidP="00E96184">
            <w:pPr>
              <w:autoSpaceDE w:val="0"/>
              <w:autoSpaceDN w:val="0"/>
              <w:spacing w:after="0" w:line="240" w:lineRule="auto"/>
              <w:rPr>
                <w:rFonts w:ascii="Times New Roman" w:hAnsi="Times New Roman"/>
                <w:sz w:val="28"/>
                <w:szCs w:val="28"/>
                <w:lang w:eastAsia="ru-RU"/>
              </w:rPr>
            </w:pPr>
            <w:r w:rsidRPr="00A61B28">
              <w:rPr>
                <w:rFonts w:ascii="Times New Roman" w:hAnsi="Times New Roman"/>
                <w:sz w:val="28"/>
                <w:szCs w:val="28"/>
                <w:lang w:eastAsia="ru-RU"/>
              </w:rPr>
              <w:t>Имя</w:t>
            </w:r>
          </w:p>
        </w:tc>
        <w:tc>
          <w:tcPr>
            <w:tcW w:w="3991" w:type="pct"/>
            <w:gridSpan w:val="8"/>
            <w:tcMar>
              <w:top w:w="0" w:type="dxa"/>
              <w:left w:w="75" w:type="dxa"/>
              <w:bottom w:w="0" w:type="dxa"/>
              <w:right w:w="75" w:type="dxa"/>
            </w:tcMar>
            <w:vAlign w:val="center"/>
          </w:tcPr>
          <w:p w:rsidR="00E96184" w:rsidRPr="00A61B28" w:rsidRDefault="00E96184" w:rsidP="00E96184">
            <w:pPr>
              <w:spacing w:after="0" w:line="240" w:lineRule="auto"/>
              <w:rPr>
                <w:rFonts w:ascii="Times New Roman" w:hAnsi="Times New Roman"/>
                <w:sz w:val="28"/>
                <w:szCs w:val="28"/>
                <w:u w:val="single"/>
              </w:rPr>
            </w:pPr>
          </w:p>
        </w:tc>
      </w:tr>
      <w:tr w:rsidR="00E96184" w:rsidRPr="00A61B28" w:rsidTr="00E96184">
        <w:trPr>
          <w:trHeight w:val="20"/>
          <w:jc w:val="center"/>
        </w:trPr>
        <w:tc>
          <w:tcPr>
            <w:tcW w:w="1009" w:type="pct"/>
            <w:gridSpan w:val="3"/>
            <w:tcBorders>
              <w:bottom w:val="dotted" w:sz="4" w:space="0" w:color="auto"/>
            </w:tcBorders>
            <w:tcMar>
              <w:top w:w="0" w:type="dxa"/>
              <w:left w:w="75" w:type="dxa"/>
              <w:bottom w:w="0" w:type="dxa"/>
              <w:right w:w="75" w:type="dxa"/>
            </w:tcMar>
            <w:vAlign w:val="center"/>
            <w:hideMark/>
          </w:tcPr>
          <w:p w:rsidR="00E96184" w:rsidRPr="00A61B28" w:rsidRDefault="00E96184" w:rsidP="00E96184">
            <w:pPr>
              <w:autoSpaceDE w:val="0"/>
              <w:autoSpaceDN w:val="0"/>
              <w:spacing w:after="0" w:line="240" w:lineRule="auto"/>
              <w:rPr>
                <w:rFonts w:ascii="Times New Roman" w:hAnsi="Times New Roman"/>
                <w:sz w:val="28"/>
                <w:szCs w:val="28"/>
                <w:lang w:eastAsia="ru-RU"/>
              </w:rPr>
            </w:pPr>
            <w:r w:rsidRPr="00A61B28">
              <w:rPr>
                <w:rFonts w:ascii="Times New Roman" w:hAnsi="Times New Roman"/>
                <w:sz w:val="28"/>
                <w:szCs w:val="28"/>
                <w:lang w:eastAsia="ru-RU"/>
              </w:rPr>
              <w:t>Отчество</w:t>
            </w:r>
          </w:p>
        </w:tc>
        <w:tc>
          <w:tcPr>
            <w:tcW w:w="3991" w:type="pct"/>
            <w:gridSpan w:val="8"/>
            <w:tcBorders>
              <w:bottom w:val="dotted" w:sz="4" w:space="0" w:color="auto"/>
            </w:tcBorders>
            <w:tcMar>
              <w:top w:w="0" w:type="dxa"/>
              <w:left w:w="75" w:type="dxa"/>
              <w:bottom w:w="0" w:type="dxa"/>
              <w:right w:w="75" w:type="dxa"/>
            </w:tcMar>
            <w:vAlign w:val="center"/>
          </w:tcPr>
          <w:p w:rsidR="00E96184" w:rsidRPr="00A61B28" w:rsidRDefault="00E96184" w:rsidP="00E96184">
            <w:pPr>
              <w:spacing w:after="0" w:line="240" w:lineRule="auto"/>
              <w:rPr>
                <w:rFonts w:ascii="Times New Roman" w:hAnsi="Times New Roman"/>
                <w:sz w:val="28"/>
                <w:szCs w:val="28"/>
              </w:rPr>
            </w:pPr>
          </w:p>
        </w:tc>
      </w:tr>
      <w:tr w:rsidR="00E96184" w:rsidRPr="00A61B28" w:rsidTr="00E96184">
        <w:trPr>
          <w:trHeight w:val="20"/>
          <w:jc w:val="center"/>
        </w:trPr>
        <w:tc>
          <w:tcPr>
            <w:tcW w:w="1009" w:type="pct"/>
            <w:gridSpan w:val="3"/>
            <w:tcBorders>
              <w:bottom w:val="dotted" w:sz="4" w:space="0" w:color="auto"/>
            </w:tcBorders>
            <w:tcMar>
              <w:top w:w="0" w:type="dxa"/>
              <w:left w:w="75" w:type="dxa"/>
              <w:bottom w:w="0" w:type="dxa"/>
              <w:right w:w="75" w:type="dxa"/>
            </w:tcMar>
            <w:vAlign w:val="center"/>
          </w:tcPr>
          <w:p w:rsidR="00E96184" w:rsidRPr="00A61B28" w:rsidRDefault="00E96184" w:rsidP="00E96184">
            <w:pPr>
              <w:autoSpaceDE w:val="0"/>
              <w:autoSpaceDN w:val="0"/>
              <w:spacing w:after="0" w:line="240" w:lineRule="auto"/>
              <w:rPr>
                <w:rFonts w:ascii="Times New Roman" w:hAnsi="Times New Roman"/>
                <w:sz w:val="28"/>
                <w:szCs w:val="28"/>
                <w:lang w:eastAsia="ru-RU"/>
              </w:rPr>
            </w:pPr>
            <w:r w:rsidRPr="00A61B28">
              <w:rPr>
                <w:rFonts w:ascii="Times New Roman" w:hAnsi="Times New Roman"/>
                <w:sz w:val="28"/>
                <w:szCs w:val="28"/>
                <w:lang w:eastAsia="ru-RU"/>
              </w:rPr>
              <w:t>Дата рождения</w:t>
            </w:r>
          </w:p>
        </w:tc>
        <w:tc>
          <w:tcPr>
            <w:tcW w:w="3991" w:type="pct"/>
            <w:gridSpan w:val="8"/>
            <w:tcBorders>
              <w:bottom w:val="dotted" w:sz="4" w:space="0" w:color="auto"/>
            </w:tcBorders>
            <w:tcMar>
              <w:top w:w="0" w:type="dxa"/>
              <w:left w:w="75" w:type="dxa"/>
              <w:bottom w:w="0" w:type="dxa"/>
              <w:right w:w="75" w:type="dxa"/>
            </w:tcMar>
            <w:vAlign w:val="center"/>
          </w:tcPr>
          <w:p w:rsidR="00E96184" w:rsidRPr="00A61B28" w:rsidRDefault="00E96184" w:rsidP="00E96184">
            <w:pPr>
              <w:spacing w:after="0" w:line="240" w:lineRule="auto"/>
              <w:rPr>
                <w:rFonts w:ascii="Times New Roman" w:hAnsi="Times New Roman"/>
                <w:sz w:val="28"/>
                <w:szCs w:val="28"/>
              </w:rPr>
            </w:pPr>
          </w:p>
        </w:tc>
      </w:tr>
      <w:tr w:rsidR="00E96184" w:rsidRPr="00A61B28" w:rsidTr="00E96184">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E96184" w:rsidRPr="00A61B28" w:rsidRDefault="00E96184" w:rsidP="00E96184">
            <w:pPr>
              <w:autoSpaceDE w:val="0"/>
              <w:autoSpaceDN w:val="0"/>
              <w:spacing w:after="0" w:line="240" w:lineRule="auto"/>
              <w:jc w:val="center"/>
              <w:rPr>
                <w:rFonts w:ascii="Times New Roman" w:hAnsi="Times New Roman"/>
                <w:sz w:val="28"/>
                <w:szCs w:val="28"/>
                <w:lang w:eastAsia="ru-RU"/>
              </w:rPr>
            </w:pPr>
            <w:r w:rsidRPr="00A61B28">
              <w:rPr>
                <w:rFonts w:ascii="Times New Roman" w:hAnsi="Times New Roman"/>
                <w:sz w:val="28"/>
                <w:szCs w:val="28"/>
                <w:lang w:eastAsia="ru-RU"/>
              </w:rPr>
              <w:br w:type="page"/>
            </w:r>
          </w:p>
          <w:p w:rsidR="00E96184" w:rsidRPr="00A61B28" w:rsidRDefault="00E96184" w:rsidP="00E96184">
            <w:pPr>
              <w:autoSpaceDE w:val="0"/>
              <w:autoSpaceDN w:val="0"/>
              <w:spacing w:after="0" w:line="240" w:lineRule="auto"/>
              <w:jc w:val="center"/>
              <w:rPr>
                <w:rFonts w:ascii="Times New Roman" w:hAnsi="Times New Roman"/>
                <w:b/>
                <w:bCs/>
                <w:sz w:val="28"/>
                <w:szCs w:val="28"/>
                <w:lang w:eastAsia="ru-RU"/>
              </w:rPr>
            </w:pPr>
            <w:r w:rsidRPr="00A61B28">
              <w:rPr>
                <w:rFonts w:ascii="Times New Roman" w:hAnsi="Times New Roman"/>
                <w:b/>
                <w:bCs/>
                <w:sz w:val="28"/>
                <w:szCs w:val="28"/>
                <w:lang w:eastAsia="ru-RU"/>
              </w:rPr>
              <w:t>Документ, удостоверяющий личность представителя (уполномоченного лица)</w:t>
            </w:r>
          </w:p>
        </w:tc>
      </w:tr>
      <w:tr w:rsidR="00E96184" w:rsidRPr="00A61B28" w:rsidTr="00E96184">
        <w:trPr>
          <w:trHeight w:val="20"/>
          <w:jc w:val="center"/>
        </w:trPr>
        <w:tc>
          <w:tcPr>
            <w:tcW w:w="561" w:type="pct"/>
            <w:gridSpan w:val="2"/>
            <w:tcBorders>
              <w:top w:val="dotted" w:sz="4" w:space="0" w:color="auto"/>
            </w:tcBorders>
            <w:tcMar>
              <w:top w:w="0" w:type="dxa"/>
              <w:left w:w="75" w:type="dxa"/>
              <w:bottom w:w="0" w:type="dxa"/>
              <w:right w:w="75" w:type="dxa"/>
            </w:tcMar>
            <w:vAlign w:val="center"/>
            <w:hideMark/>
          </w:tcPr>
          <w:p w:rsidR="00E96184" w:rsidRPr="00A61B28" w:rsidRDefault="00E96184" w:rsidP="00E96184">
            <w:pPr>
              <w:spacing w:after="0" w:line="240" w:lineRule="auto"/>
              <w:rPr>
                <w:rFonts w:ascii="Times New Roman" w:hAnsi="Times New Roman"/>
                <w:sz w:val="28"/>
                <w:szCs w:val="28"/>
              </w:rPr>
            </w:pPr>
            <w:r w:rsidRPr="00A61B28">
              <w:rPr>
                <w:rFonts w:ascii="Times New Roman" w:hAnsi="Times New Roman"/>
                <w:sz w:val="28"/>
                <w:szCs w:val="28"/>
              </w:rPr>
              <w:t>Вид</w:t>
            </w:r>
          </w:p>
        </w:tc>
        <w:tc>
          <w:tcPr>
            <w:tcW w:w="4439" w:type="pct"/>
            <w:gridSpan w:val="9"/>
            <w:tcBorders>
              <w:top w:val="dotted" w:sz="4" w:space="0" w:color="auto"/>
            </w:tcBorders>
            <w:tcMar>
              <w:top w:w="0" w:type="dxa"/>
              <w:left w:w="75" w:type="dxa"/>
              <w:bottom w:w="0" w:type="dxa"/>
              <w:right w:w="75" w:type="dxa"/>
            </w:tcMar>
            <w:vAlign w:val="center"/>
          </w:tcPr>
          <w:p w:rsidR="00E96184" w:rsidRPr="00A61B28" w:rsidRDefault="00E96184" w:rsidP="00E96184">
            <w:pPr>
              <w:spacing w:after="0" w:line="240" w:lineRule="auto"/>
              <w:rPr>
                <w:rFonts w:ascii="Times New Roman" w:hAnsi="Times New Roman"/>
                <w:sz w:val="28"/>
                <w:szCs w:val="28"/>
              </w:rPr>
            </w:pPr>
          </w:p>
        </w:tc>
      </w:tr>
      <w:tr w:rsidR="00E96184" w:rsidRPr="00A61B28" w:rsidTr="00E96184">
        <w:trPr>
          <w:trHeight w:val="20"/>
          <w:jc w:val="center"/>
        </w:trPr>
        <w:tc>
          <w:tcPr>
            <w:tcW w:w="561" w:type="pct"/>
            <w:gridSpan w:val="2"/>
            <w:tcMar>
              <w:top w:w="0" w:type="dxa"/>
              <w:left w:w="75" w:type="dxa"/>
              <w:bottom w:w="0" w:type="dxa"/>
              <w:right w:w="75" w:type="dxa"/>
            </w:tcMar>
            <w:vAlign w:val="center"/>
            <w:hideMark/>
          </w:tcPr>
          <w:p w:rsidR="00E96184" w:rsidRPr="00A61B28" w:rsidRDefault="00E96184" w:rsidP="00E96184">
            <w:pPr>
              <w:autoSpaceDE w:val="0"/>
              <w:autoSpaceDN w:val="0"/>
              <w:spacing w:after="0" w:line="240" w:lineRule="auto"/>
              <w:rPr>
                <w:rFonts w:ascii="Times New Roman" w:hAnsi="Times New Roman"/>
                <w:sz w:val="28"/>
                <w:szCs w:val="28"/>
                <w:lang w:eastAsia="ru-RU"/>
              </w:rPr>
            </w:pPr>
            <w:r w:rsidRPr="00A61B28">
              <w:rPr>
                <w:rFonts w:ascii="Times New Roman" w:hAnsi="Times New Roman"/>
                <w:sz w:val="28"/>
                <w:szCs w:val="28"/>
                <w:lang w:eastAsia="ru-RU"/>
              </w:rPr>
              <w:lastRenderedPageBreak/>
              <w:t>Серия</w:t>
            </w:r>
          </w:p>
        </w:tc>
        <w:tc>
          <w:tcPr>
            <w:tcW w:w="1418" w:type="pct"/>
            <w:gridSpan w:val="4"/>
            <w:tcMar>
              <w:top w:w="0" w:type="dxa"/>
              <w:left w:w="75" w:type="dxa"/>
              <w:bottom w:w="0" w:type="dxa"/>
              <w:right w:w="75" w:type="dxa"/>
            </w:tcMar>
            <w:vAlign w:val="center"/>
          </w:tcPr>
          <w:p w:rsidR="00E96184" w:rsidRPr="00A61B28" w:rsidRDefault="00E96184" w:rsidP="00E96184">
            <w:pPr>
              <w:autoSpaceDE w:val="0"/>
              <w:autoSpaceDN w:val="0"/>
              <w:spacing w:after="0" w:line="240" w:lineRule="auto"/>
              <w:rPr>
                <w:rFonts w:ascii="Times New Roman" w:hAnsi="Times New Roman"/>
                <w:sz w:val="28"/>
                <w:szCs w:val="28"/>
                <w:lang w:eastAsia="ru-RU"/>
              </w:rPr>
            </w:pPr>
          </w:p>
        </w:tc>
        <w:tc>
          <w:tcPr>
            <w:tcW w:w="522" w:type="pct"/>
            <w:gridSpan w:val="2"/>
            <w:tcMar>
              <w:top w:w="0" w:type="dxa"/>
              <w:left w:w="75" w:type="dxa"/>
              <w:bottom w:w="0" w:type="dxa"/>
              <w:right w:w="75" w:type="dxa"/>
            </w:tcMar>
            <w:vAlign w:val="center"/>
            <w:hideMark/>
          </w:tcPr>
          <w:p w:rsidR="00E96184" w:rsidRPr="00A61B28" w:rsidRDefault="00E96184" w:rsidP="00E96184">
            <w:pPr>
              <w:autoSpaceDE w:val="0"/>
              <w:autoSpaceDN w:val="0"/>
              <w:spacing w:after="0" w:line="240" w:lineRule="auto"/>
              <w:rPr>
                <w:rFonts w:ascii="Times New Roman" w:hAnsi="Times New Roman"/>
                <w:sz w:val="28"/>
                <w:szCs w:val="28"/>
                <w:lang w:eastAsia="ru-RU"/>
              </w:rPr>
            </w:pPr>
            <w:r w:rsidRPr="00A61B28">
              <w:rPr>
                <w:rFonts w:ascii="Times New Roman" w:hAnsi="Times New Roman"/>
                <w:sz w:val="28"/>
                <w:szCs w:val="28"/>
                <w:lang w:eastAsia="ru-RU"/>
              </w:rPr>
              <w:t>Номер</w:t>
            </w:r>
          </w:p>
        </w:tc>
        <w:tc>
          <w:tcPr>
            <w:tcW w:w="2499" w:type="pct"/>
            <w:gridSpan w:val="3"/>
            <w:tcMar>
              <w:top w:w="0" w:type="dxa"/>
              <w:left w:w="75" w:type="dxa"/>
              <w:bottom w:w="0" w:type="dxa"/>
              <w:right w:w="75" w:type="dxa"/>
            </w:tcMar>
            <w:vAlign w:val="center"/>
          </w:tcPr>
          <w:p w:rsidR="00E96184" w:rsidRPr="00A61B28" w:rsidRDefault="00E96184" w:rsidP="00E96184">
            <w:pPr>
              <w:autoSpaceDE w:val="0"/>
              <w:autoSpaceDN w:val="0"/>
              <w:spacing w:after="0" w:line="240" w:lineRule="auto"/>
              <w:rPr>
                <w:rFonts w:ascii="Times New Roman" w:hAnsi="Times New Roman"/>
                <w:sz w:val="28"/>
                <w:szCs w:val="28"/>
                <w:lang w:eastAsia="ru-RU"/>
              </w:rPr>
            </w:pPr>
          </w:p>
        </w:tc>
      </w:tr>
      <w:tr w:rsidR="00E96184" w:rsidRPr="00A61B28" w:rsidTr="00E96184">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E96184" w:rsidRPr="00A61B28" w:rsidRDefault="00E96184" w:rsidP="00E96184">
            <w:pPr>
              <w:autoSpaceDE w:val="0"/>
              <w:autoSpaceDN w:val="0"/>
              <w:spacing w:after="0" w:line="240" w:lineRule="auto"/>
              <w:rPr>
                <w:rFonts w:ascii="Times New Roman" w:hAnsi="Times New Roman"/>
                <w:sz w:val="28"/>
                <w:szCs w:val="28"/>
                <w:lang w:eastAsia="ru-RU"/>
              </w:rPr>
            </w:pPr>
            <w:r w:rsidRPr="00A61B28">
              <w:rPr>
                <w:rFonts w:ascii="Times New Roman" w:hAnsi="Times New Roman"/>
                <w:sz w:val="28"/>
                <w:szCs w:val="28"/>
                <w:lang w:eastAsia="ru-RU"/>
              </w:rPr>
              <w:t>Выдан</w:t>
            </w:r>
          </w:p>
        </w:tc>
        <w:tc>
          <w:tcPr>
            <w:tcW w:w="2565" w:type="pct"/>
            <w:gridSpan w:val="7"/>
            <w:tcBorders>
              <w:bottom w:val="dotted" w:sz="4" w:space="0" w:color="auto"/>
            </w:tcBorders>
            <w:tcMar>
              <w:top w:w="0" w:type="dxa"/>
              <w:left w:w="75" w:type="dxa"/>
              <w:bottom w:w="0" w:type="dxa"/>
              <w:right w:w="75" w:type="dxa"/>
            </w:tcMar>
            <w:vAlign w:val="center"/>
          </w:tcPr>
          <w:p w:rsidR="00E96184" w:rsidRPr="00A61B28" w:rsidRDefault="00E96184" w:rsidP="00E96184">
            <w:pPr>
              <w:autoSpaceDE w:val="0"/>
              <w:autoSpaceDN w:val="0"/>
              <w:spacing w:after="0" w:line="240" w:lineRule="auto"/>
              <w:rPr>
                <w:rFonts w:ascii="Times New Roman" w:hAnsi="Times New Roman"/>
                <w:sz w:val="28"/>
                <w:szCs w:val="28"/>
                <w:lang w:eastAsia="ru-RU"/>
              </w:rPr>
            </w:pPr>
          </w:p>
        </w:tc>
        <w:tc>
          <w:tcPr>
            <w:tcW w:w="793" w:type="pct"/>
            <w:tcBorders>
              <w:bottom w:val="dotted" w:sz="4" w:space="0" w:color="auto"/>
            </w:tcBorders>
            <w:tcMar>
              <w:top w:w="0" w:type="dxa"/>
              <w:left w:w="75" w:type="dxa"/>
              <w:bottom w:w="0" w:type="dxa"/>
              <w:right w:w="75" w:type="dxa"/>
            </w:tcMar>
            <w:vAlign w:val="center"/>
            <w:hideMark/>
          </w:tcPr>
          <w:p w:rsidR="00E96184" w:rsidRPr="00A61B28" w:rsidRDefault="00E96184" w:rsidP="00E96184">
            <w:pPr>
              <w:autoSpaceDE w:val="0"/>
              <w:autoSpaceDN w:val="0"/>
              <w:spacing w:after="0" w:line="240" w:lineRule="auto"/>
              <w:rPr>
                <w:rFonts w:ascii="Times New Roman" w:hAnsi="Times New Roman"/>
                <w:sz w:val="28"/>
                <w:szCs w:val="28"/>
                <w:lang w:eastAsia="ru-RU"/>
              </w:rPr>
            </w:pPr>
            <w:r w:rsidRPr="00A61B28">
              <w:rPr>
                <w:rFonts w:ascii="Times New Roman" w:hAnsi="Times New Roman"/>
                <w:sz w:val="28"/>
                <w:szCs w:val="28"/>
                <w:lang w:eastAsia="ru-RU"/>
              </w:rPr>
              <w:t>Дата выдачи</w:t>
            </w:r>
          </w:p>
        </w:tc>
        <w:tc>
          <w:tcPr>
            <w:tcW w:w="1081" w:type="pct"/>
            <w:tcBorders>
              <w:bottom w:val="dotted" w:sz="4" w:space="0" w:color="auto"/>
            </w:tcBorders>
            <w:tcMar>
              <w:top w:w="0" w:type="dxa"/>
              <w:left w:w="75" w:type="dxa"/>
              <w:bottom w:w="0" w:type="dxa"/>
              <w:right w:w="75" w:type="dxa"/>
            </w:tcMar>
            <w:vAlign w:val="center"/>
          </w:tcPr>
          <w:p w:rsidR="00E96184" w:rsidRPr="00A61B28" w:rsidRDefault="00E96184" w:rsidP="00E96184">
            <w:pPr>
              <w:autoSpaceDE w:val="0"/>
              <w:autoSpaceDN w:val="0"/>
              <w:spacing w:after="0" w:line="240" w:lineRule="auto"/>
              <w:rPr>
                <w:rFonts w:ascii="Times New Roman" w:hAnsi="Times New Roman"/>
                <w:sz w:val="28"/>
                <w:szCs w:val="28"/>
                <w:lang w:eastAsia="ru-RU"/>
              </w:rPr>
            </w:pPr>
          </w:p>
        </w:tc>
      </w:tr>
      <w:tr w:rsidR="00E96184" w:rsidRPr="00A61B28" w:rsidTr="00E96184">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E96184" w:rsidRPr="00A61B28" w:rsidRDefault="00E96184" w:rsidP="00E96184">
            <w:pPr>
              <w:autoSpaceDE w:val="0"/>
              <w:autoSpaceDN w:val="0"/>
              <w:spacing w:after="0" w:line="240" w:lineRule="auto"/>
              <w:jc w:val="center"/>
              <w:rPr>
                <w:rFonts w:ascii="Times New Roman" w:hAnsi="Times New Roman"/>
                <w:b/>
                <w:bCs/>
                <w:sz w:val="28"/>
                <w:szCs w:val="28"/>
                <w:lang w:eastAsia="ru-RU"/>
              </w:rPr>
            </w:pPr>
            <w:r w:rsidRPr="00A61B28">
              <w:rPr>
                <w:rFonts w:ascii="Times New Roman" w:hAnsi="Times New Roman"/>
                <w:b/>
                <w:bCs/>
                <w:sz w:val="28"/>
                <w:szCs w:val="28"/>
                <w:lang w:eastAsia="ru-RU"/>
              </w:rPr>
              <w:br w:type="page"/>
            </w:r>
          </w:p>
          <w:p w:rsidR="00E96184" w:rsidRPr="00A61B28" w:rsidRDefault="00E96184" w:rsidP="00E96184">
            <w:pPr>
              <w:autoSpaceDE w:val="0"/>
              <w:autoSpaceDN w:val="0"/>
              <w:spacing w:after="0" w:line="240" w:lineRule="auto"/>
              <w:jc w:val="center"/>
              <w:rPr>
                <w:rFonts w:ascii="Times New Roman" w:hAnsi="Times New Roman"/>
                <w:b/>
                <w:bCs/>
                <w:sz w:val="28"/>
                <w:szCs w:val="28"/>
                <w:lang w:eastAsia="ru-RU"/>
              </w:rPr>
            </w:pPr>
            <w:r w:rsidRPr="00A61B28">
              <w:rPr>
                <w:rFonts w:ascii="Times New Roman" w:hAnsi="Times New Roman"/>
                <w:b/>
                <w:bCs/>
                <w:sz w:val="28"/>
                <w:szCs w:val="28"/>
                <w:lang w:eastAsia="ru-RU"/>
              </w:rPr>
              <w:t>Адрес регистрации представителя (уполномоченного лица)</w:t>
            </w:r>
          </w:p>
        </w:tc>
      </w:tr>
      <w:tr w:rsidR="00E96184" w:rsidRPr="00A61B28" w:rsidTr="00E96184">
        <w:trPr>
          <w:trHeight w:val="20"/>
          <w:jc w:val="center"/>
        </w:trPr>
        <w:tc>
          <w:tcPr>
            <w:tcW w:w="561" w:type="pct"/>
            <w:gridSpan w:val="2"/>
            <w:tcMar>
              <w:top w:w="0" w:type="dxa"/>
              <w:left w:w="75" w:type="dxa"/>
              <w:bottom w:w="0" w:type="dxa"/>
              <w:right w:w="75" w:type="dxa"/>
            </w:tcMar>
            <w:vAlign w:val="center"/>
            <w:hideMark/>
          </w:tcPr>
          <w:p w:rsidR="00E96184" w:rsidRPr="00A61B28" w:rsidRDefault="00E96184" w:rsidP="00E96184">
            <w:pPr>
              <w:autoSpaceDE w:val="0"/>
              <w:autoSpaceDN w:val="0"/>
              <w:spacing w:after="0" w:line="240" w:lineRule="auto"/>
              <w:rPr>
                <w:rFonts w:ascii="Times New Roman" w:hAnsi="Times New Roman"/>
                <w:sz w:val="28"/>
                <w:szCs w:val="28"/>
                <w:lang w:eastAsia="ru-RU"/>
              </w:rPr>
            </w:pPr>
            <w:r w:rsidRPr="00A61B28">
              <w:rPr>
                <w:rFonts w:ascii="Times New Roman" w:hAnsi="Times New Roman"/>
                <w:sz w:val="28"/>
                <w:szCs w:val="28"/>
                <w:lang w:eastAsia="ru-RU"/>
              </w:rPr>
              <w:t xml:space="preserve">Индекс </w:t>
            </w:r>
          </w:p>
        </w:tc>
        <w:tc>
          <w:tcPr>
            <w:tcW w:w="1418" w:type="pct"/>
            <w:gridSpan w:val="4"/>
            <w:tcMar>
              <w:top w:w="0" w:type="dxa"/>
              <w:left w:w="75" w:type="dxa"/>
              <w:bottom w:w="0" w:type="dxa"/>
              <w:right w:w="75" w:type="dxa"/>
            </w:tcMar>
            <w:vAlign w:val="center"/>
          </w:tcPr>
          <w:p w:rsidR="00E96184" w:rsidRPr="00A61B28" w:rsidRDefault="00E96184" w:rsidP="00E96184">
            <w:pPr>
              <w:autoSpaceDE w:val="0"/>
              <w:autoSpaceDN w:val="0"/>
              <w:spacing w:after="0" w:line="240" w:lineRule="auto"/>
              <w:rPr>
                <w:rFonts w:ascii="Times New Roman" w:hAnsi="Times New Roman"/>
                <w:sz w:val="28"/>
                <w:szCs w:val="28"/>
                <w:u w:val="single"/>
                <w:lang w:eastAsia="ru-RU"/>
              </w:rPr>
            </w:pPr>
          </w:p>
        </w:tc>
        <w:tc>
          <w:tcPr>
            <w:tcW w:w="1147" w:type="pct"/>
            <w:gridSpan w:val="3"/>
            <w:tcMar>
              <w:top w:w="0" w:type="dxa"/>
              <w:left w:w="75" w:type="dxa"/>
              <w:bottom w:w="0" w:type="dxa"/>
              <w:right w:w="75" w:type="dxa"/>
            </w:tcMar>
            <w:vAlign w:val="center"/>
            <w:hideMark/>
          </w:tcPr>
          <w:p w:rsidR="00E96184" w:rsidRPr="00A61B28" w:rsidRDefault="00E96184" w:rsidP="00E96184">
            <w:pPr>
              <w:autoSpaceDE w:val="0"/>
              <w:autoSpaceDN w:val="0"/>
              <w:spacing w:after="0" w:line="240" w:lineRule="auto"/>
              <w:rPr>
                <w:rFonts w:ascii="Times New Roman" w:hAnsi="Times New Roman"/>
                <w:sz w:val="28"/>
                <w:szCs w:val="28"/>
                <w:lang w:eastAsia="ru-RU"/>
              </w:rPr>
            </w:pPr>
            <w:r w:rsidRPr="00A61B28">
              <w:rPr>
                <w:rFonts w:ascii="Times New Roman" w:hAnsi="Times New Roman"/>
                <w:sz w:val="28"/>
                <w:szCs w:val="28"/>
                <w:lang w:eastAsia="ru-RU"/>
              </w:rPr>
              <w:t xml:space="preserve">Регион </w:t>
            </w:r>
          </w:p>
        </w:tc>
        <w:tc>
          <w:tcPr>
            <w:tcW w:w="1874" w:type="pct"/>
            <w:gridSpan w:val="2"/>
            <w:tcMar>
              <w:top w:w="0" w:type="dxa"/>
              <w:left w:w="75" w:type="dxa"/>
              <w:bottom w:w="0" w:type="dxa"/>
              <w:right w:w="75" w:type="dxa"/>
            </w:tcMar>
            <w:vAlign w:val="center"/>
          </w:tcPr>
          <w:p w:rsidR="00E96184" w:rsidRPr="00A61B28" w:rsidRDefault="00E96184" w:rsidP="00E96184">
            <w:pPr>
              <w:autoSpaceDE w:val="0"/>
              <w:autoSpaceDN w:val="0"/>
              <w:spacing w:after="0" w:line="240" w:lineRule="auto"/>
              <w:rPr>
                <w:rFonts w:ascii="Times New Roman" w:hAnsi="Times New Roman"/>
                <w:sz w:val="28"/>
                <w:szCs w:val="28"/>
                <w:u w:val="single"/>
                <w:lang w:eastAsia="ru-RU"/>
              </w:rPr>
            </w:pPr>
          </w:p>
        </w:tc>
      </w:tr>
      <w:tr w:rsidR="00E96184" w:rsidRPr="00A61B28" w:rsidTr="00E96184">
        <w:trPr>
          <w:trHeight w:val="20"/>
          <w:jc w:val="center"/>
        </w:trPr>
        <w:tc>
          <w:tcPr>
            <w:tcW w:w="561" w:type="pct"/>
            <w:gridSpan w:val="2"/>
            <w:tcMar>
              <w:top w:w="0" w:type="dxa"/>
              <w:left w:w="75" w:type="dxa"/>
              <w:bottom w:w="0" w:type="dxa"/>
              <w:right w:w="75" w:type="dxa"/>
            </w:tcMar>
            <w:vAlign w:val="center"/>
            <w:hideMark/>
          </w:tcPr>
          <w:p w:rsidR="00E96184" w:rsidRPr="00A61B28" w:rsidRDefault="00E96184" w:rsidP="00E96184">
            <w:pPr>
              <w:autoSpaceDE w:val="0"/>
              <w:autoSpaceDN w:val="0"/>
              <w:spacing w:after="0" w:line="240" w:lineRule="auto"/>
              <w:rPr>
                <w:rFonts w:ascii="Times New Roman" w:hAnsi="Times New Roman"/>
                <w:sz w:val="28"/>
                <w:szCs w:val="28"/>
                <w:lang w:eastAsia="ru-RU"/>
              </w:rPr>
            </w:pPr>
            <w:r w:rsidRPr="00A61B28">
              <w:rPr>
                <w:rFonts w:ascii="Times New Roman" w:hAnsi="Times New Roman"/>
                <w:sz w:val="28"/>
                <w:szCs w:val="28"/>
                <w:lang w:eastAsia="ru-RU"/>
              </w:rPr>
              <w:t>Район</w:t>
            </w:r>
          </w:p>
        </w:tc>
        <w:tc>
          <w:tcPr>
            <w:tcW w:w="1418" w:type="pct"/>
            <w:gridSpan w:val="4"/>
            <w:tcMar>
              <w:top w:w="0" w:type="dxa"/>
              <w:left w:w="75" w:type="dxa"/>
              <w:bottom w:w="0" w:type="dxa"/>
              <w:right w:w="75" w:type="dxa"/>
            </w:tcMar>
            <w:vAlign w:val="center"/>
          </w:tcPr>
          <w:p w:rsidR="00E96184" w:rsidRPr="00A61B28" w:rsidRDefault="00E96184" w:rsidP="00E96184">
            <w:pPr>
              <w:autoSpaceDE w:val="0"/>
              <w:autoSpaceDN w:val="0"/>
              <w:spacing w:after="0" w:line="240" w:lineRule="auto"/>
              <w:rPr>
                <w:rFonts w:ascii="Times New Roman" w:hAnsi="Times New Roman"/>
                <w:sz w:val="28"/>
                <w:szCs w:val="28"/>
                <w:u w:val="single"/>
                <w:lang w:eastAsia="ru-RU"/>
              </w:rPr>
            </w:pPr>
          </w:p>
        </w:tc>
        <w:tc>
          <w:tcPr>
            <w:tcW w:w="1147" w:type="pct"/>
            <w:gridSpan w:val="3"/>
            <w:tcMar>
              <w:top w:w="0" w:type="dxa"/>
              <w:left w:w="75" w:type="dxa"/>
              <w:bottom w:w="0" w:type="dxa"/>
              <w:right w:w="75" w:type="dxa"/>
            </w:tcMar>
            <w:vAlign w:val="center"/>
            <w:hideMark/>
          </w:tcPr>
          <w:p w:rsidR="00E96184" w:rsidRPr="00A61B28" w:rsidRDefault="00E96184" w:rsidP="00E96184">
            <w:pPr>
              <w:autoSpaceDE w:val="0"/>
              <w:autoSpaceDN w:val="0"/>
              <w:spacing w:after="0" w:line="240" w:lineRule="auto"/>
              <w:rPr>
                <w:rFonts w:ascii="Times New Roman" w:hAnsi="Times New Roman"/>
                <w:sz w:val="28"/>
                <w:szCs w:val="28"/>
                <w:lang w:eastAsia="ru-RU"/>
              </w:rPr>
            </w:pPr>
            <w:r w:rsidRPr="00A61B28">
              <w:rPr>
                <w:rFonts w:ascii="Times New Roman" w:hAnsi="Times New Roman"/>
                <w:sz w:val="28"/>
                <w:szCs w:val="28"/>
                <w:lang w:eastAsia="ru-RU"/>
              </w:rPr>
              <w:t>Населенный пункт</w:t>
            </w:r>
          </w:p>
        </w:tc>
        <w:tc>
          <w:tcPr>
            <w:tcW w:w="1874" w:type="pct"/>
            <w:gridSpan w:val="2"/>
            <w:tcMar>
              <w:top w:w="0" w:type="dxa"/>
              <w:left w:w="75" w:type="dxa"/>
              <w:bottom w:w="0" w:type="dxa"/>
              <w:right w:w="75" w:type="dxa"/>
            </w:tcMar>
            <w:vAlign w:val="center"/>
          </w:tcPr>
          <w:p w:rsidR="00E96184" w:rsidRPr="00A61B28" w:rsidRDefault="00E96184" w:rsidP="00E96184">
            <w:pPr>
              <w:autoSpaceDE w:val="0"/>
              <w:autoSpaceDN w:val="0"/>
              <w:spacing w:after="0" w:line="240" w:lineRule="auto"/>
              <w:rPr>
                <w:rFonts w:ascii="Times New Roman" w:hAnsi="Times New Roman"/>
                <w:sz w:val="28"/>
                <w:szCs w:val="28"/>
                <w:u w:val="single"/>
                <w:lang w:eastAsia="ru-RU"/>
              </w:rPr>
            </w:pPr>
          </w:p>
        </w:tc>
      </w:tr>
      <w:tr w:rsidR="00E96184" w:rsidRPr="00A61B28" w:rsidTr="00E96184">
        <w:trPr>
          <w:trHeight w:val="20"/>
          <w:jc w:val="center"/>
        </w:trPr>
        <w:tc>
          <w:tcPr>
            <w:tcW w:w="561" w:type="pct"/>
            <w:gridSpan w:val="2"/>
            <w:tcMar>
              <w:top w:w="0" w:type="dxa"/>
              <w:left w:w="75" w:type="dxa"/>
              <w:bottom w:w="0" w:type="dxa"/>
              <w:right w:w="75" w:type="dxa"/>
            </w:tcMar>
            <w:vAlign w:val="center"/>
            <w:hideMark/>
          </w:tcPr>
          <w:p w:rsidR="00E96184" w:rsidRPr="00A61B28" w:rsidRDefault="00E96184" w:rsidP="00E96184">
            <w:pPr>
              <w:autoSpaceDE w:val="0"/>
              <w:autoSpaceDN w:val="0"/>
              <w:spacing w:after="0" w:line="240" w:lineRule="auto"/>
              <w:rPr>
                <w:rFonts w:ascii="Times New Roman" w:hAnsi="Times New Roman"/>
                <w:sz w:val="28"/>
                <w:szCs w:val="28"/>
                <w:lang w:eastAsia="ru-RU"/>
              </w:rPr>
            </w:pPr>
            <w:r w:rsidRPr="00A61B28">
              <w:rPr>
                <w:rFonts w:ascii="Times New Roman" w:hAnsi="Times New Roman"/>
                <w:sz w:val="28"/>
                <w:szCs w:val="28"/>
                <w:lang w:eastAsia="ru-RU"/>
              </w:rPr>
              <w:t>Улица</w:t>
            </w:r>
          </w:p>
        </w:tc>
        <w:tc>
          <w:tcPr>
            <w:tcW w:w="4439" w:type="pct"/>
            <w:gridSpan w:val="9"/>
            <w:tcMar>
              <w:top w:w="0" w:type="dxa"/>
              <w:left w:w="75" w:type="dxa"/>
              <w:bottom w:w="0" w:type="dxa"/>
              <w:right w:w="75" w:type="dxa"/>
            </w:tcMar>
            <w:vAlign w:val="center"/>
          </w:tcPr>
          <w:p w:rsidR="00E96184" w:rsidRPr="00A61B28" w:rsidRDefault="00E96184" w:rsidP="00E96184">
            <w:pPr>
              <w:autoSpaceDE w:val="0"/>
              <w:autoSpaceDN w:val="0"/>
              <w:spacing w:after="0" w:line="240" w:lineRule="auto"/>
              <w:rPr>
                <w:rFonts w:ascii="Times New Roman" w:hAnsi="Times New Roman"/>
                <w:sz w:val="28"/>
                <w:szCs w:val="28"/>
                <w:u w:val="single"/>
                <w:lang w:eastAsia="ru-RU"/>
              </w:rPr>
            </w:pPr>
          </w:p>
        </w:tc>
      </w:tr>
      <w:tr w:rsidR="00E96184" w:rsidRPr="00A61B28" w:rsidTr="00E96184">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E96184" w:rsidRPr="00A61B28" w:rsidRDefault="00E96184" w:rsidP="00E96184">
            <w:pPr>
              <w:autoSpaceDE w:val="0"/>
              <w:autoSpaceDN w:val="0"/>
              <w:spacing w:after="0" w:line="240" w:lineRule="auto"/>
              <w:rPr>
                <w:rFonts w:ascii="Times New Roman" w:hAnsi="Times New Roman"/>
                <w:sz w:val="28"/>
                <w:szCs w:val="28"/>
                <w:lang w:eastAsia="ru-RU"/>
              </w:rPr>
            </w:pPr>
            <w:r w:rsidRPr="00A61B28">
              <w:rPr>
                <w:rFonts w:ascii="Times New Roman" w:hAnsi="Times New Roman"/>
                <w:sz w:val="28"/>
                <w:szCs w:val="28"/>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E96184" w:rsidRPr="00A61B28" w:rsidRDefault="00E96184" w:rsidP="00E96184">
            <w:pPr>
              <w:autoSpaceDE w:val="0"/>
              <w:autoSpaceDN w:val="0"/>
              <w:spacing w:after="0" w:line="240" w:lineRule="auto"/>
              <w:rPr>
                <w:rFonts w:ascii="Times New Roman" w:hAnsi="Times New Roman"/>
                <w:sz w:val="28"/>
                <w:szCs w:val="28"/>
                <w:u w:val="single"/>
                <w:lang w:eastAsia="ru-RU"/>
              </w:rPr>
            </w:pPr>
          </w:p>
        </w:tc>
        <w:tc>
          <w:tcPr>
            <w:tcW w:w="522" w:type="pct"/>
            <w:gridSpan w:val="2"/>
            <w:tcBorders>
              <w:bottom w:val="dotted" w:sz="4" w:space="0" w:color="auto"/>
            </w:tcBorders>
            <w:tcMar>
              <w:top w:w="0" w:type="dxa"/>
              <w:left w:w="75" w:type="dxa"/>
              <w:bottom w:w="0" w:type="dxa"/>
              <w:right w:w="75" w:type="dxa"/>
            </w:tcMar>
            <w:vAlign w:val="center"/>
            <w:hideMark/>
          </w:tcPr>
          <w:p w:rsidR="00E96184" w:rsidRPr="00A61B28" w:rsidRDefault="00E96184" w:rsidP="00E96184">
            <w:pPr>
              <w:autoSpaceDE w:val="0"/>
              <w:autoSpaceDN w:val="0"/>
              <w:spacing w:after="0" w:line="240" w:lineRule="auto"/>
              <w:rPr>
                <w:rFonts w:ascii="Times New Roman" w:hAnsi="Times New Roman"/>
                <w:sz w:val="28"/>
                <w:szCs w:val="28"/>
                <w:lang w:eastAsia="ru-RU"/>
              </w:rPr>
            </w:pPr>
            <w:r w:rsidRPr="00A61B28">
              <w:rPr>
                <w:rFonts w:ascii="Times New Roman" w:hAnsi="Times New Roman"/>
                <w:sz w:val="28"/>
                <w:szCs w:val="28"/>
                <w:lang w:eastAsia="ru-RU"/>
              </w:rPr>
              <w:t>Корпус</w:t>
            </w:r>
          </w:p>
        </w:tc>
        <w:tc>
          <w:tcPr>
            <w:tcW w:w="625" w:type="pct"/>
            <w:tcBorders>
              <w:bottom w:val="dotted" w:sz="4" w:space="0" w:color="auto"/>
            </w:tcBorders>
            <w:tcMar>
              <w:top w:w="0" w:type="dxa"/>
              <w:left w:w="75" w:type="dxa"/>
              <w:bottom w:w="0" w:type="dxa"/>
              <w:right w:w="75" w:type="dxa"/>
            </w:tcMar>
            <w:vAlign w:val="center"/>
          </w:tcPr>
          <w:p w:rsidR="00E96184" w:rsidRPr="00A61B28" w:rsidRDefault="00E96184" w:rsidP="00E96184">
            <w:pPr>
              <w:autoSpaceDE w:val="0"/>
              <w:autoSpaceDN w:val="0"/>
              <w:spacing w:after="0" w:line="240" w:lineRule="auto"/>
              <w:rPr>
                <w:rFonts w:ascii="Times New Roman" w:hAnsi="Times New Roman"/>
                <w:sz w:val="28"/>
                <w:szCs w:val="28"/>
                <w:u w:val="single"/>
                <w:lang w:eastAsia="ru-RU"/>
              </w:rPr>
            </w:pPr>
          </w:p>
        </w:tc>
        <w:tc>
          <w:tcPr>
            <w:tcW w:w="793" w:type="pct"/>
            <w:tcBorders>
              <w:bottom w:val="dotted" w:sz="4" w:space="0" w:color="auto"/>
            </w:tcBorders>
            <w:tcMar>
              <w:top w:w="0" w:type="dxa"/>
              <w:left w:w="75" w:type="dxa"/>
              <w:bottom w:w="0" w:type="dxa"/>
              <w:right w:w="75" w:type="dxa"/>
            </w:tcMar>
            <w:vAlign w:val="center"/>
            <w:hideMark/>
          </w:tcPr>
          <w:p w:rsidR="00E96184" w:rsidRPr="00A61B28" w:rsidRDefault="00E96184" w:rsidP="00E96184">
            <w:pPr>
              <w:autoSpaceDE w:val="0"/>
              <w:autoSpaceDN w:val="0"/>
              <w:spacing w:after="0" w:line="240" w:lineRule="auto"/>
              <w:rPr>
                <w:rFonts w:ascii="Times New Roman" w:hAnsi="Times New Roman"/>
                <w:sz w:val="28"/>
                <w:szCs w:val="28"/>
                <w:lang w:eastAsia="ru-RU"/>
              </w:rPr>
            </w:pPr>
            <w:r w:rsidRPr="00A61B28">
              <w:rPr>
                <w:rFonts w:ascii="Times New Roman" w:hAnsi="Times New Roman"/>
                <w:sz w:val="28"/>
                <w:szCs w:val="28"/>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E96184" w:rsidRPr="00A61B28" w:rsidRDefault="00E96184" w:rsidP="00E96184">
            <w:pPr>
              <w:autoSpaceDE w:val="0"/>
              <w:autoSpaceDN w:val="0"/>
              <w:spacing w:after="0" w:line="240" w:lineRule="auto"/>
              <w:rPr>
                <w:rFonts w:ascii="Times New Roman" w:hAnsi="Times New Roman"/>
                <w:sz w:val="28"/>
                <w:szCs w:val="28"/>
                <w:u w:val="single"/>
                <w:lang w:eastAsia="ru-RU"/>
              </w:rPr>
            </w:pPr>
          </w:p>
        </w:tc>
      </w:tr>
      <w:tr w:rsidR="00E96184" w:rsidRPr="00A61B28" w:rsidTr="00E96184">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E96184" w:rsidRPr="00A61B28" w:rsidRDefault="00E96184" w:rsidP="00E96184">
            <w:pPr>
              <w:autoSpaceDE w:val="0"/>
              <w:autoSpaceDN w:val="0"/>
              <w:spacing w:after="0" w:line="240" w:lineRule="auto"/>
              <w:jc w:val="center"/>
              <w:rPr>
                <w:rFonts w:ascii="Times New Roman" w:hAnsi="Times New Roman"/>
                <w:b/>
                <w:bCs/>
                <w:sz w:val="28"/>
                <w:szCs w:val="28"/>
                <w:lang w:eastAsia="ru-RU"/>
              </w:rPr>
            </w:pPr>
          </w:p>
          <w:p w:rsidR="00E96184" w:rsidRPr="00A61B28" w:rsidRDefault="00E96184" w:rsidP="00E96184">
            <w:pPr>
              <w:autoSpaceDE w:val="0"/>
              <w:autoSpaceDN w:val="0"/>
              <w:spacing w:after="0" w:line="240" w:lineRule="auto"/>
              <w:jc w:val="center"/>
              <w:rPr>
                <w:rFonts w:ascii="Times New Roman" w:hAnsi="Times New Roman"/>
                <w:b/>
                <w:bCs/>
                <w:sz w:val="28"/>
                <w:szCs w:val="28"/>
                <w:lang w:eastAsia="ru-RU"/>
              </w:rPr>
            </w:pPr>
            <w:r w:rsidRPr="00A61B28">
              <w:rPr>
                <w:rFonts w:ascii="Times New Roman" w:hAnsi="Times New Roman"/>
                <w:b/>
                <w:bCs/>
                <w:sz w:val="28"/>
                <w:szCs w:val="28"/>
                <w:lang w:eastAsia="ru-RU"/>
              </w:rPr>
              <w:t>Адрес места жительства представителя (уполномоченного лица)</w:t>
            </w:r>
          </w:p>
        </w:tc>
      </w:tr>
      <w:tr w:rsidR="00E96184" w:rsidRPr="00A61B28" w:rsidTr="00E96184">
        <w:trPr>
          <w:trHeight w:val="20"/>
          <w:jc w:val="center"/>
        </w:trPr>
        <w:tc>
          <w:tcPr>
            <w:tcW w:w="561" w:type="pct"/>
            <w:gridSpan w:val="2"/>
            <w:tcMar>
              <w:top w:w="0" w:type="dxa"/>
              <w:left w:w="75" w:type="dxa"/>
              <w:bottom w:w="0" w:type="dxa"/>
              <w:right w:w="75" w:type="dxa"/>
            </w:tcMar>
            <w:vAlign w:val="center"/>
            <w:hideMark/>
          </w:tcPr>
          <w:p w:rsidR="00E96184" w:rsidRPr="00A61B28" w:rsidRDefault="00E96184" w:rsidP="00E96184">
            <w:pPr>
              <w:autoSpaceDE w:val="0"/>
              <w:autoSpaceDN w:val="0"/>
              <w:spacing w:after="0" w:line="240" w:lineRule="auto"/>
              <w:rPr>
                <w:rFonts w:ascii="Times New Roman" w:hAnsi="Times New Roman"/>
                <w:sz w:val="28"/>
                <w:szCs w:val="28"/>
                <w:lang w:eastAsia="ru-RU"/>
              </w:rPr>
            </w:pPr>
            <w:r w:rsidRPr="00A61B28">
              <w:rPr>
                <w:rFonts w:ascii="Times New Roman" w:hAnsi="Times New Roman"/>
                <w:sz w:val="28"/>
                <w:szCs w:val="28"/>
                <w:lang w:eastAsia="ru-RU"/>
              </w:rPr>
              <w:t xml:space="preserve">Индекс </w:t>
            </w:r>
          </w:p>
        </w:tc>
        <w:tc>
          <w:tcPr>
            <w:tcW w:w="1418" w:type="pct"/>
            <w:gridSpan w:val="4"/>
            <w:tcMar>
              <w:top w:w="0" w:type="dxa"/>
              <w:left w:w="75" w:type="dxa"/>
              <w:bottom w:w="0" w:type="dxa"/>
              <w:right w:w="75" w:type="dxa"/>
            </w:tcMar>
            <w:vAlign w:val="center"/>
          </w:tcPr>
          <w:p w:rsidR="00E96184" w:rsidRPr="00A61B28" w:rsidRDefault="00E96184" w:rsidP="00E96184">
            <w:pPr>
              <w:autoSpaceDE w:val="0"/>
              <w:autoSpaceDN w:val="0"/>
              <w:spacing w:after="0" w:line="240" w:lineRule="auto"/>
              <w:rPr>
                <w:rFonts w:ascii="Times New Roman" w:hAnsi="Times New Roman"/>
                <w:sz w:val="28"/>
                <w:szCs w:val="28"/>
                <w:u w:val="single"/>
                <w:lang w:eastAsia="ru-RU"/>
              </w:rPr>
            </w:pPr>
          </w:p>
        </w:tc>
        <w:tc>
          <w:tcPr>
            <w:tcW w:w="1147" w:type="pct"/>
            <w:gridSpan w:val="3"/>
            <w:tcMar>
              <w:top w:w="0" w:type="dxa"/>
              <w:left w:w="75" w:type="dxa"/>
              <w:bottom w:w="0" w:type="dxa"/>
              <w:right w:w="75" w:type="dxa"/>
            </w:tcMar>
            <w:vAlign w:val="center"/>
            <w:hideMark/>
          </w:tcPr>
          <w:p w:rsidR="00E96184" w:rsidRPr="00A61B28" w:rsidRDefault="00E96184" w:rsidP="00E96184">
            <w:pPr>
              <w:autoSpaceDE w:val="0"/>
              <w:autoSpaceDN w:val="0"/>
              <w:spacing w:after="0" w:line="240" w:lineRule="auto"/>
              <w:rPr>
                <w:rFonts w:ascii="Times New Roman" w:hAnsi="Times New Roman"/>
                <w:sz w:val="28"/>
                <w:szCs w:val="28"/>
                <w:lang w:eastAsia="ru-RU"/>
              </w:rPr>
            </w:pPr>
            <w:r w:rsidRPr="00A61B28">
              <w:rPr>
                <w:rFonts w:ascii="Times New Roman" w:hAnsi="Times New Roman"/>
                <w:sz w:val="28"/>
                <w:szCs w:val="28"/>
                <w:lang w:eastAsia="ru-RU"/>
              </w:rPr>
              <w:t>Регион</w:t>
            </w:r>
          </w:p>
        </w:tc>
        <w:tc>
          <w:tcPr>
            <w:tcW w:w="1874" w:type="pct"/>
            <w:gridSpan w:val="2"/>
            <w:tcMar>
              <w:top w:w="0" w:type="dxa"/>
              <w:left w:w="75" w:type="dxa"/>
              <w:bottom w:w="0" w:type="dxa"/>
              <w:right w:w="75" w:type="dxa"/>
            </w:tcMar>
            <w:vAlign w:val="center"/>
          </w:tcPr>
          <w:p w:rsidR="00E96184" w:rsidRPr="00A61B28" w:rsidRDefault="00E96184" w:rsidP="00E96184">
            <w:pPr>
              <w:autoSpaceDE w:val="0"/>
              <w:autoSpaceDN w:val="0"/>
              <w:spacing w:after="0" w:line="240" w:lineRule="auto"/>
              <w:rPr>
                <w:rFonts w:ascii="Times New Roman" w:hAnsi="Times New Roman"/>
                <w:sz w:val="28"/>
                <w:szCs w:val="28"/>
                <w:u w:val="single"/>
                <w:lang w:eastAsia="ru-RU"/>
              </w:rPr>
            </w:pPr>
          </w:p>
        </w:tc>
      </w:tr>
      <w:tr w:rsidR="00E96184" w:rsidRPr="00A61B28" w:rsidTr="00E96184">
        <w:trPr>
          <w:trHeight w:val="20"/>
          <w:jc w:val="center"/>
        </w:trPr>
        <w:tc>
          <w:tcPr>
            <w:tcW w:w="561" w:type="pct"/>
            <w:gridSpan w:val="2"/>
            <w:tcMar>
              <w:top w:w="0" w:type="dxa"/>
              <w:left w:w="75" w:type="dxa"/>
              <w:bottom w:w="0" w:type="dxa"/>
              <w:right w:w="75" w:type="dxa"/>
            </w:tcMar>
            <w:vAlign w:val="center"/>
            <w:hideMark/>
          </w:tcPr>
          <w:p w:rsidR="00E96184" w:rsidRPr="00A61B28" w:rsidRDefault="00E96184" w:rsidP="00E96184">
            <w:pPr>
              <w:autoSpaceDE w:val="0"/>
              <w:autoSpaceDN w:val="0"/>
              <w:spacing w:after="0" w:line="240" w:lineRule="auto"/>
              <w:rPr>
                <w:rFonts w:ascii="Times New Roman" w:hAnsi="Times New Roman"/>
                <w:sz w:val="28"/>
                <w:szCs w:val="28"/>
                <w:lang w:eastAsia="ru-RU"/>
              </w:rPr>
            </w:pPr>
            <w:r w:rsidRPr="00A61B28">
              <w:rPr>
                <w:rFonts w:ascii="Times New Roman" w:hAnsi="Times New Roman"/>
                <w:sz w:val="28"/>
                <w:szCs w:val="28"/>
                <w:lang w:eastAsia="ru-RU"/>
              </w:rPr>
              <w:t>Район</w:t>
            </w:r>
          </w:p>
        </w:tc>
        <w:tc>
          <w:tcPr>
            <w:tcW w:w="1418" w:type="pct"/>
            <w:gridSpan w:val="4"/>
            <w:tcMar>
              <w:top w:w="0" w:type="dxa"/>
              <w:left w:w="75" w:type="dxa"/>
              <w:bottom w:w="0" w:type="dxa"/>
              <w:right w:w="75" w:type="dxa"/>
            </w:tcMar>
            <w:vAlign w:val="center"/>
          </w:tcPr>
          <w:p w:rsidR="00E96184" w:rsidRPr="00A61B28" w:rsidRDefault="00E96184" w:rsidP="00E96184">
            <w:pPr>
              <w:autoSpaceDE w:val="0"/>
              <w:autoSpaceDN w:val="0"/>
              <w:spacing w:after="0" w:line="240" w:lineRule="auto"/>
              <w:rPr>
                <w:rFonts w:ascii="Times New Roman" w:hAnsi="Times New Roman"/>
                <w:sz w:val="28"/>
                <w:szCs w:val="28"/>
                <w:u w:val="single"/>
                <w:lang w:eastAsia="ru-RU"/>
              </w:rPr>
            </w:pPr>
          </w:p>
        </w:tc>
        <w:tc>
          <w:tcPr>
            <w:tcW w:w="1147" w:type="pct"/>
            <w:gridSpan w:val="3"/>
            <w:tcMar>
              <w:top w:w="0" w:type="dxa"/>
              <w:left w:w="75" w:type="dxa"/>
              <w:bottom w:w="0" w:type="dxa"/>
              <w:right w:w="75" w:type="dxa"/>
            </w:tcMar>
            <w:vAlign w:val="center"/>
            <w:hideMark/>
          </w:tcPr>
          <w:p w:rsidR="00E96184" w:rsidRPr="00A61B28" w:rsidRDefault="00E96184" w:rsidP="00E96184">
            <w:pPr>
              <w:autoSpaceDE w:val="0"/>
              <w:autoSpaceDN w:val="0"/>
              <w:spacing w:after="0" w:line="240" w:lineRule="auto"/>
              <w:rPr>
                <w:rFonts w:ascii="Times New Roman" w:hAnsi="Times New Roman"/>
                <w:sz w:val="28"/>
                <w:szCs w:val="28"/>
                <w:lang w:eastAsia="ru-RU"/>
              </w:rPr>
            </w:pPr>
            <w:r w:rsidRPr="00A61B28">
              <w:rPr>
                <w:rFonts w:ascii="Times New Roman" w:hAnsi="Times New Roman"/>
                <w:sz w:val="28"/>
                <w:szCs w:val="28"/>
                <w:lang w:eastAsia="ru-RU"/>
              </w:rPr>
              <w:t>Населенный пункт</w:t>
            </w:r>
          </w:p>
        </w:tc>
        <w:tc>
          <w:tcPr>
            <w:tcW w:w="1874" w:type="pct"/>
            <w:gridSpan w:val="2"/>
            <w:tcMar>
              <w:top w:w="0" w:type="dxa"/>
              <w:left w:w="75" w:type="dxa"/>
              <w:bottom w:w="0" w:type="dxa"/>
              <w:right w:w="75" w:type="dxa"/>
            </w:tcMar>
            <w:vAlign w:val="center"/>
          </w:tcPr>
          <w:p w:rsidR="00E96184" w:rsidRPr="00A61B28" w:rsidRDefault="00E96184" w:rsidP="00E96184">
            <w:pPr>
              <w:autoSpaceDE w:val="0"/>
              <w:autoSpaceDN w:val="0"/>
              <w:spacing w:after="0" w:line="240" w:lineRule="auto"/>
              <w:rPr>
                <w:rFonts w:ascii="Times New Roman" w:hAnsi="Times New Roman"/>
                <w:sz w:val="28"/>
                <w:szCs w:val="28"/>
                <w:u w:val="single"/>
                <w:lang w:eastAsia="ru-RU"/>
              </w:rPr>
            </w:pPr>
          </w:p>
        </w:tc>
      </w:tr>
      <w:tr w:rsidR="00E96184" w:rsidRPr="00A61B28" w:rsidTr="00E96184">
        <w:trPr>
          <w:trHeight w:val="20"/>
          <w:jc w:val="center"/>
        </w:trPr>
        <w:tc>
          <w:tcPr>
            <w:tcW w:w="561" w:type="pct"/>
            <w:gridSpan w:val="2"/>
            <w:tcMar>
              <w:top w:w="0" w:type="dxa"/>
              <w:left w:w="75" w:type="dxa"/>
              <w:bottom w:w="0" w:type="dxa"/>
              <w:right w:w="75" w:type="dxa"/>
            </w:tcMar>
            <w:vAlign w:val="center"/>
            <w:hideMark/>
          </w:tcPr>
          <w:p w:rsidR="00E96184" w:rsidRPr="00A61B28" w:rsidRDefault="00E96184" w:rsidP="00E96184">
            <w:pPr>
              <w:autoSpaceDE w:val="0"/>
              <w:autoSpaceDN w:val="0"/>
              <w:spacing w:after="0" w:line="240" w:lineRule="auto"/>
              <w:rPr>
                <w:rFonts w:ascii="Times New Roman" w:hAnsi="Times New Roman"/>
                <w:sz w:val="28"/>
                <w:szCs w:val="28"/>
                <w:lang w:eastAsia="ru-RU"/>
              </w:rPr>
            </w:pPr>
            <w:r w:rsidRPr="00A61B28">
              <w:rPr>
                <w:rFonts w:ascii="Times New Roman" w:hAnsi="Times New Roman"/>
                <w:sz w:val="28"/>
                <w:szCs w:val="28"/>
                <w:lang w:eastAsia="ru-RU"/>
              </w:rPr>
              <w:t>Улица</w:t>
            </w:r>
          </w:p>
        </w:tc>
        <w:tc>
          <w:tcPr>
            <w:tcW w:w="4439" w:type="pct"/>
            <w:gridSpan w:val="9"/>
            <w:tcMar>
              <w:top w:w="0" w:type="dxa"/>
              <w:left w:w="75" w:type="dxa"/>
              <w:bottom w:w="0" w:type="dxa"/>
              <w:right w:w="75" w:type="dxa"/>
            </w:tcMar>
            <w:vAlign w:val="center"/>
          </w:tcPr>
          <w:p w:rsidR="00E96184" w:rsidRPr="00A61B28" w:rsidRDefault="00E96184" w:rsidP="00E96184">
            <w:pPr>
              <w:autoSpaceDE w:val="0"/>
              <w:autoSpaceDN w:val="0"/>
              <w:spacing w:after="0" w:line="240" w:lineRule="auto"/>
              <w:rPr>
                <w:rFonts w:ascii="Times New Roman" w:hAnsi="Times New Roman"/>
                <w:sz w:val="28"/>
                <w:szCs w:val="28"/>
                <w:u w:val="single"/>
                <w:lang w:eastAsia="ru-RU"/>
              </w:rPr>
            </w:pPr>
          </w:p>
        </w:tc>
      </w:tr>
      <w:tr w:rsidR="00E96184" w:rsidRPr="00A61B28" w:rsidTr="00E96184">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E96184" w:rsidRPr="00A61B28" w:rsidRDefault="00E96184" w:rsidP="00E96184">
            <w:pPr>
              <w:autoSpaceDE w:val="0"/>
              <w:autoSpaceDN w:val="0"/>
              <w:spacing w:after="0" w:line="240" w:lineRule="auto"/>
              <w:rPr>
                <w:rFonts w:ascii="Times New Roman" w:hAnsi="Times New Roman"/>
                <w:sz w:val="28"/>
                <w:szCs w:val="28"/>
                <w:lang w:eastAsia="ru-RU"/>
              </w:rPr>
            </w:pPr>
            <w:r w:rsidRPr="00A61B28">
              <w:rPr>
                <w:rFonts w:ascii="Times New Roman" w:hAnsi="Times New Roman"/>
                <w:sz w:val="28"/>
                <w:szCs w:val="28"/>
                <w:lang w:eastAsia="ru-RU"/>
              </w:rPr>
              <w:t>Дом</w:t>
            </w:r>
          </w:p>
        </w:tc>
        <w:tc>
          <w:tcPr>
            <w:tcW w:w="1422" w:type="pct"/>
            <w:gridSpan w:val="5"/>
            <w:tcBorders>
              <w:bottom w:val="dotted" w:sz="4" w:space="0" w:color="auto"/>
            </w:tcBorders>
            <w:tcMar>
              <w:top w:w="0" w:type="dxa"/>
              <w:left w:w="75" w:type="dxa"/>
              <w:bottom w:w="0" w:type="dxa"/>
              <w:right w:w="75" w:type="dxa"/>
            </w:tcMar>
            <w:vAlign w:val="center"/>
          </w:tcPr>
          <w:p w:rsidR="00E96184" w:rsidRPr="00A61B28" w:rsidRDefault="00E96184" w:rsidP="00E96184">
            <w:pPr>
              <w:autoSpaceDE w:val="0"/>
              <w:autoSpaceDN w:val="0"/>
              <w:spacing w:after="0" w:line="240" w:lineRule="auto"/>
              <w:rPr>
                <w:rFonts w:ascii="Times New Roman" w:hAnsi="Times New Roman"/>
                <w:sz w:val="28"/>
                <w:szCs w:val="28"/>
                <w:u w:val="single"/>
                <w:lang w:eastAsia="ru-RU"/>
              </w:rPr>
            </w:pPr>
          </w:p>
        </w:tc>
        <w:tc>
          <w:tcPr>
            <w:tcW w:w="518" w:type="pct"/>
            <w:tcBorders>
              <w:bottom w:val="dotted" w:sz="4" w:space="0" w:color="auto"/>
            </w:tcBorders>
            <w:tcMar>
              <w:top w:w="0" w:type="dxa"/>
              <w:left w:w="75" w:type="dxa"/>
              <w:bottom w:w="0" w:type="dxa"/>
              <w:right w:w="75" w:type="dxa"/>
            </w:tcMar>
            <w:vAlign w:val="center"/>
            <w:hideMark/>
          </w:tcPr>
          <w:p w:rsidR="00E96184" w:rsidRPr="00A61B28" w:rsidRDefault="00E96184" w:rsidP="00E96184">
            <w:pPr>
              <w:autoSpaceDE w:val="0"/>
              <w:autoSpaceDN w:val="0"/>
              <w:spacing w:after="0" w:line="240" w:lineRule="auto"/>
              <w:rPr>
                <w:rFonts w:ascii="Times New Roman" w:hAnsi="Times New Roman"/>
                <w:sz w:val="28"/>
                <w:szCs w:val="28"/>
                <w:lang w:eastAsia="ru-RU"/>
              </w:rPr>
            </w:pPr>
            <w:r w:rsidRPr="00A61B28">
              <w:rPr>
                <w:rFonts w:ascii="Times New Roman" w:hAnsi="Times New Roman"/>
                <w:sz w:val="28"/>
                <w:szCs w:val="28"/>
                <w:lang w:eastAsia="ru-RU"/>
              </w:rPr>
              <w:t>Корпус</w:t>
            </w:r>
          </w:p>
        </w:tc>
        <w:tc>
          <w:tcPr>
            <w:tcW w:w="625" w:type="pct"/>
            <w:tcBorders>
              <w:bottom w:val="dotted" w:sz="4" w:space="0" w:color="auto"/>
            </w:tcBorders>
            <w:tcMar>
              <w:top w:w="0" w:type="dxa"/>
              <w:left w:w="75" w:type="dxa"/>
              <w:bottom w:w="0" w:type="dxa"/>
              <w:right w:w="75" w:type="dxa"/>
            </w:tcMar>
            <w:vAlign w:val="center"/>
          </w:tcPr>
          <w:p w:rsidR="00E96184" w:rsidRPr="00A61B28" w:rsidRDefault="00E96184" w:rsidP="00E96184">
            <w:pPr>
              <w:autoSpaceDE w:val="0"/>
              <w:autoSpaceDN w:val="0"/>
              <w:spacing w:after="0" w:line="240" w:lineRule="auto"/>
              <w:rPr>
                <w:rFonts w:ascii="Times New Roman" w:hAnsi="Times New Roman"/>
                <w:sz w:val="28"/>
                <w:szCs w:val="28"/>
                <w:u w:val="single"/>
                <w:lang w:eastAsia="ru-RU"/>
              </w:rPr>
            </w:pPr>
          </w:p>
        </w:tc>
        <w:tc>
          <w:tcPr>
            <w:tcW w:w="793" w:type="pct"/>
            <w:tcBorders>
              <w:bottom w:val="dotted" w:sz="4" w:space="0" w:color="auto"/>
            </w:tcBorders>
            <w:tcMar>
              <w:top w:w="0" w:type="dxa"/>
              <w:left w:w="75" w:type="dxa"/>
              <w:bottom w:w="0" w:type="dxa"/>
              <w:right w:w="75" w:type="dxa"/>
            </w:tcMar>
            <w:vAlign w:val="center"/>
            <w:hideMark/>
          </w:tcPr>
          <w:p w:rsidR="00E96184" w:rsidRPr="00A61B28" w:rsidRDefault="00E96184" w:rsidP="00E96184">
            <w:pPr>
              <w:autoSpaceDE w:val="0"/>
              <w:autoSpaceDN w:val="0"/>
              <w:spacing w:after="0" w:line="240" w:lineRule="auto"/>
              <w:rPr>
                <w:rFonts w:ascii="Times New Roman" w:hAnsi="Times New Roman"/>
                <w:sz w:val="28"/>
                <w:szCs w:val="28"/>
                <w:lang w:eastAsia="ru-RU"/>
              </w:rPr>
            </w:pPr>
            <w:r w:rsidRPr="00A61B28">
              <w:rPr>
                <w:rFonts w:ascii="Times New Roman" w:hAnsi="Times New Roman"/>
                <w:sz w:val="28"/>
                <w:szCs w:val="28"/>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E96184" w:rsidRPr="00A61B28" w:rsidRDefault="00E96184" w:rsidP="00E96184">
            <w:pPr>
              <w:autoSpaceDE w:val="0"/>
              <w:autoSpaceDN w:val="0"/>
              <w:spacing w:after="0" w:line="240" w:lineRule="auto"/>
              <w:rPr>
                <w:rFonts w:ascii="Times New Roman" w:hAnsi="Times New Roman"/>
                <w:sz w:val="28"/>
                <w:szCs w:val="28"/>
                <w:u w:val="single"/>
                <w:lang w:eastAsia="ru-RU"/>
              </w:rPr>
            </w:pPr>
          </w:p>
        </w:tc>
      </w:tr>
      <w:tr w:rsidR="00E96184" w:rsidRPr="00A61B28" w:rsidTr="00E96184">
        <w:trPr>
          <w:trHeight w:val="20"/>
          <w:jc w:val="center"/>
        </w:trPr>
        <w:tc>
          <w:tcPr>
            <w:tcW w:w="561"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E96184" w:rsidRPr="00A61B28" w:rsidRDefault="00E96184" w:rsidP="00E96184">
            <w:pPr>
              <w:autoSpaceDE w:val="0"/>
              <w:autoSpaceDN w:val="0"/>
              <w:spacing w:after="0" w:line="240" w:lineRule="auto"/>
              <w:rPr>
                <w:rFonts w:ascii="Times New Roman" w:hAnsi="Times New Roman"/>
                <w:sz w:val="28"/>
                <w:szCs w:val="28"/>
                <w:lang w:eastAsia="ru-RU"/>
              </w:rPr>
            </w:pPr>
          </w:p>
        </w:tc>
        <w:tc>
          <w:tcPr>
            <w:tcW w:w="142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E96184" w:rsidRPr="00A61B28" w:rsidRDefault="00E96184" w:rsidP="00E96184">
            <w:pPr>
              <w:autoSpaceDE w:val="0"/>
              <w:autoSpaceDN w:val="0"/>
              <w:spacing w:after="0" w:line="240" w:lineRule="auto"/>
              <w:rPr>
                <w:rFonts w:ascii="Times New Roman" w:hAnsi="Times New Roman"/>
                <w:sz w:val="28"/>
                <w:szCs w:val="28"/>
                <w:u w:val="single"/>
                <w:lang w:eastAsia="ru-RU"/>
              </w:rPr>
            </w:pPr>
          </w:p>
        </w:tc>
        <w:tc>
          <w:tcPr>
            <w:tcW w:w="518" w:type="pct"/>
            <w:tcBorders>
              <w:top w:val="dotted" w:sz="4" w:space="0" w:color="auto"/>
              <w:left w:val="nil"/>
              <w:bottom w:val="dotted" w:sz="4" w:space="0" w:color="auto"/>
              <w:right w:val="nil"/>
            </w:tcBorders>
            <w:tcMar>
              <w:top w:w="0" w:type="dxa"/>
              <w:left w:w="75" w:type="dxa"/>
              <w:bottom w:w="0" w:type="dxa"/>
              <w:right w:w="75" w:type="dxa"/>
            </w:tcMar>
            <w:vAlign w:val="center"/>
          </w:tcPr>
          <w:p w:rsidR="00E96184" w:rsidRPr="00A61B28" w:rsidRDefault="00E96184" w:rsidP="00E96184">
            <w:pPr>
              <w:autoSpaceDE w:val="0"/>
              <w:autoSpaceDN w:val="0"/>
              <w:spacing w:after="0" w:line="240" w:lineRule="auto"/>
              <w:rPr>
                <w:rFonts w:ascii="Times New Roman" w:hAnsi="Times New Roman"/>
                <w:sz w:val="28"/>
                <w:szCs w:val="28"/>
                <w:lang w:eastAsia="ru-RU"/>
              </w:rPr>
            </w:pPr>
          </w:p>
        </w:tc>
        <w:tc>
          <w:tcPr>
            <w:tcW w:w="625" w:type="pct"/>
            <w:tcBorders>
              <w:top w:val="dotted" w:sz="4" w:space="0" w:color="auto"/>
              <w:left w:val="nil"/>
              <w:bottom w:val="dotted" w:sz="4" w:space="0" w:color="auto"/>
              <w:right w:val="nil"/>
            </w:tcBorders>
            <w:tcMar>
              <w:top w:w="0" w:type="dxa"/>
              <w:left w:w="75" w:type="dxa"/>
              <w:bottom w:w="0" w:type="dxa"/>
              <w:right w:w="75" w:type="dxa"/>
            </w:tcMar>
            <w:vAlign w:val="center"/>
          </w:tcPr>
          <w:p w:rsidR="00E96184" w:rsidRPr="00A61B28" w:rsidRDefault="00E96184" w:rsidP="00E96184">
            <w:pPr>
              <w:autoSpaceDE w:val="0"/>
              <w:autoSpaceDN w:val="0"/>
              <w:spacing w:after="0" w:line="240" w:lineRule="auto"/>
              <w:rPr>
                <w:rFonts w:ascii="Times New Roman" w:hAnsi="Times New Roman"/>
                <w:sz w:val="28"/>
                <w:szCs w:val="28"/>
                <w:u w:val="single"/>
                <w:lang w:eastAsia="ru-RU"/>
              </w:rPr>
            </w:pPr>
          </w:p>
        </w:tc>
        <w:tc>
          <w:tcPr>
            <w:tcW w:w="793" w:type="pct"/>
            <w:tcBorders>
              <w:top w:val="dotted" w:sz="4" w:space="0" w:color="auto"/>
              <w:left w:val="nil"/>
              <w:bottom w:val="dotted" w:sz="4" w:space="0" w:color="auto"/>
              <w:right w:val="nil"/>
            </w:tcBorders>
            <w:tcMar>
              <w:top w:w="0" w:type="dxa"/>
              <w:left w:w="75" w:type="dxa"/>
              <w:bottom w:w="0" w:type="dxa"/>
              <w:right w:w="75" w:type="dxa"/>
            </w:tcMar>
            <w:vAlign w:val="center"/>
          </w:tcPr>
          <w:p w:rsidR="00E96184" w:rsidRPr="00A61B28" w:rsidRDefault="00E96184" w:rsidP="00E96184">
            <w:pPr>
              <w:autoSpaceDE w:val="0"/>
              <w:autoSpaceDN w:val="0"/>
              <w:spacing w:after="0" w:line="240" w:lineRule="auto"/>
              <w:rPr>
                <w:rFonts w:ascii="Times New Roman" w:hAnsi="Times New Roman"/>
                <w:sz w:val="28"/>
                <w:szCs w:val="28"/>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E96184" w:rsidRPr="00A61B28" w:rsidRDefault="00E96184" w:rsidP="00E96184">
            <w:pPr>
              <w:autoSpaceDE w:val="0"/>
              <w:autoSpaceDN w:val="0"/>
              <w:spacing w:after="0" w:line="240" w:lineRule="auto"/>
              <w:rPr>
                <w:rFonts w:ascii="Times New Roman" w:hAnsi="Times New Roman"/>
                <w:sz w:val="28"/>
                <w:szCs w:val="28"/>
                <w:u w:val="single"/>
                <w:lang w:eastAsia="ru-RU"/>
              </w:rPr>
            </w:pPr>
          </w:p>
        </w:tc>
      </w:tr>
      <w:tr w:rsidR="00E96184" w:rsidRPr="00A61B28" w:rsidTr="00E96184">
        <w:trPr>
          <w:trHeight w:val="20"/>
          <w:jc w:val="center"/>
        </w:trPr>
        <w:tc>
          <w:tcPr>
            <w:tcW w:w="1178" w:type="pct"/>
            <w:gridSpan w:val="4"/>
            <w:vMerge w:val="restart"/>
            <w:tcBorders>
              <w:top w:val="dotted" w:sz="4" w:space="0" w:color="auto"/>
            </w:tcBorders>
            <w:tcMar>
              <w:top w:w="0" w:type="dxa"/>
              <w:left w:w="75" w:type="dxa"/>
              <w:bottom w:w="0" w:type="dxa"/>
              <w:right w:w="75" w:type="dxa"/>
            </w:tcMar>
            <w:vAlign w:val="center"/>
            <w:hideMark/>
          </w:tcPr>
          <w:p w:rsidR="00E96184" w:rsidRPr="00A61B28" w:rsidRDefault="00E96184" w:rsidP="00E96184">
            <w:pPr>
              <w:autoSpaceDE w:val="0"/>
              <w:autoSpaceDN w:val="0"/>
              <w:spacing w:after="0" w:line="240" w:lineRule="auto"/>
              <w:rPr>
                <w:rFonts w:ascii="Times New Roman" w:hAnsi="Times New Roman"/>
                <w:b/>
                <w:bCs/>
                <w:sz w:val="28"/>
                <w:szCs w:val="28"/>
                <w:lang w:eastAsia="ru-RU"/>
              </w:rPr>
            </w:pPr>
            <w:r w:rsidRPr="00A61B28">
              <w:rPr>
                <w:rFonts w:ascii="Times New Roman" w:hAnsi="Times New Roman"/>
                <w:b/>
                <w:bCs/>
                <w:sz w:val="28"/>
                <w:szCs w:val="28"/>
                <w:lang w:eastAsia="ru-RU"/>
              </w:rPr>
              <w:t>Контактные данные</w:t>
            </w:r>
          </w:p>
        </w:tc>
        <w:tc>
          <w:tcPr>
            <w:tcW w:w="3822" w:type="pct"/>
            <w:gridSpan w:val="7"/>
            <w:tcBorders>
              <w:top w:val="dotted" w:sz="4" w:space="0" w:color="auto"/>
            </w:tcBorders>
            <w:tcMar>
              <w:top w:w="0" w:type="dxa"/>
              <w:left w:w="75" w:type="dxa"/>
              <w:bottom w:w="0" w:type="dxa"/>
              <w:right w:w="75" w:type="dxa"/>
            </w:tcMar>
            <w:vAlign w:val="center"/>
          </w:tcPr>
          <w:p w:rsidR="00E96184" w:rsidRPr="00A61B28" w:rsidRDefault="00E96184" w:rsidP="00E96184">
            <w:pPr>
              <w:autoSpaceDE w:val="0"/>
              <w:autoSpaceDN w:val="0"/>
              <w:spacing w:after="0" w:line="240" w:lineRule="auto"/>
              <w:rPr>
                <w:rFonts w:ascii="Times New Roman" w:hAnsi="Times New Roman"/>
                <w:sz w:val="28"/>
                <w:szCs w:val="28"/>
                <w:lang w:eastAsia="ru-RU"/>
              </w:rPr>
            </w:pPr>
          </w:p>
        </w:tc>
      </w:tr>
      <w:tr w:rsidR="00E96184" w:rsidRPr="00A61B28" w:rsidTr="00E96184">
        <w:trPr>
          <w:trHeight w:val="20"/>
          <w:jc w:val="center"/>
        </w:trPr>
        <w:tc>
          <w:tcPr>
            <w:tcW w:w="1178" w:type="pct"/>
            <w:gridSpan w:val="4"/>
            <w:vMerge/>
            <w:vAlign w:val="center"/>
            <w:hideMark/>
          </w:tcPr>
          <w:p w:rsidR="00E96184" w:rsidRPr="00A61B28" w:rsidRDefault="00E96184" w:rsidP="00E96184">
            <w:pPr>
              <w:spacing w:after="0" w:line="240" w:lineRule="auto"/>
              <w:rPr>
                <w:rFonts w:ascii="Times New Roman" w:hAnsi="Times New Roman"/>
                <w:b/>
                <w:bCs/>
                <w:sz w:val="28"/>
                <w:szCs w:val="28"/>
                <w:lang w:eastAsia="ru-RU"/>
              </w:rPr>
            </w:pPr>
          </w:p>
        </w:tc>
        <w:tc>
          <w:tcPr>
            <w:tcW w:w="3822" w:type="pct"/>
            <w:gridSpan w:val="7"/>
            <w:tcMar>
              <w:top w:w="0" w:type="dxa"/>
              <w:left w:w="75" w:type="dxa"/>
              <w:bottom w:w="0" w:type="dxa"/>
              <w:right w:w="75" w:type="dxa"/>
            </w:tcMar>
            <w:vAlign w:val="center"/>
          </w:tcPr>
          <w:p w:rsidR="00E96184" w:rsidRPr="00A61B28" w:rsidRDefault="00E96184" w:rsidP="00E96184">
            <w:pPr>
              <w:autoSpaceDE w:val="0"/>
              <w:autoSpaceDN w:val="0"/>
              <w:spacing w:after="0" w:line="240" w:lineRule="auto"/>
              <w:rPr>
                <w:rFonts w:ascii="Times New Roman" w:hAnsi="Times New Roman"/>
                <w:sz w:val="28"/>
                <w:szCs w:val="28"/>
                <w:lang w:eastAsia="ru-RU"/>
              </w:rPr>
            </w:pPr>
          </w:p>
        </w:tc>
      </w:tr>
    </w:tbl>
    <w:p w:rsidR="00E96184" w:rsidRPr="00A61B28" w:rsidRDefault="00E96184" w:rsidP="00E96184">
      <w:pPr>
        <w:spacing w:after="0" w:line="240" w:lineRule="auto"/>
        <w:rPr>
          <w:rFonts w:ascii="Times New Roman" w:hAnsi="Times New Roman"/>
          <w:sz w:val="28"/>
          <w:szCs w:val="28"/>
        </w:rPr>
      </w:pPr>
    </w:p>
    <w:tbl>
      <w:tblPr>
        <w:tblStyle w:val="310"/>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E96184" w:rsidRPr="00A61B28" w:rsidTr="00E96184">
        <w:tc>
          <w:tcPr>
            <w:tcW w:w="3190" w:type="dxa"/>
          </w:tcPr>
          <w:p w:rsidR="00E96184" w:rsidRPr="00A61B28" w:rsidRDefault="00E96184" w:rsidP="00E96184">
            <w:pPr>
              <w:rPr>
                <w:rFonts w:ascii="Times New Roman" w:hAnsi="Times New Roman"/>
                <w:sz w:val="28"/>
                <w:szCs w:val="28"/>
              </w:rPr>
            </w:pPr>
          </w:p>
        </w:tc>
        <w:tc>
          <w:tcPr>
            <w:tcW w:w="887" w:type="dxa"/>
            <w:tcBorders>
              <w:top w:val="nil"/>
              <w:bottom w:val="nil"/>
            </w:tcBorders>
          </w:tcPr>
          <w:p w:rsidR="00E96184" w:rsidRPr="00A61B28" w:rsidRDefault="00E96184" w:rsidP="00E96184">
            <w:pPr>
              <w:rPr>
                <w:rFonts w:ascii="Times New Roman" w:hAnsi="Times New Roman"/>
                <w:sz w:val="28"/>
                <w:szCs w:val="28"/>
              </w:rPr>
            </w:pPr>
          </w:p>
        </w:tc>
        <w:tc>
          <w:tcPr>
            <w:tcW w:w="5103" w:type="dxa"/>
          </w:tcPr>
          <w:p w:rsidR="00E96184" w:rsidRPr="00A61B28" w:rsidRDefault="00E96184" w:rsidP="00E96184">
            <w:pPr>
              <w:rPr>
                <w:rFonts w:ascii="Times New Roman" w:hAnsi="Times New Roman"/>
                <w:sz w:val="28"/>
                <w:szCs w:val="28"/>
              </w:rPr>
            </w:pPr>
          </w:p>
        </w:tc>
      </w:tr>
      <w:tr w:rsidR="00E96184" w:rsidRPr="00A61B28" w:rsidTr="00E96184">
        <w:tc>
          <w:tcPr>
            <w:tcW w:w="3190" w:type="dxa"/>
          </w:tcPr>
          <w:p w:rsidR="00E96184" w:rsidRPr="00A61B28" w:rsidRDefault="00E96184" w:rsidP="00E96184">
            <w:pPr>
              <w:jc w:val="center"/>
              <w:rPr>
                <w:rFonts w:ascii="Times New Roman" w:hAnsi="Times New Roman"/>
                <w:sz w:val="28"/>
                <w:szCs w:val="28"/>
              </w:rPr>
            </w:pPr>
            <w:r w:rsidRPr="00A61B28">
              <w:rPr>
                <w:rFonts w:ascii="Times New Roman" w:hAnsi="Times New Roman"/>
                <w:sz w:val="28"/>
                <w:szCs w:val="28"/>
              </w:rPr>
              <w:t>Дата</w:t>
            </w:r>
          </w:p>
        </w:tc>
        <w:tc>
          <w:tcPr>
            <w:tcW w:w="887" w:type="dxa"/>
            <w:tcBorders>
              <w:top w:val="nil"/>
              <w:bottom w:val="nil"/>
            </w:tcBorders>
          </w:tcPr>
          <w:p w:rsidR="00E96184" w:rsidRPr="00A61B28" w:rsidRDefault="00E96184" w:rsidP="00E96184">
            <w:pPr>
              <w:jc w:val="center"/>
              <w:rPr>
                <w:rFonts w:ascii="Times New Roman" w:hAnsi="Times New Roman"/>
                <w:sz w:val="28"/>
                <w:szCs w:val="28"/>
              </w:rPr>
            </w:pPr>
          </w:p>
        </w:tc>
        <w:tc>
          <w:tcPr>
            <w:tcW w:w="5103" w:type="dxa"/>
          </w:tcPr>
          <w:p w:rsidR="00E96184" w:rsidRPr="00A61B28" w:rsidRDefault="00E96184" w:rsidP="00E96184">
            <w:pPr>
              <w:jc w:val="center"/>
              <w:rPr>
                <w:rFonts w:ascii="Times New Roman" w:hAnsi="Times New Roman"/>
                <w:sz w:val="28"/>
                <w:szCs w:val="28"/>
              </w:rPr>
            </w:pPr>
            <w:r w:rsidRPr="00A61B28">
              <w:rPr>
                <w:rFonts w:ascii="Times New Roman" w:hAnsi="Times New Roman"/>
                <w:sz w:val="28"/>
                <w:szCs w:val="28"/>
              </w:rPr>
              <w:t>Подпись/ФИО</w:t>
            </w:r>
          </w:p>
        </w:tc>
      </w:tr>
    </w:tbl>
    <w:p w:rsidR="00E96184" w:rsidRPr="00A61B28" w:rsidRDefault="00E96184" w:rsidP="00E96184">
      <w:pPr>
        <w:widowControl w:val="0"/>
        <w:autoSpaceDE w:val="0"/>
        <w:autoSpaceDN w:val="0"/>
        <w:adjustRightInd w:val="0"/>
        <w:spacing w:after="0" w:line="240" w:lineRule="auto"/>
        <w:ind w:firstLine="709"/>
        <w:jc w:val="right"/>
        <w:outlineLvl w:val="0"/>
        <w:rPr>
          <w:rFonts w:ascii="Times New Roman" w:eastAsia="Times New Roman" w:hAnsi="Times New Roman"/>
          <w:sz w:val="28"/>
          <w:szCs w:val="28"/>
          <w:lang w:eastAsia="ru-RU"/>
        </w:rPr>
      </w:pPr>
    </w:p>
    <w:p w:rsidR="00E96184" w:rsidRPr="00A61B28" w:rsidRDefault="00E96184" w:rsidP="00E96184">
      <w:pPr>
        <w:widowControl w:val="0"/>
        <w:autoSpaceDE w:val="0"/>
        <w:autoSpaceDN w:val="0"/>
        <w:adjustRightInd w:val="0"/>
        <w:spacing w:after="0" w:line="240" w:lineRule="auto"/>
        <w:ind w:firstLine="709"/>
        <w:jc w:val="right"/>
        <w:outlineLvl w:val="0"/>
        <w:rPr>
          <w:rFonts w:ascii="Times New Roman" w:eastAsia="Times New Roman" w:hAnsi="Times New Roman"/>
          <w:sz w:val="28"/>
          <w:szCs w:val="28"/>
          <w:lang w:eastAsia="ru-RU"/>
        </w:rPr>
      </w:pPr>
    </w:p>
    <w:p w:rsidR="00E96184" w:rsidRPr="00A61B28" w:rsidRDefault="00E96184" w:rsidP="00E96184">
      <w:pPr>
        <w:widowControl w:val="0"/>
        <w:autoSpaceDE w:val="0"/>
        <w:autoSpaceDN w:val="0"/>
        <w:adjustRightInd w:val="0"/>
        <w:spacing w:after="0" w:line="240" w:lineRule="auto"/>
        <w:ind w:firstLine="709"/>
        <w:jc w:val="right"/>
        <w:outlineLvl w:val="0"/>
        <w:rPr>
          <w:rFonts w:ascii="Times New Roman" w:eastAsia="Times New Roman" w:hAnsi="Times New Roman"/>
          <w:sz w:val="28"/>
          <w:szCs w:val="28"/>
          <w:lang w:eastAsia="ru-RU"/>
        </w:rPr>
      </w:pPr>
    </w:p>
    <w:p w:rsidR="00E96184" w:rsidRPr="00A61B28" w:rsidRDefault="00E96184" w:rsidP="00E96184">
      <w:pPr>
        <w:widowControl w:val="0"/>
        <w:autoSpaceDE w:val="0"/>
        <w:autoSpaceDN w:val="0"/>
        <w:adjustRightInd w:val="0"/>
        <w:spacing w:after="0" w:line="240" w:lineRule="auto"/>
        <w:ind w:firstLine="709"/>
        <w:jc w:val="right"/>
        <w:outlineLvl w:val="0"/>
        <w:rPr>
          <w:rFonts w:ascii="Times New Roman" w:eastAsia="Times New Roman" w:hAnsi="Times New Roman"/>
          <w:sz w:val="28"/>
          <w:szCs w:val="28"/>
          <w:lang w:eastAsia="ru-RU"/>
        </w:rPr>
      </w:pPr>
    </w:p>
    <w:p w:rsidR="00E96184" w:rsidRPr="00A61B28" w:rsidRDefault="00E96184" w:rsidP="00E96184">
      <w:pPr>
        <w:widowControl w:val="0"/>
        <w:autoSpaceDE w:val="0"/>
        <w:autoSpaceDN w:val="0"/>
        <w:adjustRightInd w:val="0"/>
        <w:spacing w:after="0" w:line="240" w:lineRule="auto"/>
        <w:ind w:firstLine="709"/>
        <w:jc w:val="right"/>
        <w:outlineLvl w:val="0"/>
        <w:rPr>
          <w:rFonts w:ascii="Times New Roman" w:eastAsia="Times New Roman" w:hAnsi="Times New Roman"/>
          <w:sz w:val="28"/>
          <w:szCs w:val="28"/>
          <w:lang w:eastAsia="ru-RU"/>
        </w:rPr>
      </w:pPr>
    </w:p>
    <w:p w:rsidR="00E96184" w:rsidRPr="00A61B28" w:rsidRDefault="00E96184" w:rsidP="00E96184">
      <w:pPr>
        <w:widowControl w:val="0"/>
        <w:autoSpaceDE w:val="0"/>
        <w:autoSpaceDN w:val="0"/>
        <w:adjustRightInd w:val="0"/>
        <w:spacing w:after="0" w:line="240" w:lineRule="auto"/>
        <w:ind w:firstLine="709"/>
        <w:jc w:val="right"/>
        <w:outlineLvl w:val="0"/>
        <w:rPr>
          <w:rFonts w:ascii="Times New Roman" w:eastAsia="Times New Roman" w:hAnsi="Times New Roman"/>
          <w:sz w:val="28"/>
          <w:szCs w:val="28"/>
          <w:lang w:eastAsia="ru-RU"/>
        </w:rPr>
      </w:pPr>
    </w:p>
    <w:p w:rsidR="00E96184" w:rsidRPr="00A61B28" w:rsidRDefault="00E96184" w:rsidP="00E96184">
      <w:pPr>
        <w:widowControl w:val="0"/>
        <w:autoSpaceDE w:val="0"/>
        <w:autoSpaceDN w:val="0"/>
        <w:adjustRightInd w:val="0"/>
        <w:spacing w:after="0" w:line="240" w:lineRule="auto"/>
        <w:ind w:firstLine="709"/>
        <w:jc w:val="right"/>
        <w:outlineLvl w:val="0"/>
        <w:rPr>
          <w:rFonts w:ascii="Times New Roman" w:eastAsia="Times New Roman" w:hAnsi="Times New Roman"/>
          <w:sz w:val="28"/>
          <w:szCs w:val="28"/>
          <w:lang w:eastAsia="ru-RU"/>
        </w:rPr>
      </w:pPr>
    </w:p>
    <w:p w:rsidR="00E96184" w:rsidRPr="00A61B28" w:rsidRDefault="00E96184" w:rsidP="00E96184">
      <w:pPr>
        <w:widowControl w:val="0"/>
        <w:autoSpaceDE w:val="0"/>
        <w:autoSpaceDN w:val="0"/>
        <w:adjustRightInd w:val="0"/>
        <w:spacing w:after="0" w:line="240" w:lineRule="auto"/>
        <w:ind w:firstLine="709"/>
        <w:jc w:val="right"/>
        <w:outlineLvl w:val="0"/>
        <w:rPr>
          <w:rFonts w:ascii="Times New Roman" w:eastAsia="Times New Roman" w:hAnsi="Times New Roman"/>
          <w:sz w:val="28"/>
          <w:szCs w:val="28"/>
          <w:lang w:eastAsia="ru-RU"/>
        </w:rPr>
      </w:pPr>
    </w:p>
    <w:p w:rsidR="00E96184" w:rsidRDefault="00E96184" w:rsidP="00E96184">
      <w:pPr>
        <w:widowControl w:val="0"/>
        <w:autoSpaceDE w:val="0"/>
        <w:autoSpaceDN w:val="0"/>
        <w:adjustRightInd w:val="0"/>
        <w:spacing w:after="0" w:line="240" w:lineRule="auto"/>
        <w:ind w:firstLine="709"/>
        <w:jc w:val="right"/>
        <w:outlineLvl w:val="0"/>
        <w:rPr>
          <w:rFonts w:ascii="Times New Roman" w:eastAsia="Times New Roman" w:hAnsi="Times New Roman"/>
          <w:sz w:val="28"/>
          <w:szCs w:val="28"/>
          <w:lang w:eastAsia="ru-RU"/>
        </w:rPr>
      </w:pPr>
    </w:p>
    <w:p w:rsidR="00E96184" w:rsidRPr="00A61B28" w:rsidRDefault="00E96184" w:rsidP="00E96184">
      <w:pPr>
        <w:widowControl w:val="0"/>
        <w:autoSpaceDE w:val="0"/>
        <w:autoSpaceDN w:val="0"/>
        <w:adjustRightInd w:val="0"/>
        <w:spacing w:after="0" w:line="240" w:lineRule="auto"/>
        <w:ind w:firstLine="709"/>
        <w:jc w:val="right"/>
        <w:outlineLvl w:val="0"/>
        <w:rPr>
          <w:rFonts w:ascii="Times New Roman" w:eastAsia="Times New Roman" w:hAnsi="Times New Roman"/>
          <w:sz w:val="28"/>
          <w:szCs w:val="28"/>
          <w:lang w:eastAsia="ru-RU"/>
        </w:rPr>
      </w:pPr>
    </w:p>
    <w:p w:rsidR="00E96184" w:rsidRPr="00A61B28" w:rsidRDefault="00E96184" w:rsidP="00E96184">
      <w:pPr>
        <w:widowControl w:val="0"/>
        <w:autoSpaceDE w:val="0"/>
        <w:autoSpaceDN w:val="0"/>
        <w:adjustRightInd w:val="0"/>
        <w:spacing w:after="0" w:line="240" w:lineRule="auto"/>
        <w:ind w:firstLine="709"/>
        <w:jc w:val="right"/>
        <w:outlineLvl w:val="0"/>
        <w:rPr>
          <w:rFonts w:ascii="Times New Roman" w:eastAsia="Times New Roman" w:hAnsi="Times New Roman"/>
          <w:sz w:val="28"/>
          <w:szCs w:val="28"/>
          <w:lang w:eastAsia="ru-RU"/>
        </w:rPr>
      </w:pPr>
    </w:p>
    <w:p w:rsidR="00E96184" w:rsidRPr="00A61B28" w:rsidRDefault="00E96184" w:rsidP="00E96184">
      <w:pPr>
        <w:widowControl w:val="0"/>
        <w:autoSpaceDE w:val="0"/>
        <w:autoSpaceDN w:val="0"/>
        <w:adjustRightInd w:val="0"/>
        <w:spacing w:after="0" w:line="240" w:lineRule="auto"/>
        <w:ind w:firstLine="709"/>
        <w:jc w:val="right"/>
        <w:outlineLvl w:val="0"/>
        <w:rPr>
          <w:rFonts w:ascii="Times New Roman" w:eastAsia="Times New Roman" w:hAnsi="Times New Roman"/>
          <w:sz w:val="28"/>
          <w:szCs w:val="28"/>
          <w:lang w:eastAsia="ru-RU"/>
        </w:rPr>
      </w:pPr>
    </w:p>
    <w:p w:rsidR="00E96184" w:rsidRPr="00A61B28" w:rsidRDefault="00E96184" w:rsidP="00E96184">
      <w:pPr>
        <w:widowControl w:val="0"/>
        <w:autoSpaceDE w:val="0"/>
        <w:autoSpaceDN w:val="0"/>
        <w:adjustRightInd w:val="0"/>
        <w:spacing w:after="0" w:line="240" w:lineRule="auto"/>
        <w:ind w:firstLine="709"/>
        <w:jc w:val="right"/>
        <w:outlineLvl w:val="0"/>
        <w:rPr>
          <w:rFonts w:ascii="Times New Roman" w:eastAsia="Times New Roman" w:hAnsi="Times New Roman"/>
          <w:sz w:val="28"/>
          <w:szCs w:val="28"/>
          <w:lang w:eastAsia="ru-RU"/>
        </w:rPr>
      </w:pPr>
    </w:p>
    <w:p w:rsidR="00E96184" w:rsidRDefault="00E96184" w:rsidP="00E96184">
      <w:pPr>
        <w:widowControl w:val="0"/>
        <w:autoSpaceDE w:val="0"/>
        <w:autoSpaceDN w:val="0"/>
        <w:adjustRightInd w:val="0"/>
        <w:spacing w:after="0" w:line="240" w:lineRule="auto"/>
        <w:ind w:firstLine="709"/>
        <w:jc w:val="right"/>
        <w:outlineLvl w:val="0"/>
        <w:rPr>
          <w:rFonts w:ascii="Times New Roman" w:eastAsia="Times New Roman" w:hAnsi="Times New Roman"/>
          <w:sz w:val="28"/>
          <w:szCs w:val="28"/>
          <w:lang w:eastAsia="ru-RU"/>
        </w:rPr>
      </w:pPr>
    </w:p>
    <w:p w:rsidR="00E96184" w:rsidRDefault="00E96184" w:rsidP="00E96184">
      <w:pPr>
        <w:widowControl w:val="0"/>
        <w:autoSpaceDE w:val="0"/>
        <w:autoSpaceDN w:val="0"/>
        <w:adjustRightInd w:val="0"/>
        <w:spacing w:after="0" w:line="240" w:lineRule="auto"/>
        <w:ind w:firstLine="709"/>
        <w:jc w:val="right"/>
        <w:outlineLvl w:val="0"/>
        <w:rPr>
          <w:rFonts w:ascii="Times New Roman" w:eastAsia="Times New Roman" w:hAnsi="Times New Roman"/>
          <w:sz w:val="28"/>
          <w:szCs w:val="28"/>
          <w:lang w:eastAsia="ru-RU"/>
        </w:rPr>
      </w:pPr>
    </w:p>
    <w:p w:rsidR="00E96184" w:rsidRDefault="00E96184" w:rsidP="00E96184">
      <w:pPr>
        <w:widowControl w:val="0"/>
        <w:autoSpaceDE w:val="0"/>
        <w:autoSpaceDN w:val="0"/>
        <w:adjustRightInd w:val="0"/>
        <w:spacing w:after="0" w:line="240" w:lineRule="auto"/>
        <w:ind w:firstLine="709"/>
        <w:jc w:val="right"/>
        <w:outlineLvl w:val="0"/>
        <w:rPr>
          <w:rFonts w:ascii="Times New Roman" w:eastAsia="Times New Roman" w:hAnsi="Times New Roman"/>
          <w:sz w:val="28"/>
          <w:szCs w:val="28"/>
          <w:lang w:eastAsia="ru-RU"/>
        </w:rPr>
      </w:pPr>
    </w:p>
    <w:p w:rsidR="00E96184" w:rsidRDefault="00E96184" w:rsidP="00E96184">
      <w:pPr>
        <w:widowControl w:val="0"/>
        <w:autoSpaceDE w:val="0"/>
        <w:autoSpaceDN w:val="0"/>
        <w:adjustRightInd w:val="0"/>
        <w:spacing w:after="0" w:line="240" w:lineRule="auto"/>
        <w:ind w:firstLine="709"/>
        <w:jc w:val="right"/>
        <w:outlineLvl w:val="0"/>
        <w:rPr>
          <w:rFonts w:ascii="Times New Roman" w:eastAsia="Times New Roman" w:hAnsi="Times New Roman"/>
          <w:sz w:val="28"/>
          <w:szCs w:val="28"/>
          <w:lang w:eastAsia="ru-RU"/>
        </w:rPr>
      </w:pPr>
    </w:p>
    <w:p w:rsidR="00E96184" w:rsidRDefault="00E96184" w:rsidP="00E96184">
      <w:pPr>
        <w:widowControl w:val="0"/>
        <w:autoSpaceDE w:val="0"/>
        <w:autoSpaceDN w:val="0"/>
        <w:adjustRightInd w:val="0"/>
        <w:spacing w:after="0" w:line="240" w:lineRule="auto"/>
        <w:ind w:firstLine="709"/>
        <w:jc w:val="right"/>
        <w:outlineLvl w:val="0"/>
        <w:rPr>
          <w:rFonts w:ascii="Times New Roman" w:eastAsia="Times New Roman" w:hAnsi="Times New Roman"/>
          <w:sz w:val="28"/>
          <w:szCs w:val="28"/>
          <w:lang w:eastAsia="ru-RU"/>
        </w:rPr>
      </w:pPr>
    </w:p>
    <w:p w:rsidR="00E96184" w:rsidRDefault="00E96184" w:rsidP="00E96184">
      <w:pPr>
        <w:widowControl w:val="0"/>
        <w:autoSpaceDE w:val="0"/>
        <w:autoSpaceDN w:val="0"/>
        <w:adjustRightInd w:val="0"/>
        <w:spacing w:after="0" w:line="240" w:lineRule="auto"/>
        <w:ind w:firstLine="709"/>
        <w:jc w:val="right"/>
        <w:outlineLvl w:val="0"/>
        <w:rPr>
          <w:rFonts w:ascii="Times New Roman" w:eastAsia="Times New Roman" w:hAnsi="Times New Roman"/>
          <w:sz w:val="28"/>
          <w:szCs w:val="28"/>
          <w:lang w:eastAsia="ru-RU"/>
        </w:rPr>
      </w:pPr>
    </w:p>
    <w:p w:rsidR="00E96184" w:rsidRDefault="00E96184" w:rsidP="00E96184">
      <w:pPr>
        <w:widowControl w:val="0"/>
        <w:autoSpaceDE w:val="0"/>
        <w:autoSpaceDN w:val="0"/>
        <w:adjustRightInd w:val="0"/>
        <w:spacing w:after="0" w:line="240" w:lineRule="auto"/>
        <w:ind w:firstLine="709"/>
        <w:jc w:val="right"/>
        <w:outlineLvl w:val="0"/>
        <w:rPr>
          <w:rFonts w:ascii="Times New Roman" w:eastAsia="Times New Roman" w:hAnsi="Times New Roman"/>
          <w:sz w:val="28"/>
          <w:szCs w:val="28"/>
          <w:lang w:eastAsia="ru-RU"/>
        </w:rPr>
      </w:pPr>
    </w:p>
    <w:p w:rsidR="00E96184" w:rsidRDefault="00E96184" w:rsidP="00E96184">
      <w:pPr>
        <w:widowControl w:val="0"/>
        <w:autoSpaceDE w:val="0"/>
        <w:autoSpaceDN w:val="0"/>
        <w:adjustRightInd w:val="0"/>
        <w:spacing w:after="0" w:line="240" w:lineRule="auto"/>
        <w:ind w:firstLine="709"/>
        <w:jc w:val="right"/>
        <w:outlineLvl w:val="0"/>
        <w:rPr>
          <w:rFonts w:ascii="Times New Roman" w:eastAsia="Times New Roman" w:hAnsi="Times New Roman"/>
          <w:sz w:val="28"/>
          <w:szCs w:val="28"/>
          <w:lang w:eastAsia="ru-RU"/>
        </w:rPr>
      </w:pPr>
    </w:p>
    <w:p w:rsidR="00E96184" w:rsidRPr="00A61B28" w:rsidRDefault="00E96184" w:rsidP="00E96184">
      <w:pPr>
        <w:widowControl w:val="0"/>
        <w:autoSpaceDE w:val="0"/>
        <w:autoSpaceDN w:val="0"/>
        <w:adjustRightInd w:val="0"/>
        <w:spacing w:after="0" w:line="240" w:lineRule="auto"/>
        <w:ind w:firstLine="709"/>
        <w:jc w:val="right"/>
        <w:outlineLvl w:val="0"/>
        <w:rPr>
          <w:rFonts w:ascii="Times New Roman" w:eastAsia="Times New Roman" w:hAnsi="Times New Roman"/>
          <w:sz w:val="28"/>
          <w:szCs w:val="28"/>
          <w:lang w:eastAsia="ru-RU"/>
        </w:rPr>
      </w:pPr>
    </w:p>
    <w:p w:rsidR="00E96184" w:rsidRPr="00A61B28" w:rsidRDefault="00E96184" w:rsidP="00E96184">
      <w:pPr>
        <w:autoSpaceDE w:val="0"/>
        <w:autoSpaceDN w:val="0"/>
        <w:adjustRightInd w:val="0"/>
        <w:spacing w:after="0" w:line="240" w:lineRule="auto"/>
        <w:ind w:firstLine="709"/>
        <w:jc w:val="right"/>
        <w:outlineLvl w:val="0"/>
        <w:rPr>
          <w:rFonts w:ascii="Times New Roman" w:hAnsi="Times New Roman"/>
          <w:sz w:val="28"/>
          <w:szCs w:val="28"/>
        </w:rPr>
      </w:pPr>
      <w:r w:rsidRPr="00A61B28">
        <w:rPr>
          <w:rFonts w:ascii="Times New Roman" w:hAnsi="Times New Roman"/>
          <w:sz w:val="28"/>
          <w:szCs w:val="28"/>
        </w:rPr>
        <w:lastRenderedPageBreak/>
        <w:t>Приложение № 3</w:t>
      </w:r>
    </w:p>
    <w:p w:rsidR="00E96184" w:rsidRPr="00A61B28" w:rsidRDefault="00E96184" w:rsidP="00E96184">
      <w:pPr>
        <w:autoSpaceDE w:val="0"/>
        <w:autoSpaceDN w:val="0"/>
        <w:adjustRightInd w:val="0"/>
        <w:spacing w:after="0" w:line="240" w:lineRule="auto"/>
        <w:ind w:firstLine="709"/>
        <w:jc w:val="right"/>
        <w:rPr>
          <w:rFonts w:ascii="Times New Roman" w:hAnsi="Times New Roman"/>
          <w:sz w:val="28"/>
          <w:szCs w:val="28"/>
        </w:rPr>
      </w:pPr>
      <w:r w:rsidRPr="00A61B28">
        <w:rPr>
          <w:rFonts w:ascii="Times New Roman" w:hAnsi="Times New Roman"/>
          <w:sz w:val="28"/>
          <w:szCs w:val="28"/>
        </w:rPr>
        <w:t>к административному регламенту</w:t>
      </w:r>
    </w:p>
    <w:p w:rsidR="00E96184" w:rsidRPr="00A61B28" w:rsidRDefault="00E96184" w:rsidP="00E96184">
      <w:pPr>
        <w:autoSpaceDE w:val="0"/>
        <w:autoSpaceDN w:val="0"/>
        <w:adjustRightInd w:val="0"/>
        <w:spacing w:after="0" w:line="240" w:lineRule="auto"/>
        <w:ind w:firstLine="709"/>
        <w:jc w:val="right"/>
        <w:rPr>
          <w:rFonts w:ascii="Times New Roman" w:hAnsi="Times New Roman"/>
          <w:sz w:val="28"/>
          <w:szCs w:val="28"/>
        </w:rPr>
      </w:pPr>
      <w:r w:rsidRPr="00A61B28">
        <w:rPr>
          <w:rFonts w:ascii="Times New Roman" w:hAnsi="Times New Roman"/>
          <w:sz w:val="28"/>
          <w:szCs w:val="28"/>
        </w:rPr>
        <w:t>предоставления муниципальной услуги</w:t>
      </w:r>
    </w:p>
    <w:p w:rsidR="00E96184" w:rsidRPr="00A61B28" w:rsidRDefault="00E96184" w:rsidP="00E96184">
      <w:pPr>
        <w:widowControl w:val="0"/>
        <w:autoSpaceDE w:val="0"/>
        <w:autoSpaceDN w:val="0"/>
        <w:adjustRightInd w:val="0"/>
        <w:spacing w:after="0" w:line="240" w:lineRule="auto"/>
        <w:ind w:firstLine="709"/>
        <w:jc w:val="right"/>
        <w:outlineLvl w:val="0"/>
        <w:rPr>
          <w:rFonts w:ascii="Times New Roman" w:hAnsi="Times New Roman"/>
          <w:sz w:val="28"/>
          <w:szCs w:val="28"/>
        </w:rPr>
      </w:pPr>
      <w:r w:rsidRPr="00A61B28">
        <w:rPr>
          <w:rFonts w:ascii="Times New Roman" w:hAnsi="Times New Roman"/>
          <w:sz w:val="28"/>
          <w:szCs w:val="28"/>
          <w:lang w:eastAsia="ru-RU"/>
        </w:rPr>
        <w:t>«</w:t>
      </w:r>
      <w:r w:rsidRPr="00A61B28">
        <w:rPr>
          <w:rFonts w:ascii="Times New Roman" w:hAnsi="Times New Roman"/>
          <w:sz w:val="28"/>
          <w:szCs w:val="28"/>
        </w:rPr>
        <w:t>Выдача разрешения на ввод объекта капитального строительства в эксплуатацию</w:t>
      </w:r>
      <w:r w:rsidRPr="00A61B28">
        <w:rPr>
          <w:rFonts w:ascii="Times New Roman" w:hAnsi="Times New Roman"/>
          <w:sz w:val="28"/>
          <w:szCs w:val="28"/>
          <w:lang w:eastAsia="ru-RU"/>
        </w:rPr>
        <w:t>»</w:t>
      </w:r>
    </w:p>
    <w:tbl>
      <w:tblPr>
        <w:tblStyle w:val="310"/>
        <w:tblpPr w:leftFromText="180" w:rightFromText="180" w:vertAnchor="page" w:horzAnchor="margin" w:tblpY="2851"/>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E96184" w:rsidRPr="00A61B28" w:rsidTr="00E96184">
        <w:tc>
          <w:tcPr>
            <w:tcW w:w="1019" w:type="pct"/>
            <w:tcBorders>
              <w:top w:val="single" w:sz="4" w:space="0" w:color="auto"/>
              <w:left w:val="single" w:sz="4" w:space="0" w:color="auto"/>
              <w:bottom w:val="single" w:sz="4" w:space="0" w:color="auto"/>
              <w:right w:val="single" w:sz="4" w:space="0" w:color="auto"/>
            </w:tcBorders>
          </w:tcPr>
          <w:p w:rsidR="00E96184" w:rsidRPr="00A61B28" w:rsidRDefault="00E96184" w:rsidP="00E96184">
            <w:pPr>
              <w:jc w:val="center"/>
              <w:rPr>
                <w:rFonts w:ascii="Times New Roman" w:hAnsi="Times New Roman"/>
                <w:bCs/>
                <w:sz w:val="28"/>
                <w:szCs w:val="28"/>
              </w:rPr>
            </w:pPr>
            <w:r w:rsidRPr="00A61B28">
              <w:rPr>
                <w:rFonts w:ascii="Times New Roman" w:hAnsi="Times New Roman"/>
                <w:bCs/>
                <w:sz w:val="28"/>
                <w:szCs w:val="28"/>
              </w:rPr>
              <w:t>№ запроса</w:t>
            </w:r>
          </w:p>
        </w:tc>
        <w:tc>
          <w:tcPr>
            <w:tcW w:w="963" w:type="pct"/>
            <w:tcBorders>
              <w:top w:val="single" w:sz="4" w:space="0" w:color="auto"/>
              <w:left w:val="single" w:sz="4" w:space="0" w:color="auto"/>
              <w:bottom w:val="single" w:sz="4" w:space="0" w:color="auto"/>
              <w:right w:val="single" w:sz="4" w:space="0" w:color="auto"/>
            </w:tcBorders>
          </w:tcPr>
          <w:p w:rsidR="00E96184" w:rsidRPr="00A61B28" w:rsidRDefault="00E96184" w:rsidP="00E96184">
            <w:pPr>
              <w:jc w:val="center"/>
              <w:rPr>
                <w:rFonts w:ascii="Times New Roman" w:hAnsi="Times New Roman"/>
                <w:sz w:val="28"/>
                <w:szCs w:val="28"/>
                <w:u w:val="single"/>
              </w:rPr>
            </w:pPr>
          </w:p>
        </w:tc>
        <w:tc>
          <w:tcPr>
            <w:tcW w:w="518" w:type="pct"/>
            <w:tcBorders>
              <w:left w:val="single" w:sz="4" w:space="0" w:color="auto"/>
            </w:tcBorders>
          </w:tcPr>
          <w:p w:rsidR="00E96184" w:rsidRPr="00A61B28" w:rsidRDefault="00E96184" w:rsidP="00E96184">
            <w:pPr>
              <w:jc w:val="center"/>
              <w:rPr>
                <w:rFonts w:ascii="Times New Roman" w:hAnsi="Times New Roman"/>
                <w:sz w:val="28"/>
                <w:szCs w:val="28"/>
                <w:u w:val="single"/>
              </w:rPr>
            </w:pPr>
          </w:p>
        </w:tc>
        <w:tc>
          <w:tcPr>
            <w:tcW w:w="2500" w:type="pct"/>
            <w:tcBorders>
              <w:left w:val="nil"/>
              <w:bottom w:val="single" w:sz="4" w:space="0" w:color="auto"/>
            </w:tcBorders>
          </w:tcPr>
          <w:p w:rsidR="00E96184" w:rsidRPr="00A61B28" w:rsidRDefault="00E96184" w:rsidP="00E96184">
            <w:pPr>
              <w:jc w:val="center"/>
              <w:rPr>
                <w:rFonts w:ascii="Times New Roman" w:hAnsi="Times New Roman"/>
                <w:sz w:val="28"/>
                <w:szCs w:val="28"/>
                <w:u w:val="single"/>
              </w:rPr>
            </w:pPr>
          </w:p>
        </w:tc>
      </w:tr>
      <w:tr w:rsidR="00E96184" w:rsidRPr="00A61B28" w:rsidTr="00E96184">
        <w:tc>
          <w:tcPr>
            <w:tcW w:w="1019" w:type="pct"/>
            <w:tcBorders>
              <w:top w:val="single" w:sz="4" w:space="0" w:color="auto"/>
            </w:tcBorders>
          </w:tcPr>
          <w:p w:rsidR="00E96184" w:rsidRPr="00A61B28" w:rsidRDefault="00E96184" w:rsidP="00E96184">
            <w:pPr>
              <w:jc w:val="center"/>
              <w:rPr>
                <w:rFonts w:ascii="Times New Roman" w:hAnsi="Times New Roman"/>
                <w:sz w:val="28"/>
                <w:szCs w:val="28"/>
              </w:rPr>
            </w:pPr>
          </w:p>
        </w:tc>
        <w:tc>
          <w:tcPr>
            <w:tcW w:w="963" w:type="pct"/>
            <w:tcBorders>
              <w:top w:val="single" w:sz="4" w:space="0" w:color="auto"/>
            </w:tcBorders>
          </w:tcPr>
          <w:p w:rsidR="00E96184" w:rsidRPr="00A61B28" w:rsidRDefault="00E96184" w:rsidP="00E96184">
            <w:pPr>
              <w:jc w:val="center"/>
              <w:rPr>
                <w:rFonts w:ascii="Times New Roman" w:hAnsi="Times New Roman"/>
                <w:sz w:val="28"/>
                <w:szCs w:val="28"/>
              </w:rPr>
            </w:pPr>
          </w:p>
        </w:tc>
        <w:tc>
          <w:tcPr>
            <w:tcW w:w="518" w:type="pct"/>
          </w:tcPr>
          <w:p w:rsidR="00E96184" w:rsidRPr="00A61B28" w:rsidRDefault="00E96184" w:rsidP="00E96184">
            <w:pPr>
              <w:jc w:val="center"/>
              <w:rPr>
                <w:rFonts w:ascii="Times New Roman" w:hAnsi="Times New Roman"/>
                <w:sz w:val="28"/>
                <w:szCs w:val="28"/>
              </w:rPr>
            </w:pPr>
          </w:p>
        </w:tc>
        <w:tc>
          <w:tcPr>
            <w:tcW w:w="2500" w:type="pct"/>
            <w:tcBorders>
              <w:top w:val="single" w:sz="4" w:space="0" w:color="auto"/>
            </w:tcBorders>
          </w:tcPr>
          <w:p w:rsidR="00E96184" w:rsidRPr="00A61B28" w:rsidRDefault="00E96184" w:rsidP="00E96184">
            <w:pPr>
              <w:spacing w:after="0"/>
              <w:jc w:val="center"/>
              <w:rPr>
                <w:rFonts w:ascii="Times New Roman" w:hAnsi="Times New Roman"/>
                <w:sz w:val="28"/>
                <w:szCs w:val="28"/>
              </w:rPr>
            </w:pPr>
            <w:r w:rsidRPr="00A61B28">
              <w:rPr>
                <w:rFonts w:ascii="Times New Roman" w:hAnsi="Times New Roman"/>
                <w:sz w:val="28"/>
                <w:szCs w:val="28"/>
              </w:rPr>
              <w:t>Орган, обрабатывающий запрос на предоставление услуги</w:t>
            </w:r>
          </w:p>
          <w:p w:rsidR="00E96184" w:rsidRPr="00A61B28" w:rsidRDefault="00E96184" w:rsidP="00E96184">
            <w:pPr>
              <w:jc w:val="center"/>
              <w:rPr>
                <w:rFonts w:ascii="Times New Roman" w:hAnsi="Times New Roman"/>
                <w:sz w:val="28"/>
                <w:szCs w:val="28"/>
              </w:rPr>
            </w:pPr>
          </w:p>
        </w:tc>
      </w:tr>
    </w:tbl>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939"/>
        <w:gridCol w:w="7565"/>
      </w:tblGrid>
      <w:tr w:rsidR="00E96184" w:rsidRPr="00A61B28" w:rsidTr="00E96184">
        <w:trPr>
          <w:trHeight w:val="20"/>
          <w:jc w:val="center"/>
        </w:trPr>
        <w:tc>
          <w:tcPr>
            <w:tcW w:w="5000" w:type="pct"/>
            <w:gridSpan w:val="2"/>
            <w:tcBorders>
              <w:top w:val="nil"/>
              <w:left w:val="nil"/>
              <w:bottom w:val="dotted" w:sz="4" w:space="0" w:color="auto"/>
              <w:right w:val="nil"/>
            </w:tcBorders>
            <w:tcMar>
              <w:top w:w="0" w:type="dxa"/>
              <w:left w:w="75" w:type="dxa"/>
              <w:bottom w:w="0" w:type="dxa"/>
              <w:right w:w="75" w:type="dxa"/>
            </w:tcMar>
            <w:vAlign w:val="center"/>
            <w:hideMark/>
          </w:tcPr>
          <w:p w:rsidR="00E96184" w:rsidRPr="00A61B28" w:rsidRDefault="00E96184" w:rsidP="00E96184">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A61B28">
              <w:rPr>
                <w:rFonts w:ascii="Times New Roman" w:eastAsia="Times New Roman" w:hAnsi="Times New Roman"/>
                <w:b/>
                <w:bCs/>
                <w:sz w:val="28"/>
                <w:szCs w:val="28"/>
                <w:lang w:eastAsia="ru-RU"/>
              </w:rPr>
              <w:t>Данные заявителя (физического лица, индивидуального предпринимателя)</w:t>
            </w:r>
          </w:p>
          <w:p w:rsidR="00E96184" w:rsidRPr="00A61B28" w:rsidRDefault="00E96184" w:rsidP="00E96184">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p>
        </w:tc>
      </w:tr>
      <w:tr w:rsidR="00E96184" w:rsidRPr="00A61B28" w:rsidTr="00E96184">
        <w:trPr>
          <w:trHeight w:val="20"/>
          <w:jc w:val="center"/>
        </w:trPr>
        <w:tc>
          <w:tcPr>
            <w:tcW w:w="1020" w:type="pct"/>
            <w:tcBorders>
              <w:top w:val="dotted" w:sz="4" w:space="0" w:color="auto"/>
            </w:tcBorders>
            <w:tcMar>
              <w:top w:w="0" w:type="dxa"/>
              <w:left w:w="75" w:type="dxa"/>
              <w:bottom w:w="0" w:type="dxa"/>
              <w:right w:w="75" w:type="dxa"/>
            </w:tcMar>
            <w:vAlign w:val="center"/>
            <w:hideMark/>
          </w:tcPr>
          <w:p w:rsidR="00E96184" w:rsidRPr="00A61B28" w:rsidRDefault="00E96184" w:rsidP="00E96184">
            <w:pPr>
              <w:widowControl w:val="0"/>
              <w:autoSpaceDE w:val="0"/>
              <w:autoSpaceDN w:val="0"/>
              <w:adjustRightInd w:val="0"/>
              <w:spacing w:after="0" w:line="240" w:lineRule="auto"/>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Фамилия</w:t>
            </w:r>
          </w:p>
        </w:tc>
        <w:tc>
          <w:tcPr>
            <w:tcW w:w="3980" w:type="pct"/>
            <w:tcBorders>
              <w:top w:val="dotted" w:sz="4" w:space="0" w:color="auto"/>
            </w:tcBorders>
            <w:tcMar>
              <w:top w:w="0" w:type="dxa"/>
              <w:left w:w="75" w:type="dxa"/>
              <w:bottom w:w="0" w:type="dxa"/>
              <w:right w:w="75" w:type="dxa"/>
            </w:tcMar>
            <w:vAlign w:val="center"/>
          </w:tcPr>
          <w:p w:rsidR="00E96184" w:rsidRPr="00A61B28" w:rsidRDefault="00E96184" w:rsidP="00E96184">
            <w:pPr>
              <w:spacing w:after="0"/>
              <w:rPr>
                <w:rFonts w:ascii="Times New Roman" w:hAnsi="Times New Roman"/>
                <w:sz w:val="28"/>
                <w:szCs w:val="28"/>
                <w:u w:val="single"/>
              </w:rPr>
            </w:pPr>
          </w:p>
        </w:tc>
      </w:tr>
      <w:tr w:rsidR="00E96184" w:rsidRPr="00A61B28" w:rsidTr="00E96184">
        <w:trPr>
          <w:trHeight w:val="20"/>
          <w:jc w:val="center"/>
        </w:trPr>
        <w:tc>
          <w:tcPr>
            <w:tcW w:w="1020" w:type="pct"/>
            <w:tcMar>
              <w:top w:w="0" w:type="dxa"/>
              <w:left w:w="75" w:type="dxa"/>
              <w:bottom w:w="0" w:type="dxa"/>
              <w:right w:w="75" w:type="dxa"/>
            </w:tcMar>
            <w:vAlign w:val="center"/>
            <w:hideMark/>
          </w:tcPr>
          <w:p w:rsidR="00E96184" w:rsidRPr="00A61B28" w:rsidRDefault="00E96184" w:rsidP="00E96184">
            <w:pPr>
              <w:widowControl w:val="0"/>
              <w:autoSpaceDE w:val="0"/>
              <w:autoSpaceDN w:val="0"/>
              <w:adjustRightInd w:val="0"/>
              <w:spacing w:after="0" w:line="240" w:lineRule="auto"/>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Имя</w:t>
            </w:r>
          </w:p>
        </w:tc>
        <w:tc>
          <w:tcPr>
            <w:tcW w:w="3980" w:type="pct"/>
            <w:tcMar>
              <w:top w:w="0" w:type="dxa"/>
              <w:left w:w="75" w:type="dxa"/>
              <w:bottom w:w="0" w:type="dxa"/>
              <w:right w:w="75" w:type="dxa"/>
            </w:tcMar>
            <w:vAlign w:val="center"/>
          </w:tcPr>
          <w:p w:rsidR="00E96184" w:rsidRPr="00A61B28" w:rsidRDefault="00E96184" w:rsidP="00E96184">
            <w:pPr>
              <w:spacing w:after="0"/>
              <w:rPr>
                <w:rFonts w:ascii="Times New Roman" w:hAnsi="Times New Roman"/>
                <w:sz w:val="28"/>
                <w:szCs w:val="28"/>
                <w:u w:val="single"/>
              </w:rPr>
            </w:pPr>
          </w:p>
        </w:tc>
      </w:tr>
      <w:tr w:rsidR="00E96184" w:rsidRPr="00A61B28" w:rsidTr="00E96184">
        <w:trPr>
          <w:trHeight w:val="20"/>
          <w:jc w:val="center"/>
        </w:trPr>
        <w:tc>
          <w:tcPr>
            <w:tcW w:w="1020" w:type="pct"/>
            <w:tcMar>
              <w:top w:w="0" w:type="dxa"/>
              <w:left w:w="75" w:type="dxa"/>
              <w:bottom w:w="0" w:type="dxa"/>
              <w:right w:w="75" w:type="dxa"/>
            </w:tcMar>
            <w:vAlign w:val="center"/>
            <w:hideMark/>
          </w:tcPr>
          <w:p w:rsidR="00E96184" w:rsidRPr="00A61B28" w:rsidRDefault="00E96184" w:rsidP="00E96184">
            <w:pPr>
              <w:widowControl w:val="0"/>
              <w:autoSpaceDE w:val="0"/>
              <w:autoSpaceDN w:val="0"/>
              <w:adjustRightInd w:val="0"/>
              <w:spacing w:after="0" w:line="240" w:lineRule="auto"/>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Отчество</w:t>
            </w:r>
          </w:p>
        </w:tc>
        <w:tc>
          <w:tcPr>
            <w:tcW w:w="3980" w:type="pct"/>
            <w:tcMar>
              <w:top w:w="0" w:type="dxa"/>
              <w:left w:w="75" w:type="dxa"/>
              <w:bottom w:w="0" w:type="dxa"/>
              <w:right w:w="75" w:type="dxa"/>
            </w:tcMar>
            <w:vAlign w:val="center"/>
          </w:tcPr>
          <w:p w:rsidR="00E96184" w:rsidRPr="00A61B28" w:rsidRDefault="00E96184" w:rsidP="00E96184">
            <w:pPr>
              <w:spacing w:after="0"/>
              <w:rPr>
                <w:rFonts w:ascii="Times New Roman" w:hAnsi="Times New Roman"/>
                <w:sz w:val="28"/>
                <w:szCs w:val="28"/>
              </w:rPr>
            </w:pPr>
          </w:p>
        </w:tc>
      </w:tr>
      <w:tr w:rsidR="00E96184" w:rsidRPr="00A61B28" w:rsidTr="00E96184">
        <w:trPr>
          <w:trHeight w:val="20"/>
          <w:jc w:val="center"/>
        </w:trPr>
        <w:tc>
          <w:tcPr>
            <w:tcW w:w="1020" w:type="pct"/>
            <w:tcBorders>
              <w:bottom w:val="dotted" w:sz="4" w:space="0" w:color="auto"/>
            </w:tcBorders>
            <w:tcMar>
              <w:top w:w="0" w:type="dxa"/>
              <w:left w:w="75" w:type="dxa"/>
              <w:bottom w:w="0" w:type="dxa"/>
              <w:right w:w="75" w:type="dxa"/>
            </w:tcMar>
            <w:vAlign w:val="center"/>
            <w:hideMark/>
          </w:tcPr>
          <w:p w:rsidR="00E96184" w:rsidRPr="00A61B28" w:rsidRDefault="00E96184" w:rsidP="00E96184">
            <w:pPr>
              <w:widowControl w:val="0"/>
              <w:autoSpaceDE w:val="0"/>
              <w:autoSpaceDN w:val="0"/>
              <w:adjustRightInd w:val="0"/>
              <w:spacing w:after="0" w:line="240" w:lineRule="auto"/>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Дата рождения</w:t>
            </w:r>
          </w:p>
        </w:tc>
        <w:tc>
          <w:tcPr>
            <w:tcW w:w="3980" w:type="pct"/>
            <w:tcBorders>
              <w:bottom w:val="dotted" w:sz="4" w:space="0" w:color="auto"/>
            </w:tcBorders>
            <w:tcMar>
              <w:top w:w="0" w:type="dxa"/>
              <w:left w:w="75" w:type="dxa"/>
              <w:bottom w:w="0" w:type="dxa"/>
              <w:right w:w="75" w:type="dxa"/>
            </w:tcMar>
            <w:vAlign w:val="center"/>
          </w:tcPr>
          <w:p w:rsidR="00E96184" w:rsidRPr="00A61B28" w:rsidRDefault="00E96184" w:rsidP="00E96184">
            <w:pPr>
              <w:spacing w:after="0"/>
              <w:rPr>
                <w:rFonts w:ascii="Times New Roman" w:hAnsi="Times New Roman"/>
                <w:sz w:val="28"/>
                <w:szCs w:val="28"/>
              </w:rPr>
            </w:pPr>
          </w:p>
        </w:tc>
      </w:tr>
    </w:tbl>
    <w:p w:rsidR="00E96184" w:rsidRPr="00A61B28" w:rsidRDefault="00E96184" w:rsidP="00E96184">
      <w:pPr>
        <w:widowControl w:val="0"/>
        <w:autoSpaceDE w:val="0"/>
        <w:autoSpaceDN w:val="0"/>
        <w:adjustRightInd w:val="0"/>
        <w:spacing w:after="0" w:line="240" w:lineRule="auto"/>
        <w:rPr>
          <w:rFonts w:ascii="Times New Roman" w:eastAsia="Times New Roman" w:hAnsi="Times New Roman"/>
          <w:sz w:val="28"/>
          <w:szCs w:val="28"/>
          <w:lang w:eastAsia="ru-RU"/>
        </w:rPr>
      </w:pPr>
    </w:p>
    <w:p w:rsidR="00E96184" w:rsidRPr="00A61B28" w:rsidRDefault="00E96184" w:rsidP="00E96184">
      <w:pPr>
        <w:spacing w:after="0"/>
        <w:rPr>
          <w:rFonts w:ascii="Times New Roman" w:eastAsia="Times New Roman" w:hAnsi="Times New Roman"/>
          <w:sz w:val="28"/>
          <w:szCs w:val="28"/>
          <w:lang w:eastAsia="ru-RU"/>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78"/>
        <w:gridCol w:w="1159"/>
        <w:gridCol w:w="224"/>
        <w:gridCol w:w="1289"/>
        <w:gridCol w:w="1032"/>
        <w:gridCol w:w="1177"/>
        <w:gridCol w:w="1496"/>
        <w:gridCol w:w="2049"/>
      </w:tblGrid>
      <w:tr w:rsidR="00E96184" w:rsidRPr="00A61B28" w:rsidTr="00E96184">
        <w:trPr>
          <w:trHeight w:val="20"/>
          <w:jc w:val="center"/>
        </w:trPr>
        <w:tc>
          <w:tcPr>
            <w:tcW w:w="1295" w:type="pct"/>
            <w:gridSpan w:val="3"/>
            <w:tcBorders>
              <w:bottom w:val="dotted" w:sz="4" w:space="0" w:color="auto"/>
            </w:tcBorders>
            <w:tcMar>
              <w:top w:w="0" w:type="dxa"/>
              <w:left w:w="75" w:type="dxa"/>
              <w:bottom w:w="0" w:type="dxa"/>
              <w:right w:w="75" w:type="dxa"/>
            </w:tcMar>
            <w:vAlign w:val="center"/>
          </w:tcPr>
          <w:p w:rsidR="00E96184" w:rsidRPr="00A61B28" w:rsidRDefault="00E96184" w:rsidP="00E96184">
            <w:pPr>
              <w:widowControl w:val="0"/>
              <w:autoSpaceDE w:val="0"/>
              <w:autoSpaceDN w:val="0"/>
              <w:adjustRightInd w:val="0"/>
              <w:spacing w:after="0" w:line="240" w:lineRule="auto"/>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Полное наименование индивидуального предпринимателя</w:t>
            </w:r>
            <w:r w:rsidRPr="00A61B28">
              <w:rPr>
                <w:rFonts w:ascii="Times New Roman" w:eastAsia="Times New Roman" w:hAnsi="Times New Roman"/>
                <w:b/>
                <w:bCs/>
                <w:sz w:val="28"/>
                <w:szCs w:val="28"/>
                <w:vertAlign w:val="superscript"/>
                <w:lang w:eastAsia="ru-RU"/>
              </w:rPr>
              <w:footnoteReference w:id="1"/>
            </w:r>
          </w:p>
        </w:tc>
        <w:tc>
          <w:tcPr>
            <w:tcW w:w="3705" w:type="pct"/>
            <w:gridSpan w:val="5"/>
            <w:tcBorders>
              <w:bottom w:val="dotted" w:sz="4" w:space="0" w:color="auto"/>
            </w:tcBorders>
            <w:tcMar>
              <w:top w:w="0" w:type="dxa"/>
              <w:left w:w="75" w:type="dxa"/>
              <w:bottom w:w="0" w:type="dxa"/>
              <w:right w:w="75" w:type="dxa"/>
            </w:tcMar>
            <w:vAlign w:val="center"/>
          </w:tcPr>
          <w:p w:rsidR="00E96184" w:rsidRPr="00A61B28" w:rsidRDefault="00E96184" w:rsidP="00E96184">
            <w:pPr>
              <w:spacing w:after="0"/>
              <w:rPr>
                <w:rFonts w:ascii="Times New Roman" w:hAnsi="Times New Roman"/>
                <w:sz w:val="28"/>
                <w:szCs w:val="28"/>
              </w:rPr>
            </w:pPr>
          </w:p>
        </w:tc>
      </w:tr>
      <w:tr w:rsidR="00E96184" w:rsidRPr="00A61B28" w:rsidTr="00E96184">
        <w:trPr>
          <w:trHeight w:val="20"/>
          <w:jc w:val="center"/>
        </w:trPr>
        <w:tc>
          <w:tcPr>
            <w:tcW w:w="1295" w:type="pct"/>
            <w:gridSpan w:val="3"/>
            <w:tcBorders>
              <w:bottom w:val="dotted" w:sz="4" w:space="0" w:color="auto"/>
            </w:tcBorders>
            <w:tcMar>
              <w:top w:w="0" w:type="dxa"/>
              <w:left w:w="75" w:type="dxa"/>
              <w:bottom w:w="0" w:type="dxa"/>
              <w:right w:w="75" w:type="dxa"/>
            </w:tcMar>
            <w:vAlign w:val="center"/>
          </w:tcPr>
          <w:p w:rsidR="00E96184" w:rsidRPr="00A61B28" w:rsidRDefault="00E96184" w:rsidP="00E96184">
            <w:pPr>
              <w:widowControl w:val="0"/>
              <w:autoSpaceDE w:val="0"/>
              <w:autoSpaceDN w:val="0"/>
              <w:adjustRightInd w:val="0"/>
              <w:spacing w:after="0" w:line="240" w:lineRule="auto"/>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ОГРНИП</w:t>
            </w:r>
            <w:r w:rsidRPr="00A61B28">
              <w:rPr>
                <w:rFonts w:ascii="Times New Roman" w:eastAsia="Times New Roman" w:hAnsi="Times New Roman"/>
                <w:b/>
                <w:bCs/>
                <w:sz w:val="28"/>
                <w:szCs w:val="28"/>
                <w:vertAlign w:val="superscript"/>
                <w:lang w:eastAsia="ru-RU"/>
              </w:rPr>
              <w:footnoteReference w:id="2"/>
            </w:r>
          </w:p>
        </w:tc>
        <w:tc>
          <w:tcPr>
            <w:tcW w:w="3705" w:type="pct"/>
            <w:gridSpan w:val="5"/>
            <w:tcBorders>
              <w:bottom w:val="dotted" w:sz="4" w:space="0" w:color="auto"/>
            </w:tcBorders>
            <w:tcMar>
              <w:top w:w="0" w:type="dxa"/>
              <w:left w:w="75" w:type="dxa"/>
              <w:bottom w:w="0" w:type="dxa"/>
              <w:right w:w="75" w:type="dxa"/>
            </w:tcMar>
            <w:vAlign w:val="center"/>
          </w:tcPr>
          <w:p w:rsidR="00E96184" w:rsidRPr="00A61B28" w:rsidRDefault="00E96184" w:rsidP="00E96184">
            <w:pPr>
              <w:spacing w:after="0"/>
              <w:rPr>
                <w:rFonts w:ascii="Times New Roman" w:hAnsi="Times New Roman"/>
                <w:sz w:val="28"/>
                <w:szCs w:val="28"/>
              </w:rPr>
            </w:pPr>
          </w:p>
        </w:tc>
      </w:tr>
      <w:tr w:rsidR="00E96184" w:rsidRPr="00A61B28" w:rsidTr="00E96184">
        <w:trPr>
          <w:trHeight w:val="20"/>
          <w:jc w:val="center"/>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E96184" w:rsidRPr="00A61B28" w:rsidRDefault="00E96184" w:rsidP="00E96184">
            <w:pPr>
              <w:spacing w:after="0"/>
              <w:jc w:val="center"/>
              <w:rPr>
                <w:rFonts w:ascii="Times New Roman" w:hAnsi="Times New Roman"/>
                <w:b/>
                <w:bCs/>
                <w:sz w:val="28"/>
                <w:szCs w:val="28"/>
              </w:rPr>
            </w:pPr>
            <w:r w:rsidRPr="00A61B28">
              <w:rPr>
                <w:rFonts w:ascii="Times New Roman" w:hAnsi="Times New Roman"/>
                <w:b/>
                <w:bCs/>
                <w:sz w:val="28"/>
                <w:szCs w:val="28"/>
              </w:rPr>
              <w:t>Документ, удостоверяющий личность заявителя</w:t>
            </w:r>
          </w:p>
        </w:tc>
      </w:tr>
      <w:tr w:rsidR="00E96184" w:rsidRPr="00A61B28" w:rsidTr="00E96184">
        <w:trPr>
          <w:trHeight w:val="20"/>
          <w:jc w:val="center"/>
        </w:trPr>
        <w:tc>
          <w:tcPr>
            <w:tcW w:w="567" w:type="pct"/>
            <w:tcBorders>
              <w:top w:val="dotted" w:sz="4" w:space="0" w:color="auto"/>
            </w:tcBorders>
            <w:tcMar>
              <w:top w:w="0" w:type="dxa"/>
              <w:left w:w="75" w:type="dxa"/>
              <w:bottom w:w="0" w:type="dxa"/>
              <w:right w:w="75" w:type="dxa"/>
            </w:tcMar>
            <w:vAlign w:val="center"/>
            <w:hideMark/>
          </w:tcPr>
          <w:p w:rsidR="00E96184" w:rsidRPr="00A61B28" w:rsidRDefault="00E96184" w:rsidP="00E96184">
            <w:pPr>
              <w:spacing w:after="0"/>
              <w:rPr>
                <w:rFonts w:ascii="Times New Roman" w:hAnsi="Times New Roman"/>
                <w:sz w:val="28"/>
                <w:szCs w:val="28"/>
              </w:rPr>
            </w:pPr>
            <w:r w:rsidRPr="00A61B28">
              <w:rPr>
                <w:rFonts w:ascii="Times New Roman" w:hAnsi="Times New Roman"/>
                <w:sz w:val="28"/>
                <w:szCs w:val="28"/>
              </w:rPr>
              <w:t>Вид</w:t>
            </w:r>
          </w:p>
        </w:tc>
        <w:tc>
          <w:tcPr>
            <w:tcW w:w="4433" w:type="pct"/>
            <w:gridSpan w:val="7"/>
            <w:tcBorders>
              <w:top w:val="dotted" w:sz="4" w:space="0" w:color="auto"/>
            </w:tcBorders>
            <w:tcMar>
              <w:top w:w="0" w:type="dxa"/>
              <w:left w:w="75" w:type="dxa"/>
              <w:bottom w:w="0" w:type="dxa"/>
              <w:right w:w="75" w:type="dxa"/>
            </w:tcMar>
            <w:vAlign w:val="center"/>
          </w:tcPr>
          <w:p w:rsidR="00E96184" w:rsidRPr="00A61B28" w:rsidRDefault="00E96184" w:rsidP="00E96184">
            <w:pPr>
              <w:spacing w:after="0"/>
              <w:rPr>
                <w:rFonts w:ascii="Times New Roman" w:hAnsi="Times New Roman"/>
                <w:sz w:val="28"/>
                <w:szCs w:val="28"/>
              </w:rPr>
            </w:pPr>
          </w:p>
        </w:tc>
      </w:tr>
      <w:tr w:rsidR="00E96184" w:rsidRPr="00A61B28" w:rsidTr="00E96184">
        <w:trPr>
          <w:trHeight w:val="20"/>
          <w:jc w:val="center"/>
        </w:trPr>
        <w:tc>
          <w:tcPr>
            <w:tcW w:w="567" w:type="pct"/>
            <w:tcMar>
              <w:top w:w="0" w:type="dxa"/>
              <w:left w:w="75" w:type="dxa"/>
              <w:bottom w:w="0" w:type="dxa"/>
              <w:right w:w="75" w:type="dxa"/>
            </w:tcMar>
            <w:vAlign w:val="center"/>
            <w:hideMark/>
          </w:tcPr>
          <w:p w:rsidR="00E96184" w:rsidRPr="00A61B28" w:rsidRDefault="00E96184" w:rsidP="00E96184">
            <w:pPr>
              <w:widowControl w:val="0"/>
              <w:autoSpaceDE w:val="0"/>
              <w:autoSpaceDN w:val="0"/>
              <w:adjustRightInd w:val="0"/>
              <w:spacing w:after="0" w:line="240" w:lineRule="auto"/>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Серия</w:t>
            </w:r>
          </w:p>
        </w:tc>
        <w:tc>
          <w:tcPr>
            <w:tcW w:w="1406" w:type="pct"/>
            <w:gridSpan w:val="3"/>
            <w:tcMar>
              <w:top w:w="0" w:type="dxa"/>
              <w:left w:w="75" w:type="dxa"/>
              <w:bottom w:w="0" w:type="dxa"/>
              <w:right w:w="75" w:type="dxa"/>
            </w:tcMar>
            <w:vAlign w:val="center"/>
          </w:tcPr>
          <w:p w:rsidR="00E96184" w:rsidRPr="00A61B28" w:rsidRDefault="00E96184" w:rsidP="00E96184">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543" w:type="pct"/>
            <w:tcMar>
              <w:top w:w="0" w:type="dxa"/>
              <w:left w:w="75" w:type="dxa"/>
              <w:bottom w:w="0" w:type="dxa"/>
              <w:right w:w="75" w:type="dxa"/>
            </w:tcMar>
            <w:vAlign w:val="center"/>
            <w:hideMark/>
          </w:tcPr>
          <w:p w:rsidR="00E96184" w:rsidRPr="00A61B28" w:rsidRDefault="00E96184" w:rsidP="00E96184">
            <w:pPr>
              <w:widowControl w:val="0"/>
              <w:autoSpaceDE w:val="0"/>
              <w:autoSpaceDN w:val="0"/>
              <w:adjustRightInd w:val="0"/>
              <w:spacing w:after="0" w:line="240" w:lineRule="auto"/>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Номер</w:t>
            </w:r>
          </w:p>
        </w:tc>
        <w:tc>
          <w:tcPr>
            <w:tcW w:w="2484" w:type="pct"/>
            <w:gridSpan w:val="3"/>
            <w:tcMar>
              <w:top w:w="0" w:type="dxa"/>
              <w:left w:w="75" w:type="dxa"/>
              <w:bottom w:w="0" w:type="dxa"/>
              <w:right w:w="75" w:type="dxa"/>
            </w:tcMar>
            <w:vAlign w:val="center"/>
          </w:tcPr>
          <w:p w:rsidR="00E96184" w:rsidRPr="00A61B28" w:rsidRDefault="00E96184" w:rsidP="00E96184">
            <w:pPr>
              <w:widowControl w:val="0"/>
              <w:autoSpaceDE w:val="0"/>
              <w:autoSpaceDN w:val="0"/>
              <w:adjustRightInd w:val="0"/>
              <w:spacing w:after="0" w:line="240" w:lineRule="auto"/>
              <w:rPr>
                <w:rFonts w:ascii="Times New Roman" w:eastAsia="Times New Roman" w:hAnsi="Times New Roman"/>
                <w:sz w:val="28"/>
                <w:szCs w:val="28"/>
                <w:lang w:eastAsia="ru-RU"/>
              </w:rPr>
            </w:pPr>
          </w:p>
        </w:tc>
      </w:tr>
      <w:tr w:rsidR="00E96184" w:rsidRPr="00A61B28" w:rsidTr="00E96184">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E96184" w:rsidRPr="00A61B28" w:rsidRDefault="00E96184" w:rsidP="00E96184">
            <w:pPr>
              <w:widowControl w:val="0"/>
              <w:autoSpaceDE w:val="0"/>
              <w:autoSpaceDN w:val="0"/>
              <w:adjustRightInd w:val="0"/>
              <w:spacing w:after="0" w:line="240" w:lineRule="auto"/>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Выдан</w:t>
            </w:r>
          </w:p>
        </w:tc>
        <w:tc>
          <w:tcPr>
            <w:tcW w:w="2568" w:type="pct"/>
            <w:gridSpan w:val="5"/>
            <w:tcBorders>
              <w:bottom w:val="dotted" w:sz="4" w:space="0" w:color="auto"/>
            </w:tcBorders>
            <w:tcMar>
              <w:top w:w="0" w:type="dxa"/>
              <w:left w:w="75" w:type="dxa"/>
              <w:bottom w:w="0" w:type="dxa"/>
              <w:right w:w="75" w:type="dxa"/>
            </w:tcMar>
            <w:vAlign w:val="center"/>
          </w:tcPr>
          <w:p w:rsidR="00E96184" w:rsidRPr="00A61B28" w:rsidRDefault="00E96184" w:rsidP="00E96184">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787" w:type="pct"/>
            <w:tcBorders>
              <w:bottom w:val="dotted" w:sz="4" w:space="0" w:color="auto"/>
            </w:tcBorders>
            <w:tcMar>
              <w:top w:w="0" w:type="dxa"/>
              <w:left w:w="75" w:type="dxa"/>
              <w:bottom w:w="0" w:type="dxa"/>
              <w:right w:w="75" w:type="dxa"/>
            </w:tcMar>
            <w:vAlign w:val="center"/>
            <w:hideMark/>
          </w:tcPr>
          <w:p w:rsidR="00E96184" w:rsidRPr="00A61B28" w:rsidRDefault="00E96184" w:rsidP="00E96184">
            <w:pPr>
              <w:widowControl w:val="0"/>
              <w:autoSpaceDE w:val="0"/>
              <w:autoSpaceDN w:val="0"/>
              <w:adjustRightInd w:val="0"/>
              <w:spacing w:after="0" w:line="240" w:lineRule="auto"/>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E96184" w:rsidRPr="00A61B28" w:rsidRDefault="00E96184" w:rsidP="00E96184">
            <w:pPr>
              <w:widowControl w:val="0"/>
              <w:autoSpaceDE w:val="0"/>
              <w:autoSpaceDN w:val="0"/>
              <w:adjustRightInd w:val="0"/>
              <w:spacing w:after="0" w:line="240" w:lineRule="auto"/>
              <w:rPr>
                <w:rFonts w:ascii="Times New Roman" w:eastAsia="Times New Roman" w:hAnsi="Times New Roman"/>
                <w:sz w:val="28"/>
                <w:szCs w:val="28"/>
                <w:lang w:eastAsia="ru-RU"/>
              </w:rPr>
            </w:pPr>
          </w:p>
        </w:tc>
      </w:tr>
      <w:tr w:rsidR="00E96184" w:rsidRPr="00A61B28" w:rsidTr="00E96184">
        <w:trPr>
          <w:trHeight w:val="20"/>
          <w:jc w:val="center"/>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E96184" w:rsidRPr="00A61B28" w:rsidRDefault="00E96184" w:rsidP="00E96184">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p>
          <w:p w:rsidR="00E96184" w:rsidRPr="00A61B28" w:rsidRDefault="00E96184" w:rsidP="00E96184">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A61B28">
              <w:rPr>
                <w:rFonts w:ascii="Times New Roman" w:eastAsia="Times New Roman" w:hAnsi="Times New Roman"/>
                <w:b/>
                <w:bCs/>
                <w:sz w:val="28"/>
                <w:szCs w:val="28"/>
                <w:lang w:eastAsia="ru-RU"/>
              </w:rPr>
              <w:t>Адрес регистрации заявителя /</w:t>
            </w:r>
          </w:p>
          <w:p w:rsidR="00E96184" w:rsidRPr="00A61B28" w:rsidRDefault="00E96184" w:rsidP="00E96184">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A61B28">
              <w:rPr>
                <w:rFonts w:ascii="Times New Roman" w:eastAsia="Times New Roman" w:hAnsi="Times New Roman"/>
                <w:b/>
                <w:bCs/>
                <w:sz w:val="28"/>
                <w:szCs w:val="28"/>
                <w:lang w:eastAsia="ru-RU"/>
              </w:rPr>
              <w:t>Юридический адрес (адрес регистрации) индивидуального предпринимателя</w:t>
            </w:r>
            <w:r w:rsidRPr="00A61B28">
              <w:rPr>
                <w:rFonts w:ascii="Times New Roman" w:eastAsia="Times New Roman" w:hAnsi="Times New Roman"/>
                <w:b/>
                <w:bCs/>
                <w:sz w:val="28"/>
                <w:szCs w:val="28"/>
                <w:vertAlign w:val="superscript"/>
                <w:lang w:eastAsia="ru-RU"/>
              </w:rPr>
              <w:footnoteReference w:id="3"/>
            </w:r>
          </w:p>
        </w:tc>
      </w:tr>
      <w:tr w:rsidR="00E96184" w:rsidRPr="00A61B28" w:rsidTr="00E96184">
        <w:trPr>
          <w:trHeight w:val="20"/>
          <w:jc w:val="center"/>
        </w:trPr>
        <w:tc>
          <w:tcPr>
            <w:tcW w:w="567" w:type="pct"/>
            <w:tcBorders>
              <w:top w:val="dotted" w:sz="4" w:space="0" w:color="auto"/>
            </w:tcBorders>
            <w:tcMar>
              <w:top w:w="0" w:type="dxa"/>
              <w:left w:w="75" w:type="dxa"/>
              <w:bottom w:w="0" w:type="dxa"/>
              <w:right w:w="75" w:type="dxa"/>
            </w:tcMar>
            <w:vAlign w:val="center"/>
            <w:hideMark/>
          </w:tcPr>
          <w:p w:rsidR="00E96184" w:rsidRPr="00A61B28" w:rsidRDefault="00E96184" w:rsidP="00E96184">
            <w:pPr>
              <w:widowControl w:val="0"/>
              <w:autoSpaceDE w:val="0"/>
              <w:autoSpaceDN w:val="0"/>
              <w:adjustRightInd w:val="0"/>
              <w:spacing w:after="0" w:line="240" w:lineRule="auto"/>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E96184" w:rsidRPr="00A61B28" w:rsidRDefault="00E96184" w:rsidP="00E96184">
            <w:pPr>
              <w:widowControl w:val="0"/>
              <w:autoSpaceDE w:val="0"/>
              <w:autoSpaceDN w:val="0"/>
              <w:adjustRightInd w:val="0"/>
              <w:spacing w:after="0" w:line="240" w:lineRule="auto"/>
              <w:rPr>
                <w:rFonts w:ascii="Times New Roman" w:eastAsia="Times New Roman" w:hAnsi="Times New Roman"/>
                <w:sz w:val="28"/>
                <w:szCs w:val="28"/>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rsidR="00E96184" w:rsidRPr="00A61B28" w:rsidRDefault="00E96184" w:rsidP="00E96184">
            <w:pPr>
              <w:widowControl w:val="0"/>
              <w:autoSpaceDE w:val="0"/>
              <w:autoSpaceDN w:val="0"/>
              <w:adjustRightInd w:val="0"/>
              <w:spacing w:after="0" w:line="240" w:lineRule="auto"/>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 xml:space="preserve">Регион </w:t>
            </w:r>
          </w:p>
        </w:tc>
        <w:tc>
          <w:tcPr>
            <w:tcW w:w="1865" w:type="pct"/>
            <w:gridSpan w:val="2"/>
            <w:tcBorders>
              <w:top w:val="dotted" w:sz="4" w:space="0" w:color="auto"/>
            </w:tcBorders>
            <w:tcMar>
              <w:top w:w="0" w:type="dxa"/>
              <w:left w:w="75" w:type="dxa"/>
              <w:bottom w:w="0" w:type="dxa"/>
              <w:right w:w="75" w:type="dxa"/>
            </w:tcMar>
            <w:vAlign w:val="center"/>
          </w:tcPr>
          <w:p w:rsidR="00E96184" w:rsidRPr="00A61B28" w:rsidRDefault="00E96184" w:rsidP="00E96184">
            <w:pPr>
              <w:widowControl w:val="0"/>
              <w:autoSpaceDE w:val="0"/>
              <w:autoSpaceDN w:val="0"/>
              <w:adjustRightInd w:val="0"/>
              <w:spacing w:after="0" w:line="240" w:lineRule="auto"/>
              <w:rPr>
                <w:rFonts w:ascii="Times New Roman" w:eastAsia="Times New Roman" w:hAnsi="Times New Roman"/>
                <w:sz w:val="28"/>
                <w:szCs w:val="28"/>
                <w:u w:val="single"/>
                <w:lang w:eastAsia="ru-RU"/>
              </w:rPr>
            </w:pPr>
          </w:p>
        </w:tc>
      </w:tr>
      <w:tr w:rsidR="00E96184" w:rsidRPr="00A61B28" w:rsidTr="00E96184">
        <w:trPr>
          <w:trHeight w:val="20"/>
          <w:jc w:val="center"/>
        </w:trPr>
        <w:tc>
          <w:tcPr>
            <w:tcW w:w="567" w:type="pct"/>
            <w:tcMar>
              <w:top w:w="0" w:type="dxa"/>
              <w:left w:w="75" w:type="dxa"/>
              <w:bottom w:w="0" w:type="dxa"/>
              <w:right w:w="75" w:type="dxa"/>
            </w:tcMar>
            <w:vAlign w:val="center"/>
            <w:hideMark/>
          </w:tcPr>
          <w:p w:rsidR="00E96184" w:rsidRPr="00A61B28" w:rsidRDefault="00E96184" w:rsidP="00E96184">
            <w:pPr>
              <w:widowControl w:val="0"/>
              <w:autoSpaceDE w:val="0"/>
              <w:autoSpaceDN w:val="0"/>
              <w:adjustRightInd w:val="0"/>
              <w:spacing w:after="0" w:line="240" w:lineRule="auto"/>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Район</w:t>
            </w:r>
          </w:p>
        </w:tc>
        <w:tc>
          <w:tcPr>
            <w:tcW w:w="1406" w:type="pct"/>
            <w:gridSpan w:val="3"/>
            <w:tcMar>
              <w:top w:w="0" w:type="dxa"/>
              <w:left w:w="75" w:type="dxa"/>
              <w:bottom w:w="0" w:type="dxa"/>
              <w:right w:w="75" w:type="dxa"/>
            </w:tcMar>
            <w:vAlign w:val="center"/>
          </w:tcPr>
          <w:p w:rsidR="00E96184" w:rsidRPr="00A61B28" w:rsidRDefault="00E96184" w:rsidP="00E96184">
            <w:pPr>
              <w:widowControl w:val="0"/>
              <w:autoSpaceDE w:val="0"/>
              <w:autoSpaceDN w:val="0"/>
              <w:adjustRightInd w:val="0"/>
              <w:spacing w:after="0" w:line="240" w:lineRule="auto"/>
              <w:rPr>
                <w:rFonts w:ascii="Times New Roman" w:eastAsia="Times New Roman" w:hAnsi="Times New Roman"/>
                <w:sz w:val="28"/>
                <w:szCs w:val="28"/>
                <w:u w:val="single"/>
                <w:lang w:eastAsia="ru-RU"/>
              </w:rPr>
            </w:pPr>
          </w:p>
        </w:tc>
        <w:tc>
          <w:tcPr>
            <w:tcW w:w="1162" w:type="pct"/>
            <w:gridSpan w:val="2"/>
            <w:tcMar>
              <w:top w:w="0" w:type="dxa"/>
              <w:left w:w="75" w:type="dxa"/>
              <w:bottom w:w="0" w:type="dxa"/>
              <w:right w:w="75" w:type="dxa"/>
            </w:tcMar>
            <w:vAlign w:val="center"/>
            <w:hideMark/>
          </w:tcPr>
          <w:p w:rsidR="00E96184" w:rsidRPr="00A61B28" w:rsidRDefault="00E96184" w:rsidP="00E96184">
            <w:pPr>
              <w:widowControl w:val="0"/>
              <w:autoSpaceDE w:val="0"/>
              <w:autoSpaceDN w:val="0"/>
              <w:adjustRightInd w:val="0"/>
              <w:spacing w:after="0" w:line="240" w:lineRule="auto"/>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Населенный пункт</w:t>
            </w:r>
          </w:p>
        </w:tc>
        <w:tc>
          <w:tcPr>
            <w:tcW w:w="1865" w:type="pct"/>
            <w:gridSpan w:val="2"/>
            <w:tcMar>
              <w:top w:w="0" w:type="dxa"/>
              <w:left w:w="75" w:type="dxa"/>
              <w:bottom w:w="0" w:type="dxa"/>
              <w:right w:w="75" w:type="dxa"/>
            </w:tcMar>
            <w:vAlign w:val="center"/>
          </w:tcPr>
          <w:p w:rsidR="00E96184" w:rsidRPr="00A61B28" w:rsidRDefault="00E96184" w:rsidP="00E96184">
            <w:pPr>
              <w:widowControl w:val="0"/>
              <w:autoSpaceDE w:val="0"/>
              <w:autoSpaceDN w:val="0"/>
              <w:adjustRightInd w:val="0"/>
              <w:spacing w:after="0" w:line="240" w:lineRule="auto"/>
              <w:rPr>
                <w:rFonts w:ascii="Times New Roman" w:eastAsia="Times New Roman" w:hAnsi="Times New Roman"/>
                <w:sz w:val="28"/>
                <w:szCs w:val="28"/>
                <w:u w:val="single"/>
                <w:lang w:eastAsia="ru-RU"/>
              </w:rPr>
            </w:pPr>
          </w:p>
        </w:tc>
      </w:tr>
      <w:tr w:rsidR="00E96184" w:rsidRPr="00A61B28" w:rsidTr="00E96184">
        <w:trPr>
          <w:trHeight w:val="20"/>
          <w:jc w:val="center"/>
        </w:trPr>
        <w:tc>
          <w:tcPr>
            <w:tcW w:w="567" w:type="pct"/>
            <w:tcMar>
              <w:top w:w="0" w:type="dxa"/>
              <w:left w:w="75" w:type="dxa"/>
              <w:bottom w:w="0" w:type="dxa"/>
              <w:right w:w="75" w:type="dxa"/>
            </w:tcMar>
            <w:vAlign w:val="center"/>
            <w:hideMark/>
          </w:tcPr>
          <w:p w:rsidR="00E96184" w:rsidRPr="00A61B28" w:rsidRDefault="00E96184" w:rsidP="00E96184">
            <w:pPr>
              <w:widowControl w:val="0"/>
              <w:autoSpaceDE w:val="0"/>
              <w:autoSpaceDN w:val="0"/>
              <w:adjustRightInd w:val="0"/>
              <w:spacing w:after="0" w:line="240" w:lineRule="auto"/>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Улица</w:t>
            </w:r>
          </w:p>
        </w:tc>
        <w:tc>
          <w:tcPr>
            <w:tcW w:w="4433" w:type="pct"/>
            <w:gridSpan w:val="7"/>
            <w:tcMar>
              <w:top w:w="0" w:type="dxa"/>
              <w:left w:w="75" w:type="dxa"/>
              <w:bottom w:w="0" w:type="dxa"/>
              <w:right w:w="75" w:type="dxa"/>
            </w:tcMar>
            <w:vAlign w:val="center"/>
          </w:tcPr>
          <w:p w:rsidR="00E96184" w:rsidRPr="00A61B28" w:rsidRDefault="00E96184" w:rsidP="00E96184">
            <w:pPr>
              <w:widowControl w:val="0"/>
              <w:autoSpaceDE w:val="0"/>
              <w:autoSpaceDN w:val="0"/>
              <w:adjustRightInd w:val="0"/>
              <w:spacing w:after="0" w:line="240" w:lineRule="auto"/>
              <w:rPr>
                <w:rFonts w:ascii="Times New Roman" w:eastAsia="Times New Roman" w:hAnsi="Times New Roman"/>
                <w:sz w:val="28"/>
                <w:szCs w:val="28"/>
                <w:u w:val="single"/>
                <w:lang w:eastAsia="ru-RU"/>
              </w:rPr>
            </w:pPr>
          </w:p>
        </w:tc>
      </w:tr>
      <w:tr w:rsidR="00E96184" w:rsidRPr="00A61B28" w:rsidTr="00E96184">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E96184" w:rsidRPr="00A61B28" w:rsidRDefault="00E96184" w:rsidP="00E96184">
            <w:pPr>
              <w:widowControl w:val="0"/>
              <w:autoSpaceDE w:val="0"/>
              <w:autoSpaceDN w:val="0"/>
              <w:adjustRightInd w:val="0"/>
              <w:spacing w:after="0" w:line="240" w:lineRule="auto"/>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Дом</w:t>
            </w:r>
          </w:p>
        </w:tc>
        <w:tc>
          <w:tcPr>
            <w:tcW w:w="1406" w:type="pct"/>
            <w:gridSpan w:val="3"/>
            <w:tcBorders>
              <w:bottom w:val="dotted" w:sz="4" w:space="0" w:color="auto"/>
            </w:tcBorders>
            <w:tcMar>
              <w:top w:w="0" w:type="dxa"/>
              <w:left w:w="75" w:type="dxa"/>
              <w:bottom w:w="0" w:type="dxa"/>
              <w:right w:w="75" w:type="dxa"/>
            </w:tcMar>
            <w:vAlign w:val="center"/>
          </w:tcPr>
          <w:p w:rsidR="00E96184" w:rsidRPr="00A61B28" w:rsidRDefault="00E96184" w:rsidP="00E96184">
            <w:pPr>
              <w:widowControl w:val="0"/>
              <w:autoSpaceDE w:val="0"/>
              <w:autoSpaceDN w:val="0"/>
              <w:adjustRightInd w:val="0"/>
              <w:spacing w:after="0" w:line="240" w:lineRule="auto"/>
              <w:rPr>
                <w:rFonts w:ascii="Times New Roman" w:eastAsia="Times New Roman" w:hAnsi="Times New Roman"/>
                <w:sz w:val="28"/>
                <w:szCs w:val="28"/>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E96184" w:rsidRPr="00A61B28" w:rsidRDefault="00E96184" w:rsidP="00E96184">
            <w:pPr>
              <w:widowControl w:val="0"/>
              <w:autoSpaceDE w:val="0"/>
              <w:autoSpaceDN w:val="0"/>
              <w:adjustRightInd w:val="0"/>
              <w:spacing w:after="0" w:line="240" w:lineRule="auto"/>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Корпус</w:t>
            </w:r>
          </w:p>
        </w:tc>
        <w:tc>
          <w:tcPr>
            <w:tcW w:w="619" w:type="pct"/>
            <w:tcBorders>
              <w:bottom w:val="dotted" w:sz="4" w:space="0" w:color="auto"/>
            </w:tcBorders>
            <w:tcMar>
              <w:top w:w="0" w:type="dxa"/>
              <w:left w:w="75" w:type="dxa"/>
              <w:bottom w:w="0" w:type="dxa"/>
              <w:right w:w="75" w:type="dxa"/>
            </w:tcMar>
            <w:vAlign w:val="center"/>
          </w:tcPr>
          <w:p w:rsidR="00E96184" w:rsidRPr="00A61B28" w:rsidRDefault="00E96184" w:rsidP="00E96184">
            <w:pPr>
              <w:widowControl w:val="0"/>
              <w:autoSpaceDE w:val="0"/>
              <w:autoSpaceDN w:val="0"/>
              <w:adjustRightInd w:val="0"/>
              <w:spacing w:after="0" w:line="240" w:lineRule="auto"/>
              <w:rPr>
                <w:rFonts w:ascii="Times New Roman" w:eastAsia="Times New Roman" w:hAnsi="Times New Roman"/>
                <w:sz w:val="28"/>
                <w:szCs w:val="28"/>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E96184" w:rsidRPr="00A61B28" w:rsidRDefault="00E96184" w:rsidP="00E96184">
            <w:pPr>
              <w:widowControl w:val="0"/>
              <w:autoSpaceDE w:val="0"/>
              <w:autoSpaceDN w:val="0"/>
              <w:adjustRightInd w:val="0"/>
              <w:spacing w:after="0" w:line="240" w:lineRule="auto"/>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E96184" w:rsidRPr="00A61B28" w:rsidRDefault="00E96184" w:rsidP="00E96184">
            <w:pPr>
              <w:widowControl w:val="0"/>
              <w:autoSpaceDE w:val="0"/>
              <w:autoSpaceDN w:val="0"/>
              <w:adjustRightInd w:val="0"/>
              <w:spacing w:after="0" w:line="240" w:lineRule="auto"/>
              <w:rPr>
                <w:rFonts w:ascii="Times New Roman" w:eastAsia="Times New Roman" w:hAnsi="Times New Roman"/>
                <w:sz w:val="28"/>
                <w:szCs w:val="28"/>
                <w:u w:val="single"/>
                <w:lang w:eastAsia="ru-RU"/>
              </w:rPr>
            </w:pPr>
          </w:p>
        </w:tc>
      </w:tr>
      <w:tr w:rsidR="00E96184" w:rsidRPr="00A61B28" w:rsidTr="00E96184">
        <w:trPr>
          <w:trHeight w:val="20"/>
          <w:jc w:val="center"/>
        </w:trPr>
        <w:tc>
          <w:tcPr>
            <w:tcW w:w="5000" w:type="pct"/>
            <w:gridSpan w:val="8"/>
            <w:tcBorders>
              <w:left w:val="nil"/>
              <w:bottom w:val="dotted" w:sz="4" w:space="0" w:color="auto"/>
              <w:right w:val="nil"/>
            </w:tcBorders>
            <w:tcMar>
              <w:top w:w="0" w:type="dxa"/>
              <w:left w:w="75" w:type="dxa"/>
              <w:bottom w:w="0" w:type="dxa"/>
              <w:right w:w="75" w:type="dxa"/>
            </w:tcMar>
            <w:vAlign w:val="center"/>
            <w:hideMark/>
          </w:tcPr>
          <w:p w:rsidR="00E96184" w:rsidRPr="00A61B28" w:rsidRDefault="00E96184" w:rsidP="00E96184">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p>
          <w:p w:rsidR="00E96184" w:rsidRPr="00A61B28" w:rsidRDefault="00E96184" w:rsidP="00E96184">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A61B28">
              <w:rPr>
                <w:rFonts w:ascii="Times New Roman" w:eastAsia="Times New Roman" w:hAnsi="Times New Roman"/>
                <w:b/>
                <w:bCs/>
                <w:sz w:val="28"/>
                <w:szCs w:val="28"/>
                <w:lang w:eastAsia="ru-RU"/>
              </w:rPr>
              <w:lastRenderedPageBreak/>
              <w:t>Адрес места жительства заявителя /</w:t>
            </w:r>
          </w:p>
          <w:p w:rsidR="00E96184" w:rsidRPr="00A61B28" w:rsidRDefault="00E96184" w:rsidP="00E96184">
            <w:pPr>
              <w:widowControl w:val="0"/>
              <w:autoSpaceDE w:val="0"/>
              <w:autoSpaceDN w:val="0"/>
              <w:adjustRightInd w:val="0"/>
              <w:spacing w:after="0" w:line="240" w:lineRule="auto"/>
              <w:jc w:val="center"/>
              <w:rPr>
                <w:rFonts w:ascii="Times New Roman" w:eastAsia="Times New Roman" w:hAnsi="Times New Roman"/>
                <w:b/>
                <w:bCs/>
                <w:sz w:val="28"/>
                <w:szCs w:val="28"/>
                <w:vertAlign w:val="superscript"/>
                <w:lang w:eastAsia="ru-RU"/>
              </w:rPr>
            </w:pPr>
            <w:r w:rsidRPr="00A61B28">
              <w:rPr>
                <w:rFonts w:ascii="Times New Roman" w:eastAsia="Times New Roman" w:hAnsi="Times New Roman"/>
                <w:b/>
                <w:bCs/>
                <w:sz w:val="28"/>
                <w:szCs w:val="28"/>
                <w:lang w:eastAsia="ru-RU"/>
              </w:rPr>
              <w:t>Почтовый адрес индивидуального предпринимателя</w:t>
            </w:r>
            <w:r w:rsidRPr="00A61B28">
              <w:rPr>
                <w:rFonts w:ascii="Times New Roman" w:eastAsia="Times New Roman" w:hAnsi="Times New Roman"/>
                <w:b/>
                <w:bCs/>
                <w:sz w:val="28"/>
                <w:szCs w:val="28"/>
                <w:vertAlign w:val="superscript"/>
                <w:lang w:eastAsia="ru-RU"/>
              </w:rPr>
              <w:footnoteReference w:id="4"/>
            </w:r>
          </w:p>
        </w:tc>
      </w:tr>
      <w:tr w:rsidR="00E96184" w:rsidRPr="00A61B28" w:rsidTr="00E96184">
        <w:trPr>
          <w:trHeight w:val="20"/>
          <w:jc w:val="center"/>
        </w:trPr>
        <w:tc>
          <w:tcPr>
            <w:tcW w:w="567" w:type="pct"/>
            <w:tcBorders>
              <w:top w:val="dotted" w:sz="4" w:space="0" w:color="auto"/>
            </w:tcBorders>
            <w:tcMar>
              <w:top w:w="0" w:type="dxa"/>
              <w:left w:w="75" w:type="dxa"/>
              <w:bottom w:w="0" w:type="dxa"/>
              <w:right w:w="75" w:type="dxa"/>
            </w:tcMar>
            <w:vAlign w:val="center"/>
            <w:hideMark/>
          </w:tcPr>
          <w:p w:rsidR="00E96184" w:rsidRPr="00A61B28" w:rsidRDefault="00E96184" w:rsidP="00E96184">
            <w:pPr>
              <w:widowControl w:val="0"/>
              <w:autoSpaceDE w:val="0"/>
              <w:autoSpaceDN w:val="0"/>
              <w:adjustRightInd w:val="0"/>
              <w:spacing w:after="0" w:line="240" w:lineRule="auto"/>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lastRenderedPageBreak/>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E96184" w:rsidRPr="00A61B28" w:rsidRDefault="00E96184" w:rsidP="00E96184">
            <w:pPr>
              <w:widowControl w:val="0"/>
              <w:autoSpaceDE w:val="0"/>
              <w:autoSpaceDN w:val="0"/>
              <w:adjustRightInd w:val="0"/>
              <w:spacing w:after="0" w:line="240" w:lineRule="auto"/>
              <w:rPr>
                <w:rFonts w:ascii="Times New Roman" w:eastAsia="Times New Roman" w:hAnsi="Times New Roman"/>
                <w:sz w:val="28"/>
                <w:szCs w:val="28"/>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rsidR="00E96184" w:rsidRPr="00A61B28" w:rsidRDefault="00E96184" w:rsidP="00E96184">
            <w:pPr>
              <w:widowControl w:val="0"/>
              <w:autoSpaceDE w:val="0"/>
              <w:autoSpaceDN w:val="0"/>
              <w:adjustRightInd w:val="0"/>
              <w:spacing w:after="0" w:line="240" w:lineRule="auto"/>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Регион</w:t>
            </w:r>
          </w:p>
        </w:tc>
        <w:tc>
          <w:tcPr>
            <w:tcW w:w="1865" w:type="pct"/>
            <w:gridSpan w:val="2"/>
            <w:tcBorders>
              <w:top w:val="dotted" w:sz="4" w:space="0" w:color="auto"/>
            </w:tcBorders>
            <w:tcMar>
              <w:top w:w="0" w:type="dxa"/>
              <w:left w:w="75" w:type="dxa"/>
              <w:bottom w:w="0" w:type="dxa"/>
              <w:right w:w="75" w:type="dxa"/>
            </w:tcMar>
            <w:vAlign w:val="center"/>
          </w:tcPr>
          <w:p w:rsidR="00E96184" w:rsidRPr="00A61B28" w:rsidRDefault="00E96184" w:rsidP="00E96184">
            <w:pPr>
              <w:widowControl w:val="0"/>
              <w:autoSpaceDE w:val="0"/>
              <w:autoSpaceDN w:val="0"/>
              <w:adjustRightInd w:val="0"/>
              <w:spacing w:after="0" w:line="240" w:lineRule="auto"/>
              <w:rPr>
                <w:rFonts w:ascii="Times New Roman" w:eastAsia="Times New Roman" w:hAnsi="Times New Roman"/>
                <w:sz w:val="28"/>
                <w:szCs w:val="28"/>
                <w:u w:val="single"/>
                <w:lang w:eastAsia="ru-RU"/>
              </w:rPr>
            </w:pPr>
          </w:p>
        </w:tc>
      </w:tr>
      <w:tr w:rsidR="00E96184" w:rsidRPr="00A61B28" w:rsidTr="00E96184">
        <w:trPr>
          <w:trHeight w:val="20"/>
          <w:jc w:val="center"/>
        </w:trPr>
        <w:tc>
          <w:tcPr>
            <w:tcW w:w="567" w:type="pct"/>
            <w:tcMar>
              <w:top w:w="0" w:type="dxa"/>
              <w:left w:w="75" w:type="dxa"/>
              <w:bottom w:w="0" w:type="dxa"/>
              <w:right w:w="75" w:type="dxa"/>
            </w:tcMar>
            <w:vAlign w:val="center"/>
            <w:hideMark/>
          </w:tcPr>
          <w:p w:rsidR="00E96184" w:rsidRPr="00A61B28" w:rsidRDefault="00E96184" w:rsidP="00E96184">
            <w:pPr>
              <w:widowControl w:val="0"/>
              <w:autoSpaceDE w:val="0"/>
              <w:autoSpaceDN w:val="0"/>
              <w:adjustRightInd w:val="0"/>
              <w:spacing w:after="0" w:line="240" w:lineRule="auto"/>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Район</w:t>
            </w:r>
          </w:p>
        </w:tc>
        <w:tc>
          <w:tcPr>
            <w:tcW w:w="1406" w:type="pct"/>
            <w:gridSpan w:val="3"/>
            <w:tcMar>
              <w:top w:w="0" w:type="dxa"/>
              <w:left w:w="75" w:type="dxa"/>
              <w:bottom w:w="0" w:type="dxa"/>
              <w:right w:w="75" w:type="dxa"/>
            </w:tcMar>
            <w:vAlign w:val="center"/>
          </w:tcPr>
          <w:p w:rsidR="00E96184" w:rsidRPr="00A61B28" w:rsidRDefault="00E96184" w:rsidP="00E96184">
            <w:pPr>
              <w:widowControl w:val="0"/>
              <w:autoSpaceDE w:val="0"/>
              <w:autoSpaceDN w:val="0"/>
              <w:adjustRightInd w:val="0"/>
              <w:spacing w:after="0" w:line="240" w:lineRule="auto"/>
              <w:rPr>
                <w:rFonts w:ascii="Times New Roman" w:eastAsia="Times New Roman" w:hAnsi="Times New Roman"/>
                <w:sz w:val="28"/>
                <w:szCs w:val="28"/>
                <w:u w:val="single"/>
                <w:lang w:eastAsia="ru-RU"/>
              </w:rPr>
            </w:pPr>
          </w:p>
        </w:tc>
        <w:tc>
          <w:tcPr>
            <w:tcW w:w="1162" w:type="pct"/>
            <w:gridSpan w:val="2"/>
            <w:tcMar>
              <w:top w:w="0" w:type="dxa"/>
              <w:left w:w="75" w:type="dxa"/>
              <w:bottom w:w="0" w:type="dxa"/>
              <w:right w:w="75" w:type="dxa"/>
            </w:tcMar>
            <w:vAlign w:val="center"/>
            <w:hideMark/>
          </w:tcPr>
          <w:p w:rsidR="00E96184" w:rsidRPr="00A61B28" w:rsidRDefault="00E96184" w:rsidP="00E96184">
            <w:pPr>
              <w:widowControl w:val="0"/>
              <w:autoSpaceDE w:val="0"/>
              <w:autoSpaceDN w:val="0"/>
              <w:adjustRightInd w:val="0"/>
              <w:spacing w:after="0" w:line="240" w:lineRule="auto"/>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Населенный пункт</w:t>
            </w:r>
          </w:p>
        </w:tc>
        <w:tc>
          <w:tcPr>
            <w:tcW w:w="1865" w:type="pct"/>
            <w:gridSpan w:val="2"/>
            <w:tcMar>
              <w:top w:w="0" w:type="dxa"/>
              <w:left w:w="75" w:type="dxa"/>
              <w:bottom w:w="0" w:type="dxa"/>
              <w:right w:w="75" w:type="dxa"/>
            </w:tcMar>
            <w:vAlign w:val="center"/>
          </w:tcPr>
          <w:p w:rsidR="00E96184" w:rsidRPr="00A61B28" w:rsidRDefault="00E96184" w:rsidP="00E96184">
            <w:pPr>
              <w:widowControl w:val="0"/>
              <w:autoSpaceDE w:val="0"/>
              <w:autoSpaceDN w:val="0"/>
              <w:adjustRightInd w:val="0"/>
              <w:spacing w:after="0" w:line="240" w:lineRule="auto"/>
              <w:rPr>
                <w:rFonts w:ascii="Times New Roman" w:eastAsia="Times New Roman" w:hAnsi="Times New Roman"/>
                <w:sz w:val="28"/>
                <w:szCs w:val="28"/>
                <w:u w:val="single"/>
                <w:lang w:eastAsia="ru-RU"/>
              </w:rPr>
            </w:pPr>
          </w:p>
        </w:tc>
      </w:tr>
      <w:tr w:rsidR="00E96184" w:rsidRPr="00A61B28" w:rsidTr="00E96184">
        <w:trPr>
          <w:trHeight w:val="20"/>
          <w:jc w:val="center"/>
        </w:trPr>
        <w:tc>
          <w:tcPr>
            <w:tcW w:w="567" w:type="pct"/>
            <w:tcMar>
              <w:top w:w="0" w:type="dxa"/>
              <w:left w:w="75" w:type="dxa"/>
              <w:bottom w:w="0" w:type="dxa"/>
              <w:right w:w="75" w:type="dxa"/>
            </w:tcMar>
            <w:vAlign w:val="center"/>
            <w:hideMark/>
          </w:tcPr>
          <w:p w:rsidR="00E96184" w:rsidRPr="00A61B28" w:rsidRDefault="00E96184" w:rsidP="00E96184">
            <w:pPr>
              <w:widowControl w:val="0"/>
              <w:autoSpaceDE w:val="0"/>
              <w:autoSpaceDN w:val="0"/>
              <w:adjustRightInd w:val="0"/>
              <w:spacing w:after="0" w:line="240" w:lineRule="auto"/>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Улица</w:t>
            </w:r>
          </w:p>
        </w:tc>
        <w:tc>
          <w:tcPr>
            <w:tcW w:w="4433" w:type="pct"/>
            <w:gridSpan w:val="7"/>
            <w:tcMar>
              <w:top w:w="0" w:type="dxa"/>
              <w:left w:w="75" w:type="dxa"/>
              <w:bottom w:w="0" w:type="dxa"/>
              <w:right w:w="75" w:type="dxa"/>
            </w:tcMar>
            <w:vAlign w:val="center"/>
          </w:tcPr>
          <w:p w:rsidR="00E96184" w:rsidRPr="00A61B28" w:rsidRDefault="00E96184" w:rsidP="00E96184">
            <w:pPr>
              <w:widowControl w:val="0"/>
              <w:autoSpaceDE w:val="0"/>
              <w:autoSpaceDN w:val="0"/>
              <w:adjustRightInd w:val="0"/>
              <w:spacing w:after="0" w:line="240" w:lineRule="auto"/>
              <w:rPr>
                <w:rFonts w:ascii="Times New Roman" w:eastAsia="Times New Roman" w:hAnsi="Times New Roman"/>
                <w:sz w:val="28"/>
                <w:szCs w:val="28"/>
                <w:u w:val="single"/>
                <w:lang w:eastAsia="ru-RU"/>
              </w:rPr>
            </w:pPr>
          </w:p>
        </w:tc>
      </w:tr>
      <w:tr w:rsidR="00E96184" w:rsidRPr="00A61B28" w:rsidTr="00E96184">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E96184" w:rsidRPr="00A61B28" w:rsidRDefault="00E96184" w:rsidP="00E96184">
            <w:pPr>
              <w:widowControl w:val="0"/>
              <w:autoSpaceDE w:val="0"/>
              <w:autoSpaceDN w:val="0"/>
              <w:adjustRightInd w:val="0"/>
              <w:spacing w:after="0" w:line="240" w:lineRule="auto"/>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Дом</w:t>
            </w:r>
          </w:p>
        </w:tc>
        <w:tc>
          <w:tcPr>
            <w:tcW w:w="1406" w:type="pct"/>
            <w:gridSpan w:val="3"/>
            <w:tcBorders>
              <w:bottom w:val="dotted" w:sz="4" w:space="0" w:color="auto"/>
            </w:tcBorders>
            <w:tcMar>
              <w:top w:w="0" w:type="dxa"/>
              <w:left w:w="75" w:type="dxa"/>
              <w:bottom w:w="0" w:type="dxa"/>
              <w:right w:w="75" w:type="dxa"/>
            </w:tcMar>
            <w:vAlign w:val="center"/>
          </w:tcPr>
          <w:p w:rsidR="00E96184" w:rsidRPr="00A61B28" w:rsidRDefault="00E96184" w:rsidP="00E96184">
            <w:pPr>
              <w:widowControl w:val="0"/>
              <w:autoSpaceDE w:val="0"/>
              <w:autoSpaceDN w:val="0"/>
              <w:adjustRightInd w:val="0"/>
              <w:spacing w:after="0" w:line="240" w:lineRule="auto"/>
              <w:rPr>
                <w:rFonts w:ascii="Times New Roman" w:eastAsia="Times New Roman" w:hAnsi="Times New Roman"/>
                <w:sz w:val="28"/>
                <w:szCs w:val="28"/>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E96184" w:rsidRPr="00A61B28" w:rsidRDefault="00E96184" w:rsidP="00E96184">
            <w:pPr>
              <w:widowControl w:val="0"/>
              <w:autoSpaceDE w:val="0"/>
              <w:autoSpaceDN w:val="0"/>
              <w:adjustRightInd w:val="0"/>
              <w:spacing w:after="0" w:line="240" w:lineRule="auto"/>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Корпус</w:t>
            </w:r>
          </w:p>
        </w:tc>
        <w:tc>
          <w:tcPr>
            <w:tcW w:w="619" w:type="pct"/>
            <w:tcBorders>
              <w:bottom w:val="dotted" w:sz="4" w:space="0" w:color="auto"/>
            </w:tcBorders>
            <w:tcMar>
              <w:top w:w="0" w:type="dxa"/>
              <w:left w:w="75" w:type="dxa"/>
              <w:bottom w:w="0" w:type="dxa"/>
              <w:right w:w="75" w:type="dxa"/>
            </w:tcMar>
            <w:vAlign w:val="center"/>
          </w:tcPr>
          <w:p w:rsidR="00E96184" w:rsidRPr="00A61B28" w:rsidRDefault="00E96184" w:rsidP="00E96184">
            <w:pPr>
              <w:widowControl w:val="0"/>
              <w:autoSpaceDE w:val="0"/>
              <w:autoSpaceDN w:val="0"/>
              <w:adjustRightInd w:val="0"/>
              <w:spacing w:after="0" w:line="240" w:lineRule="auto"/>
              <w:rPr>
                <w:rFonts w:ascii="Times New Roman" w:eastAsia="Times New Roman" w:hAnsi="Times New Roman"/>
                <w:sz w:val="28"/>
                <w:szCs w:val="28"/>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E96184" w:rsidRPr="00A61B28" w:rsidRDefault="00E96184" w:rsidP="00E96184">
            <w:pPr>
              <w:widowControl w:val="0"/>
              <w:autoSpaceDE w:val="0"/>
              <w:autoSpaceDN w:val="0"/>
              <w:adjustRightInd w:val="0"/>
              <w:spacing w:after="0" w:line="240" w:lineRule="auto"/>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E96184" w:rsidRPr="00A61B28" w:rsidRDefault="00E96184" w:rsidP="00E96184">
            <w:pPr>
              <w:widowControl w:val="0"/>
              <w:autoSpaceDE w:val="0"/>
              <w:autoSpaceDN w:val="0"/>
              <w:adjustRightInd w:val="0"/>
              <w:spacing w:after="0" w:line="240" w:lineRule="auto"/>
              <w:rPr>
                <w:rFonts w:ascii="Times New Roman" w:eastAsia="Times New Roman" w:hAnsi="Times New Roman"/>
                <w:sz w:val="28"/>
                <w:szCs w:val="28"/>
                <w:u w:val="single"/>
                <w:lang w:eastAsia="ru-RU"/>
              </w:rPr>
            </w:pPr>
          </w:p>
        </w:tc>
      </w:tr>
      <w:tr w:rsidR="00E96184" w:rsidRPr="00A61B28" w:rsidTr="00E96184">
        <w:trPr>
          <w:trHeight w:val="20"/>
          <w:jc w:val="center"/>
        </w:trPr>
        <w:tc>
          <w:tcPr>
            <w:tcW w:w="567" w:type="pct"/>
            <w:tcBorders>
              <w:top w:val="dotted" w:sz="4" w:space="0" w:color="auto"/>
              <w:left w:val="nil"/>
              <w:bottom w:val="dotted" w:sz="4" w:space="0" w:color="auto"/>
              <w:right w:val="nil"/>
            </w:tcBorders>
            <w:tcMar>
              <w:top w:w="0" w:type="dxa"/>
              <w:left w:w="75" w:type="dxa"/>
              <w:bottom w:w="0" w:type="dxa"/>
              <w:right w:w="75" w:type="dxa"/>
            </w:tcMar>
            <w:vAlign w:val="center"/>
          </w:tcPr>
          <w:p w:rsidR="00E96184" w:rsidRPr="00A61B28" w:rsidRDefault="00E96184" w:rsidP="00E96184">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1406" w:type="pct"/>
            <w:gridSpan w:val="3"/>
            <w:tcBorders>
              <w:top w:val="dotted" w:sz="4" w:space="0" w:color="auto"/>
              <w:left w:val="nil"/>
              <w:bottom w:val="dotted" w:sz="4" w:space="0" w:color="auto"/>
              <w:right w:val="nil"/>
            </w:tcBorders>
            <w:tcMar>
              <w:top w:w="0" w:type="dxa"/>
              <w:left w:w="75" w:type="dxa"/>
              <w:bottom w:w="0" w:type="dxa"/>
              <w:right w:w="75" w:type="dxa"/>
            </w:tcMar>
            <w:vAlign w:val="center"/>
          </w:tcPr>
          <w:p w:rsidR="00E96184" w:rsidRPr="00A61B28" w:rsidRDefault="00E96184" w:rsidP="00E96184">
            <w:pPr>
              <w:widowControl w:val="0"/>
              <w:autoSpaceDE w:val="0"/>
              <w:autoSpaceDN w:val="0"/>
              <w:adjustRightInd w:val="0"/>
              <w:spacing w:after="0" w:line="240" w:lineRule="auto"/>
              <w:rPr>
                <w:rFonts w:ascii="Times New Roman" w:eastAsia="Times New Roman" w:hAnsi="Times New Roman"/>
                <w:sz w:val="28"/>
                <w:szCs w:val="28"/>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E96184" w:rsidRPr="00A61B28" w:rsidRDefault="00E96184" w:rsidP="00E96184">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rsidR="00E96184" w:rsidRPr="00A61B28" w:rsidRDefault="00E96184" w:rsidP="00E96184">
            <w:pPr>
              <w:widowControl w:val="0"/>
              <w:autoSpaceDE w:val="0"/>
              <w:autoSpaceDN w:val="0"/>
              <w:adjustRightInd w:val="0"/>
              <w:spacing w:after="0" w:line="240" w:lineRule="auto"/>
              <w:rPr>
                <w:rFonts w:ascii="Times New Roman" w:eastAsia="Times New Roman" w:hAnsi="Times New Roman"/>
                <w:sz w:val="28"/>
                <w:szCs w:val="28"/>
                <w:u w:val="single"/>
                <w:lang w:eastAsia="ru-RU"/>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rsidR="00E96184" w:rsidRPr="00A61B28" w:rsidRDefault="00E96184" w:rsidP="00E96184">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E96184" w:rsidRPr="00A61B28" w:rsidRDefault="00E96184" w:rsidP="00E96184">
            <w:pPr>
              <w:widowControl w:val="0"/>
              <w:autoSpaceDE w:val="0"/>
              <w:autoSpaceDN w:val="0"/>
              <w:adjustRightInd w:val="0"/>
              <w:spacing w:after="0" w:line="240" w:lineRule="auto"/>
              <w:rPr>
                <w:rFonts w:ascii="Times New Roman" w:eastAsia="Times New Roman" w:hAnsi="Times New Roman"/>
                <w:sz w:val="28"/>
                <w:szCs w:val="28"/>
                <w:u w:val="single"/>
                <w:lang w:eastAsia="ru-RU"/>
              </w:rPr>
            </w:pPr>
          </w:p>
        </w:tc>
      </w:tr>
      <w:tr w:rsidR="00E96184" w:rsidRPr="00A61B28" w:rsidTr="00E96184">
        <w:trPr>
          <w:trHeight w:val="20"/>
          <w:jc w:val="center"/>
        </w:trPr>
        <w:tc>
          <w:tcPr>
            <w:tcW w:w="1177" w:type="pct"/>
            <w:gridSpan w:val="2"/>
            <w:vMerge w:val="restart"/>
            <w:tcBorders>
              <w:top w:val="dotted" w:sz="4" w:space="0" w:color="auto"/>
            </w:tcBorders>
            <w:tcMar>
              <w:top w:w="0" w:type="dxa"/>
              <w:left w:w="75" w:type="dxa"/>
              <w:bottom w:w="0" w:type="dxa"/>
              <w:right w:w="75" w:type="dxa"/>
            </w:tcMar>
            <w:vAlign w:val="center"/>
            <w:hideMark/>
          </w:tcPr>
          <w:p w:rsidR="00E96184" w:rsidRPr="00A61B28" w:rsidRDefault="00E96184" w:rsidP="00E96184">
            <w:pPr>
              <w:widowControl w:val="0"/>
              <w:autoSpaceDE w:val="0"/>
              <w:autoSpaceDN w:val="0"/>
              <w:adjustRightInd w:val="0"/>
              <w:spacing w:after="0" w:line="240" w:lineRule="auto"/>
              <w:rPr>
                <w:rFonts w:ascii="Times New Roman" w:eastAsia="Times New Roman" w:hAnsi="Times New Roman"/>
                <w:b/>
                <w:bCs/>
                <w:sz w:val="28"/>
                <w:szCs w:val="28"/>
                <w:lang w:eastAsia="ru-RU"/>
              </w:rPr>
            </w:pPr>
            <w:r w:rsidRPr="00A61B28">
              <w:rPr>
                <w:rFonts w:ascii="Times New Roman" w:eastAsia="Times New Roman" w:hAnsi="Times New Roman"/>
                <w:b/>
                <w:bCs/>
                <w:sz w:val="28"/>
                <w:szCs w:val="28"/>
                <w:lang w:eastAsia="ru-RU"/>
              </w:rPr>
              <w:t>Контактные данные</w:t>
            </w: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E96184" w:rsidRPr="00A61B28" w:rsidRDefault="00E96184" w:rsidP="00E96184">
            <w:pPr>
              <w:widowControl w:val="0"/>
              <w:autoSpaceDE w:val="0"/>
              <w:autoSpaceDN w:val="0"/>
              <w:adjustRightInd w:val="0"/>
              <w:spacing w:after="0" w:line="240" w:lineRule="auto"/>
              <w:rPr>
                <w:rFonts w:ascii="Times New Roman" w:eastAsia="Times New Roman" w:hAnsi="Times New Roman"/>
                <w:sz w:val="28"/>
                <w:szCs w:val="28"/>
                <w:lang w:eastAsia="ru-RU"/>
              </w:rPr>
            </w:pPr>
          </w:p>
        </w:tc>
      </w:tr>
      <w:tr w:rsidR="00E96184" w:rsidRPr="00A61B28" w:rsidTr="00E96184">
        <w:trPr>
          <w:trHeight w:val="20"/>
          <w:jc w:val="center"/>
        </w:trPr>
        <w:tc>
          <w:tcPr>
            <w:tcW w:w="1177" w:type="pct"/>
            <w:gridSpan w:val="2"/>
            <w:vMerge/>
            <w:tcBorders>
              <w:top w:val="dotted" w:sz="4" w:space="0" w:color="auto"/>
            </w:tcBorders>
            <w:tcMar>
              <w:top w:w="0" w:type="dxa"/>
              <w:left w:w="75" w:type="dxa"/>
              <w:bottom w:w="0" w:type="dxa"/>
              <w:right w:w="75" w:type="dxa"/>
            </w:tcMar>
            <w:vAlign w:val="center"/>
          </w:tcPr>
          <w:p w:rsidR="00E96184" w:rsidRPr="00A61B28" w:rsidRDefault="00E96184" w:rsidP="00E96184">
            <w:pPr>
              <w:widowControl w:val="0"/>
              <w:autoSpaceDE w:val="0"/>
              <w:autoSpaceDN w:val="0"/>
              <w:adjustRightInd w:val="0"/>
              <w:spacing w:after="0" w:line="240" w:lineRule="auto"/>
              <w:rPr>
                <w:rFonts w:ascii="Times New Roman" w:eastAsia="Times New Roman" w:hAnsi="Times New Roman"/>
                <w:b/>
                <w:bCs/>
                <w:sz w:val="28"/>
                <w:szCs w:val="28"/>
                <w:lang w:eastAsia="ru-RU"/>
              </w:rPr>
            </w:pP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E96184" w:rsidRPr="00A61B28" w:rsidRDefault="00E96184" w:rsidP="00E96184">
            <w:pPr>
              <w:widowControl w:val="0"/>
              <w:autoSpaceDE w:val="0"/>
              <w:autoSpaceDN w:val="0"/>
              <w:adjustRightInd w:val="0"/>
              <w:spacing w:after="0" w:line="240" w:lineRule="auto"/>
              <w:rPr>
                <w:rFonts w:ascii="Times New Roman" w:eastAsia="Times New Roman" w:hAnsi="Times New Roman"/>
                <w:sz w:val="28"/>
                <w:szCs w:val="28"/>
                <w:lang w:eastAsia="ru-RU"/>
              </w:rPr>
            </w:pPr>
          </w:p>
        </w:tc>
      </w:tr>
    </w:tbl>
    <w:p w:rsidR="00E96184" w:rsidRPr="00A61B28" w:rsidRDefault="00E96184" w:rsidP="00E96184">
      <w:pPr>
        <w:autoSpaceDE w:val="0"/>
        <w:autoSpaceDN w:val="0"/>
        <w:adjustRightInd w:val="0"/>
        <w:spacing w:after="0" w:line="240" w:lineRule="auto"/>
        <w:ind w:firstLine="709"/>
        <w:jc w:val="center"/>
        <w:rPr>
          <w:rFonts w:ascii="Times New Roman" w:hAnsi="Times New Roman"/>
          <w:sz w:val="28"/>
          <w:szCs w:val="28"/>
        </w:rPr>
      </w:pPr>
      <w:r w:rsidRPr="00A61B28">
        <w:rPr>
          <w:rFonts w:ascii="Times New Roman" w:hAnsi="Times New Roman"/>
          <w:sz w:val="28"/>
          <w:szCs w:val="28"/>
        </w:rPr>
        <w:t>ЗАЯВЛЕНИЕ</w:t>
      </w:r>
    </w:p>
    <w:p w:rsidR="00E96184" w:rsidRPr="00A61B28" w:rsidRDefault="00E96184" w:rsidP="00E96184">
      <w:pPr>
        <w:spacing w:after="0" w:line="240" w:lineRule="auto"/>
        <w:ind w:firstLine="709"/>
        <w:jc w:val="both"/>
        <w:rPr>
          <w:rFonts w:ascii="Times New Roman" w:hAnsi="Times New Roman"/>
          <w:sz w:val="28"/>
          <w:szCs w:val="28"/>
        </w:rPr>
      </w:pPr>
      <w:r w:rsidRPr="00A61B28">
        <w:rPr>
          <w:rFonts w:ascii="Times New Roman" w:hAnsi="Times New Roman"/>
          <w:sz w:val="28"/>
          <w:szCs w:val="28"/>
        </w:rPr>
        <w:t>Прошу выдать разрешение на ввод в эксплуатацию объекта капитального строительства</w:t>
      </w:r>
    </w:p>
    <w:p w:rsidR="00E96184" w:rsidRPr="00A61B28" w:rsidRDefault="00E96184" w:rsidP="00E96184">
      <w:pPr>
        <w:spacing w:after="0" w:line="240" w:lineRule="auto"/>
        <w:jc w:val="both"/>
        <w:rPr>
          <w:rFonts w:ascii="Times New Roman" w:hAnsi="Times New Roman"/>
          <w:sz w:val="28"/>
          <w:szCs w:val="28"/>
        </w:rPr>
      </w:pPr>
      <w:r w:rsidRPr="00A61B28">
        <w:rPr>
          <w:rFonts w:ascii="Times New Roman" w:hAnsi="Times New Roman"/>
          <w:sz w:val="28"/>
          <w:szCs w:val="28"/>
        </w:rPr>
        <w:t>______________________________________________________________</w:t>
      </w:r>
    </w:p>
    <w:p w:rsidR="00E96184" w:rsidRPr="00A61B28" w:rsidRDefault="00E96184" w:rsidP="00E96184">
      <w:pPr>
        <w:spacing w:after="0" w:line="240" w:lineRule="auto"/>
        <w:jc w:val="center"/>
        <w:rPr>
          <w:rFonts w:ascii="Times New Roman" w:hAnsi="Times New Roman"/>
          <w:sz w:val="28"/>
          <w:szCs w:val="28"/>
        </w:rPr>
      </w:pPr>
      <w:r w:rsidRPr="00A61B28">
        <w:rPr>
          <w:rFonts w:ascii="Times New Roman" w:hAnsi="Times New Roman"/>
          <w:sz w:val="28"/>
          <w:szCs w:val="28"/>
        </w:rPr>
        <w:t>(наименование объекта)</w:t>
      </w:r>
    </w:p>
    <w:p w:rsidR="00E96184" w:rsidRPr="00A61B28" w:rsidRDefault="00E96184" w:rsidP="00E96184">
      <w:pPr>
        <w:spacing w:after="0" w:line="240" w:lineRule="auto"/>
        <w:jc w:val="both"/>
        <w:rPr>
          <w:rFonts w:ascii="Times New Roman" w:hAnsi="Times New Roman"/>
          <w:sz w:val="28"/>
          <w:szCs w:val="28"/>
        </w:rPr>
      </w:pPr>
      <w:r w:rsidRPr="00A61B28">
        <w:rPr>
          <w:rFonts w:ascii="Times New Roman" w:hAnsi="Times New Roman"/>
          <w:sz w:val="28"/>
          <w:szCs w:val="28"/>
        </w:rPr>
        <w:t xml:space="preserve">на земельном участке по адресу:  </w:t>
      </w:r>
    </w:p>
    <w:p w:rsidR="00E96184" w:rsidRPr="00A61B28" w:rsidRDefault="00E96184" w:rsidP="00E96184">
      <w:pPr>
        <w:spacing w:after="0" w:line="240" w:lineRule="auto"/>
        <w:jc w:val="both"/>
        <w:rPr>
          <w:rFonts w:ascii="Times New Roman" w:hAnsi="Times New Roman"/>
          <w:sz w:val="28"/>
          <w:szCs w:val="28"/>
        </w:rPr>
      </w:pPr>
      <w:r w:rsidRPr="00A61B28">
        <w:rPr>
          <w:rFonts w:ascii="Times New Roman" w:hAnsi="Times New Roman"/>
          <w:sz w:val="28"/>
          <w:szCs w:val="28"/>
        </w:rPr>
        <w:t>_______________________________________________________________</w:t>
      </w:r>
    </w:p>
    <w:p w:rsidR="00E96184" w:rsidRPr="00A61B28" w:rsidRDefault="00E96184" w:rsidP="00E96184">
      <w:pPr>
        <w:spacing w:after="0" w:line="240" w:lineRule="auto"/>
        <w:jc w:val="both"/>
        <w:rPr>
          <w:rFonts w:ascii="Times New Roman" w:hAnsi="Times New Roman"/>
          <w:sz w:val="28"/>
          <w:szCs w:val="28"/>
        </w:rPr>
      </w:pPr>
      <w:r w:rsidRPr="00A61B28">
        <w:rPr>
          <w:rFonts w:ascii="Times New Roman" w:hAnsi="Times New Roman"/>
          <w:sz w:val="28"/>
          <w:szCs w:val="28"/>
        </w:rPr>
        <w:t>_________________________________________________________________________________________________________________________________</w:t>
      </w:r>
    </w:p>
    <w:p w:rsidR="00E96184" w:rsidRPr="00A61B28" w:rsidRDefault="00E96184" w:rsidP="00E96184">
      <w:pPr>
        <w:spacing w:after="0" w:line="240" w:lineRule="auto"/>
        <w:jc w:val="center"/>
        <w:rPr>
          <w:rFonts w:ascii="Times New Roman" w:hAnsi="Times New Roman"/>
          <w:sz w:val="28"/>
          <w:szCs w:val="28"/>
        </w:rPr>
      </w:pPr>
      <w:r w:rsidRPr="00A61B28">
        <w:rPr>
          <w:rFonts w:ascii="Times New Roman" w:hAnsi="Times New Roman"/>
          <w:sz w:val="28"/>
          <w:szCs w:val="28"/>
        </w:rPr>
        <w:t>(город, район, улица, номер участка)</w:t>
      </w:r>
    </w:p>
    <w:p w:rsidR="00E96184" w:rsidRPr="00A61B28" w:rsidRDefault="00E96184" w:rsidP="00E96184">
      <w:pPr>
        <w:spacing w:after="0" w:line="240" w:lineRule="auto"/>
        <w:jc w:val="both"/>
        <w:rPr>
          <w:rFonts w:ascii="Times New Roman" w:hAnsi="Times New Roman"/>
          <w:sz w:val="28"/>
          <w:szCs w:val="28"/>
        </w:rPr>
      </w:pPr>
    </w:p>
    <w:p w:rsidR="00E96184" w:rsidRPr="00A61B28" w:rsidRDefault="00E96184" w:rsidP="00E96184">
      <w:pPr>
        <w:spacing w:after="0" w:line="240" w:lineRule="auto"/>
        <w:jc w:val="both"/>
        <w:rPr>
          <w:rFonts w:ascii="Times New Roman" w:hAnsi="Times New Roman"/>
          <w:sz w:val="28"/>
          <w:szCs w:val="28"/>
        </w:rPr>
      </w:pPr>
      <w:r w:rsidRPr="00A61B28">
        <w:rPr>
          <w:rFonts w:ascii="Times New Roman" w:hAnsi="Times New Roman"/>
          <w:sz w:val="28"/>
          <w:szCs w:val="28"/>
        </w:rPr>
        <w:t>Строительство (реконструкция) будет осуществляться на основании</w:t>
      </w:r>
    </w:p>
    <w:p w:rsidR="00E96184" w:rsidRPr="00A61B28" w:rsidRDefault="00E96184" w:rsidP="00E96184">
      <w:pPr>
        <w:spacing w:after="0" w:line="240" w:lineRule="auto"/>
        <w:jc w:val="both"/>
        <w:rPr>
          <w:rFonts w:ascii="Times New Roman" w:hAnsi="Times New Roman"/>
          <w:sz w:val="28"/>
          <w:szCs w:val="28"/>
        </w:rPr>
      </w:pPr>
      <w:r w:rsidRPr="00A61B28">
        <w:rPr>
          <w:rFonts w:ascii="Times New Roman" w:hAnsi="Times New Roman"/>
          <w:sz w:val="28"/>
          <w:szCs w:val="28"/>
        </w:rPr>
        <w:t>________________________от  «___»____________г. №</w:t>
      </w:r>
      <w:r w:rsidRPr="00A61B28">
        <w:rPr>
          <w:rFonts w:ascii="Times New Roman" w:hAnsi="Times New Roman"/>
          <w:sz w:val="28"/>
          <w:szCs w:val="28"/>
        </w:rPr>
        <w:tab/>
        <w:t>________</w:t>
      </w:r>
    </w:p>
    <w:p w:rsidR="00E96184" w:rsidRPr="00A61B28" w:rsidRDefault="00E96184" w:rsidP="00E96184">
      <w:pPr>
        <w:spacing w:after="0" w:line="240" w:lineRule="auto"/>
        <w:jc w:val="both"/>
        <w:rPr>
          <w:rFonts w:ascii="Times New Roman" w:hAnsi="Times New Roman"/>
          <w:sz w:val="28"/>
          <w:szCs w:val="28"/>
        </w:rPr>
      </w:pPr>
      <w:r w:rsidRPr="00A61B28">
        <w:rPr>
          <w:rFonts w:ascii="Times New Roman" w:hAnsi="Times New Roman"/>
          <w:sz w:val="28"/>
          <w:szCs w:val="28"/>
        </w:rPr>
        <w:t>(наименование документа)</w:t>
      </w:r>
      <w:r w:rsidRPr="00A61B28">
        <w:rPr>
          <w:rFonts w:ascii="Times New Roman" w:hAnsi="Times New Roman"/>
          <w:sz w:val="28"/>
          <w:szCs w:val="28"/>
        </w:rPr>
        <w:tab/>
      </w:r>
      <w:r w:rsidRPr="00A61B28">
        <w:rPr>
          <w:rFonts w:ascii="Times New Roman" w:hAnsi="Times New Roman"/>
          <w:sz w:val="28"/>
          <w:szCs w:val="28"/>
        </w:rPr>
        <w:tab/>
      </w:r>
      <w:r w:rsidRPr="00A61B28">
        <w:rPr>
          <w:rFonts w:ascii="Times New Roman" w:hAnsi="Times New Roman"/>
          <w:sz w:val="28"/>
          <w:szCs w:val="28"/>
        </w:rPr>
        <w:tab/>
      </w:r>
      <w:r w:rsidRPr="00A61B28">
        <w:rPr>
          <w:rFonts w:ascii="Times New Roman" w:hAnsi="Times New Roman"/>
          <w:sz w:val="28"/>
          <w:szCs w:val="28"/>
        </w:rPr>
        <w:tab/>
      </w:r>
      <w:r w:rsidRPr="00A61B28">
        <w:rPr>
          <w:rFonts w:ascii="Times New Roman" w:hAnsi="Times New Roman"/>
          <w:sz w:val="28"/>
          <w:szCs w:val="28"/>
        </w:rPr>
        <w:tab/>
      </w:r>
      <w:r w:rsidRPr="00A61B28">
        <w:rPr>
          <w:rFonts w:ascii="Times New Roman" w:hAnsi="Times New Roman"/>
          <w:sz w:val="28"/>
          <w:szCs w:val="28"/>
        </w:rPr>
        <w:tab/>
      </w:r>
    </w:p>
    <w:p w:rsidR="00E96184" w:rsidRPr="00A61B28" w:rsidRDefault="00E96184" w:rsidP="00E96184">
      <w:pPr>
        <w:widowControl w:val="0"/>
        <w:autoSpaceDE w:val="0"/>
        <w:autoSpaceDN w:val="0"/>
        <w:adjustRightInd w:val="0"/>
        <w:spacing w:after="0" w:line="240" w:lineRule="auto"/>
        <w:jc w:val="both"/>
        <w:rPr>
          <w:rFonts w:ascii="Times New Roman" w:eastAsia="Times New Roman" w:hAnsi="Times New Roman"/>
          <w:b/>
          <w:sz w:val="28"/>
          <w:szCs w:val="28"/>
          <w:lang w:eastAsia="ru-RU"/>
        </w:rPr>
      </w:pPr>
      <w:r w:rsidRPr="00A61B28">
        <w:rPr>
          <w:rFonts w:ascii="Times New Roman" w:eastAsia="Times New Roman" w:hAnsi="Times New Roman"/>
          <w:b/>
          <w:sz w:val="28"/>
          <w:szCs w:val="28"/>
          <w:lang w:eastAsia="ru-RU"/>
        </w:rPr>
        <w:t xml:space="preserve">Сведения об объекте капитального строительства </w:t>
      </w:r>
    </w:p>
    <w:p w:rsidR="00E96184" w:rsidRPr="00A61B28" w:rsidRDefault="00E96184" w:rsidP="00E96184">
      <w:pPr>
        <w:widowControl w:val="0"/>
        <w:autoSpaceDE w:val="0"/>
        <w:autoSpaceDN w:val="0"/>
        <w:adjustRightInd w:val="0"/>
        <w:spacing w:after="0" w:line="240" w:lineRule="auto"/>
        <w:jc w:val="both"/>
        <w:rPr>
          <w:rFonts w:ascii="Times New Roman" w:hAnsi="Times New Roman"/>
          <w:b/>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29"/>
        <w:gridCol w:w="1294"/>
        <w:gridCol w:w="1531"/>
        <w:gridCol w:w="1474"/>
      </w:tblGrid>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jc w:val="center"/>
              <w:rPr>
                <w:rFonts w:ascii="Times New Roman" w:hAnsi="Times New Roman"/>
                <w:sz w:val="28"/>
                <w:szCs w:val="28"/>
              </w:rPr>
            </w:pPr>
            <w:r w:rsidRPr="00A61B28">
              <w:rPr>
                <w:rFonts w:ascii="Times New Roman" w:hAnsi="Times New Roman"/>
                <w:sz w:val="28"/>
                <w:szCs w:val="28"/>
              </w:rPr>
              <w:t>Наименование показателя</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jc w:val="center"/>
              <w:rPr>
                <w:rFonts w:ascii="Times New Roman" w:hAnsi="Times New Roman"/>
                <w:sz w:val="28"/>
                <w:szCs w:val="28"/>
              </w:rPr>
            </w:pPr>
            <w:r w:rsidRPr="00A61B28">
              <w:rPr>
                <w:rFonts w:ascii="Times New Roman" w:hAnsi="Times New Roman"/>
                <w:sz w:val="28"/>
                <w:szCs w:val="28"/>
              </w:rPr>
              <w:t>Единица измерения</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jc w:val="center"/>
              <w:rPr>
                <w:rFonts w:ascii="Times New Roman" w:hAnsi="Times New Roman"/>
                <w:sz w:val="28"/>
                <w:szCs w:val="28"/>
              </w:rPr>
            </w:pPr>
            <w:r w:rsidRPr="00A61B28">
              <w:rPr>
                <w:rFonts w:ascii="Times New Roman" w:hAnsi="Times New Roman"/>
                <w:sz w:val="28"/>
                <w:szCs w:val="28"/>
              </w:rPr>
              <w:t>По проекту</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jc w:val="center"/>
              <w:rPr>
                <w:rFonts w:ascii="Times New Roman" w:hAnsi="Times New Roman"/>
                <w:sz w:val="28"/>
                <w:szCs w:val="28"/>
              </w:rPr>
            </w:pPr>
            <w:r w:rsidRPr="00A61B28">
              <w:rPr>
                <w:rFonts w:ascii="Times New Roman" w:hAnsi="Times New Roman"/>
                <w:sz w:val="28"/>
                <w:szCs w:val="28"/>
              </w:rPr>
              <w:t>Фактически</w:t>
            </w:r>
          </w:p>
        </w:tc>
      </w:tr>
      <w:tr w:rsidR="00E96184" w:rsidRPr="00A61B28" w:rsidTr="00E96184">
        <w:tc>
          <w:tcPr>
            <w:tcW w:w="962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jc w:val="center"/>
              <w:outlineLvl w:val="2"/>
              <w:rPr>
                <w:rFonts w:ascii="Times New Roman" w:hAnsi="Times New Roman"/>
                <w:b/>
                <w:sz w:val="28"/>
                <w:szCs w:val="28"/>
              </w:rPr>
            </w:pPr>
            <w:r w:rsidRPr="00A61B28">
              <w:rPr>
                <w:rFonts w:ascii="Times New Roman" w:hAnsi="Times New Roman"/>
                <w:b/>
                <w:sz w:val="28"/>
                <w:szCs w:val="28"/>
              </w:rPr>
              <w:t>1. Общие показатели вводимого в эксплуатацию объекта</w:t>
            </w: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Строительный объем - всего</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jc w:val="center"/>
              <w:rPr>
                <w:rFonts w:ascii="Times New Roman" w:hAnsi="Times New Roman"/>
                <w:sz w:val="28"/>
                <w:szCs w:val="28"/>
              </w:rPr>
            </w:pPr>
            <w:r w:rsidRPr="00A61B28">
              <w:rPr>
                <w:rFonts w:ascii="Times New Roman" w:hAnsi="Times New Roman"/>
                <w:sz w:val="28"/>
                <w:szCs w:val="28"/>
              </w:rPr>
              <w:t>куб.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в том числе надземной части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jc w:val="center"/>
              <w:rPr>
                <w:rFonts w:ascii="Times New Roman" w:hAnsi="Times New Roman"/>
                <w:sz w:val="28"/>
                <w:szCs w:val="28"/>
              </w:rPr>
            </w:pPr>
            <w:r w:rsidRPr="00A61B28">
              <w:rPr>
                <w:rFonts w:ascii="Times New Roman" w:hAnsi="Times New Roman"/>
                <w:sz w:val="28"/>
                <w:szCs w:val="28"/>
              </w:rPr>
              <w:t>куб.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Общая площадь</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jc w:val="center"/>
              <w:rPr>
                <w:rFonts w:ascii="Times New Roman" w:hAnsi="Times New Roman"/>
                <w:sz w:val="28"/>
                <w:szCs w:val="28"/>
              </w:rPr>
            </w:pPr>
            <w:r w:rsidRPr="00A61B28">
              <w:rPr>
                <w:rFonts w:ascii="Times New Roman" w:hAnsi="Times New Roman"/>
                <w:sz w:val="28"/>
                <w:szCs w:val="28"/>
              </w:rPr>
              <w:t>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Площадь нежилых помещений</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jc w:val="center"/>
              <w:rPr>
                <w:rFonts w:ascii="Times New Roman" w:hAnsi="Times New Roman"/>
                <w:sz w:val="28"/>
                <w:szCs w:val="28"/>
              </w:rPr>
            </w:pPr>
            <w:r w:rsidRPr="00A61B28">
              <w:rPr>
                <w:rFonts w:ascii="Times New Roman" w:hAnsi="Times New Roman"/>
                <w:sz w:val="28"/>
                <w:szCs w:val="28"/>
              </w:rPr>
              <w:t>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Площадь встроенно-пристроенных помещений</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jc w:val="center"/>
              <w:rPr>
                <w:rFonts w:ascii="Times New Roman" w:hAnsi="Times New Roman"/>
                <w:sz w:val="28"/>
                <w:szCs w:val="28"/>
              </w:rPr>
            </w:pPr>
            <w:r w:rsidRPr="00A61B28">
              <w:rPr>
                <w:rFonts w:ascii="Times New Roman" w:hAnsi="Times New Roman"/>
                <w:sz w:val="28"/>
                <w:szCs w:val="28"/>
              </w:rPr>
              <w:t>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 xml:space="preserve">Количество зданий, сооружений </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jc w:val="center"/>
              <w:rPr>
                <w:rFonts w:ascii="Times New Roman" w:hAnsi="Times New Roman"/>
                <w:sz w:val="28"/>
                <w:szCs w:val="28"/>
              </w:rPr>
            </w:pPr>
            <w:r w:rsidRPr="00A61B28">
              <w:rPr>
                <w:rFonts w:ascii="Times New Roman" w:hAnsi="Times New Roman"/>
                <w:sz w:val="28"/>
                <w:szCs w:val="28"/>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962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jc w:val="center"/>
              <w:outlineLvl w:val="2"/>
              <w:rPr>
                <w:rFonts w:ascii="Times New Roman" w:hAnsi="Times New Roman"/>
                <w:b/>
                <w:sz w:val="28"/>
                <w:szCs w:val="28"/>
              </w:rPr>
            </w:pPr>
            <w:r w:rsidRPr="00A61B28">
              <w:rPr>
                <w:rFonts w:ascii="Times New Roman" w:hAnsi="Times New Roman"/>
                <w:b/>
                <w:sz w:val="28"/>
                <w:szCs w:val="28"/>
              </w:rPr>
              <w:t>2. Объекты непроизводственного назначения</w:t>
            </w:r>
          </w:p>
        </w:tc>
      </w:tr>
      <w:tr w:rsidR="00E96184" w:rsidRPr="00A61B28" w:rsidTr="00E96184">
        <w:tc>
          <w:tcPr>
            <w:tcW w:w="962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jc w:val="center"/>
              <w:outlineLvl w:val="3"/>
              <w:rPr>
                <w:rFonts w:ascii="Times New Roman" w:hAnsi="Times New Roman"/>
                <w:b/>
                <w:sz w:val="28"/>
                <w:szCs w:val="28"/>
              </w:rPr>
            </w:pPr>
            <w:r w:rsidRPr="00A61B28">
              <w:rPr>
                <w:rFonts w:ascii="Times New Roman" w:hAnsi="Times New Roman"/>
                <w:b/>
                <w:sz w:val="28"/>
                <w:szCs w:val="28"/>
              </w:rPr>
              <w:lastRenderedPageBreak/>
              <w:t>2.1. Нежилые объекты (объекты здравоохранения, образования, культуры, отдыха, спорта и т.д.)</w:t>
            </w: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Количество мест</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Количество помещений</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Вместимость</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Количество этажей</w:t>
            </w:r>
          </w:p>
        </w:tc>
        <w:tc>
          <w:tcPr>
            <w:tcW w:w="12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53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в том числе подземных</w:t>
            </w:r>
          </w:p>
        </w:tc>
        <w:tc>
          <w:tcPr>
            <w:tcW w:w="12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53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Сети и системы инженерно-технического обеспечения</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Лифты</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jc w:val="center"/>
              <w:rPr>
                <w:rFonts w:ascii="Times New Roman" w:hAnsi="Times New Roman"/>
                <w:sz w:val="28"/>
                <w:szCs w:val="28"/>
              </w:rPr>
            </w:pPr>
            <w:r w:rsidRPr="00A61B28">
              <w:rPr>
                <w:rFonts w:ascii="Times New Roman" w:hAnsi="Times New Roman"/>
                <w:sz w:val="28"/>
                <w:szCs w:val="28"/>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Эскалаторы</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jc w:val="center"/>
              <w:rPr>
                <w:rFonts w:ascii="Times New Roman" w:hAnsi="Times New Roman"/>
                <w:sz w:val="28"/>
                <w:szCs w:val="28"/>
              </w:rPr>
            </w:pPr>
            <w:r w:rsidRPr="00A61B28">
              <w:rPr>
                <w:rFonts w:ascii="Times New Roman" w:hAnsi="Times New Roman"/>
                <w:sz w:val="28"/>
                <w:szCs w:val="28"/>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Инвалидные подъемники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jc w:val="center"/>
              <w:rPr>
                <w:rFonts w:ascii="Times New Roman" w:hAnsi="Times New Roman"/>
                <w:sz w:val="28"/>
                <w:szCs w:val="28"/>
              </w:rPr>
            </w:pPr>
            <w:r w:rsidRPr="00A61B28">
              <w:rPr>
                <w:rFonts w:ascii="Times New Roman" w:hAnsi="Times New Roman"/>
                <w:sz w:val="28"/>
                <w:szCs w:val="28"/>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Инвалидные подъемники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jc w:val="center"/>
              <w:rPr>
                <w:rFonts w:ascii="Times New Roman" w:hAnsi="Times New Roman"/>
                <w:sz w:val="28"/>
                <w:szCs w:val="28"/>
              </w:rPr>
            </w:pPr>
            <w:r w:rsidRPr="00A61B28">
              <w:rPr>
                <w:rFonts w:ascii="Times New Roman" w:hAnsi="Times New Roman"/>
                <w:sz w:val="28"/>
                <w:szCs w:val="28"/>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Материалы фундаментов</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Материалы стен</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Материалы перекрытий</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Материалы кровли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Иные показатели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962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jc w:val="center"/>
              <w:outlineLvl w:val="3"/>
              <w:rPr>
                <w:rFonts w:ascii="Times New Roman" w:hAnsi="Times New Roman"/>
                <w:b/>
                <w:sz w:val="28"/>
                <w:szCs w:val="28"/>
              </w:rPr>
            </w:pPr>
            <w:r w:rsidRPr="00A61B28">
              <w:rPr>
                <w:rFonts w:ascii="Times New Roman" w:hAnsi="Times New Roman"/>
                <w:b/>
                <w:sz w:val="28"/>
                <w:szCs w:val="28"/>
              </w:rPr>
              <w:t>2.2. Объекты жилищного фонда</w:t>
            </w: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Общая площадь жилых помещений (за исключением балконов, лоджий, веранд и террас)</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jc w:val="center"/>
              <w:rPr>
                <w:rFonts w:ascii="Times New Roman" w:hAnsi="Times New Roman"/>
                <w:sz w:val="28"/>
                <w:szCs w:val="28"/>
              </w:rPr>
            </w:pPr>
            <w:r w:rsidRPr="00A61B28">
              <w:rPr>
                <w:rFonts w:ascii="Times New Roman" w:hAnsi="Times New Roman"/>
                <w:sz w:val="28"/>
                <w:szCs w:val="28"/>
              </w:rPr>
              <w:t>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Общая площадь нежилых помещений, в том числе площадь общего имущества в многоквартирном доме</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jc w:val="center"/>
              <w:rPr>
                <w:rFonts w:ascii="Times New Roman" w:hAnsi="Times New Roman"/>
                <w:sz w:val="28"/>
                <w:szCs w:val="28"/>
              </w:rPr>
            </w:pPr>
            <w:r w:rsidRPr="00A61B28">
              <w:rPr>
                <w:rFonts w:ascii="Times New Roman" w:hAnsi="Times New Roman"/>
                <w:sz w:val="28"/>
                <w:szCs w:val="28"/>
              </w:rPr>
              <w:t>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Количество этажей</w:t>
            </w:r>
          </w:p>
        </w:tc>
        <w:tc>
          <w:tcPr>
            <w:tcW w:w="12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jc w:val="center"/>
              <w:rPr>
                <w:rFonts w:ascii="Times New Roman" w:hAnsi="Times New Roman"/>
                <w:sz w:val="28"/>
                <w:szCs w:val="28"/>
              </w:rPr>
            </w:pPr>
            <w:r w:rsidRPr="00A61B28">
              <w:rPr>
                <w:rFonts w:ascii="Times New Roman" w:hAnsi="Times New Roman"/>
                <w:sz w:val="28"/>
                <w:szCs w:val="28"/>
              </w:rPr>
              <w:t>шт.</w:t>
            </w:r>
          </w:p>
        </w:tc>
        <w:tc>
          <w:tcPr>
            <w:tcW w:w="153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в том числе подземных</w:t>
            </w:r>
          </w:p>
        </w:tc>
        <w:tc>
          <w:tcPr>
            <w:tcW w:w="12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53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Количество секций</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jc w:val="center"/>
              <w:rPr>
                <w:rFonts w:ascii="Times New Roman" w:hAnsi="Times New Roman"/>
                <w:sz w:val="28"/>
                <w:szCs w:val="28"/>
              </w:rPr>
            </w:pPr>
            <w:r w:rsidRPr="00A61B28">
              <w:rPr>
                <w:rFonts w:ascii="Times New Roman" w:hAnsi="Times New Roman"/>
                <w:sz w:val="28"/>
                <w:szCs w:val="28"/>
              </w:rPr>
              <w:t>секций</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Количество квартир/общая площадь, всего</w:t>
            </w:r>
          </w:p>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в том числе:</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jc w:val="center"/>
              <w:rPr>
                <w:rFonts w:ascii="Times New Roman" w:hAnsi="Times New Roman"/>
                <w:sz w:val="28"/>
                <w:szCs w:val="28"/>
              </w:rPr>
            </w:pPr>
            <w:r w:rsidRPr="00A61B28">
              <w:rPr>
                <w:rFonts w:ascii="Times New Roman" w:hAnsi="Times New Roman"/>
                <w:sz w:val="28"/>
                <w:szCs w:val="28"/>
              </w:rPr>
              <w:t>шт./кв.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1-комнатные</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jc w:val="center"/>
              <w:rPr>
                <w:rFonts w:ascii="Times New Roman" w:hAnsi="Times New Roman"/>
                <w:sz w:val="28"/>
                <w:szCs w:val="28"/>
              </w:rPr>
            </w:pPr>
            <w:r w:rsidRPr="00A61B28">
              <w:rPr>
                <w:rFonts w:ascii="Times New Roman" w:hAnsi="Times New Roman"/>
                <w:sz w:val="28"/>
                <w:szCs w:val="28"/>
              </w:rPr>
              <w:t>шт./кв.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lastRenderedPageBreak/>
              <w:t>2-комнатные</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jc w:val="center"/>
              <w:rPr>
                <w:rFonts w:ascii="Times New Roman" w:hAnsi="Times New Roman"/>
                <w:sz w:val="28"/>
                <w:szCs w:val="28"/>
              </w:rPr>
            </w:pPr>
            <w:r w:rsidRPr="00A61B28">
              <w:rPr>
                <w:rFonts w:ascii="Times New Roman" w:hAnsi="Times New Roman"/>
                <w:sz w:val="28"/>
                <w:szCs w:val="28"/>
              </w:rPr>
              <w:t>шт./кв.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3-комнатные</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jc w:val="center"/>
              <w:rPr>
                <w:rFonts w:ascii="Times New Roman" w:hAnsi="Times New Roman"/>
                <w:sz w:val="28"/>
                <w:szCs w:val="28"/>
              </w:rPr>
            </w:pPr>
            <w:r w:rsidRPr="00A61B28">
              <w:rPr>
                <w:rFonts w:ascii="Times New Roman" w:hAnsi="Times New Roman"/>
                <w:sz w:val="28"/>
                <w:szCs w:val="28"/>
              </w:rPr>
              <w:t>шт./кв.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4-комнатные</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jc w:val="center"/>
              <w:rPr>
                <w:rFonts w:ascii="Times New Roman" w:hAnsi="Times New Roman"/>
                <w:sz w:val="28"/>
                <w:szCs w:val="28"/>
              </w:rPr>
            </w:pPr>
            <w:r w:rsidRPr="00A61B28">
              <w:rPr>
                <w:rFonts w:ascii="Times New Roman" w:hAnsi="Times New Roman"/>
                <w:sz w:val="28"/>
                <w:szCs w:val="28"/>
              </w:rPr>
              <w:t>шт./кв.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более чем 4-комнатные</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jc w:val="center"/>
              <w:rPr>
                <w:rFonts w:ascii="Times New Roman" w:hAnsi="Times New Roman"/>
                <w:sz w:val="28"/>
                <w:szCs w:val="28"/>
              </w:rPr>
            </w:pPr>
            <w:r w:rsidRPr="00A61B28">
              <w:rPr>
                <w:rFonts w:ascii="Times New Roman" w:hAnsi="Times New Roman"/>
                <w:sz w:val="28"/>
                <w:szCs w:val="28"/>
              </w:rPr>
              <w:t>шт./кв.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Общая площадь жилых помещений (с учетом балконов, лоджий, веранд и террас)</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jc w:val="center"/>
              <w:rPr>
                <w:rFonts w:ascii="Times New Roman" w:hAnsi="Times New Roman"/>
                <w:sz w:val="28"/>
                <w:szCs w:val="28"/>
              </w:rPr>
            </w:pPr>
            <w:r w:rsidRPr="00A61B28">
              <w:rPr>
                <w:rFonts w:ascii="Times New Roman" w:hAnsi="Times New Roman"/>
                <w:sz w:val="28"/>
                <w:szCs w:val="28"/>
              </w:rPr>
              <w:t>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Сети и системы инженерно-технического обеспечения</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Лифты</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jc w:val="center"/>
              <w:rPr>
                <w:rFonts w:ascii="Times New Roman" w:hAnsi="Times New Roman"/>
                <w:sz w:val="28"/>
                <w:szCs w:val="28"/>
              </w:rPr>
            </w:pPr>
            <w:r w:rsidRPr="00A61B28">
              <w:rPr>
                <w:rFonts w:ascii="Times New Roman" w:hAnsi="Times New Roman"/>
                <w:sz w:val="28"/>
                <w:szCs w:val="28"/>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Эскалаторы</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jc w:val="center"/>
              <w:rPr>
                <w:rFonts w:ascii="Times New Roman" w:hAnsi="Times New Roman"/>
                <w:sz w:val="28"/>
                <w:szCs w:val="28"/>
              </w:rPr>
            </w:pPr>
            <w:r w:rsidRPr="00A61B28">
              <w:rPr>
                <w:rFonts w:ascii="Times New Roman" w:hAnsi="Times New Roman"/>
                <w:sz w:val="28"/>
                <w:szCs w:val="28"/>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Инвалидные подъемники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jc w:val="center"/>
              <w:rPr>
                <w:rFonts w:ascii="Times New Roman" w:hAnsi="Times New Roman"/>
                <w:sz w:val="28"/>
                <w:szCs w:val="28"/>
              </w:rPr>
            </w:pPr>
            <w:r w:rsidRPr="00A61B28">
              <w:rPr>
                <w:rFonts w:ascii="Times New Roman" w:hAnsi="Times New Roman"/>
                <w:sz w:val="28"/>
                <w:szCs w:val="28"/>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Материалы фундаментов</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Материалы стен</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Материалы перекрытий</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Материалы кровли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 xml:space="preserve">Иные показатели </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962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jc w:val="center"/>
              <w:outlineLvl w:val="2"/>
              <w:rPr>
                <w:rFonts w:ascii="Times New Roman" w:hAnsi="Times New Roman"/>
                <w:b/>
                <w:sz w:val="28"/>
                <w:szCs w:val="28"/>
              </w:rPr>
            </w:pPr>
            <w:r w:rsidRPr="00A61B28">
              <w:rPr>
                <w:rFonts w:ascii="Times New Roman" w:hAnsi="Times New Roman"/>
                <w:b/>
                <w:sz w:val="28"/>
                <w:szCs w:val="28"/>
              </w:rPr>
              <w:t>3. Объекты производственного назначения</w:t>
            </w:r>
          </w:p>
        </w:tc>
      </w:tr>
      <w:tr w:rsidR="00E96184" w:rsidRPr="00A61B28" w:rsidTr="00E96184">
        <w:tc>
          <w:tcPr>
            <w:tcW w:w="962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Наименование объекта капитального строительства в соответствии с проектной документацией:</w:t>
            </w: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Тип объекта</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Мощность</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Производительность</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Сети и системы инженерно-технического обеспечения</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Лифты</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jc w:val="center"/>
              <w:rPr>
                <w:rFonts w:ascii="Times New Roman" w:hAnsi="Times New Roman"/>
                <w:sz w:val="28"/>
                <w:szCs w:val="28"/>
              </w:rPr>
            </w:pPr>
            <w:r w:rsidRPr="00A61B28">
              <w:rPr>
                <w:rFonts w:ascii="Times New Roman" w:hAnsi="Times New Roman"/>
                <w:sz w:val="28"/>
                <w:szCs w:val="28"/>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Эскалаторы</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jc w:val="center"/>
              <w:rPr>
                <w:rFonts w:ascii="Times New Roman" w:hAnsi="Times New Roman"/>
                <w:sz w:val="28"/>
                <w:szCs w:val="28"/>
              </w:rPr>
            </w:pPr>
            <w:r w:rsidRPr="00A61B28">
              <w:rPr>
                <w:rFonts w:ascii="Times New Roman" w:hAnsi="Times New Roman"/>
                <w:sz w:val="28"/>
                <w:szCs w:val="28"/>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Инвалидные подъемники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jc w:val="center"/>
              <w:rPr>
                <w:rFonts w:ascii="Times New Roman" w:hAnsi="Times New Roman"/>
                <w:sz w:val="28"/>
                <w:szCs w:val="28"/>
              </w:rPr>
            </w:pPr>
            <w:r w:rsidRPr="00A61B28">
              <w:rPr>
                <w:rFonts w:ascii="Times New Roman" w:hAnsi="Times New Roman"/>
                <w:sz w:val="28"/>
                <w:szCs w:val="28"/>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Материалы фундаментов</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Материалы стен</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Материалы перекрытий</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lastRenderedPageBreak/>
              <w:t>Материалы кровли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 xml:space="preserve">Иные показатели </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962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jc w:val="center"/>
              <w:outlineLvl w:val="2"/>
              <w:rPr>
                <w:rFonts w:ascii="Times New Roman" w:hAnsi="Times New Roman"/>
                <w:b/>
                <w:sz w:val="28"/>
                <w:szCs w:val="28"/>
              </w:rPr>
            </w:pPr>
            <w:r w:rsidRPr="00A61B28">
              <w:rPr>
                <w:rFonts w:ascii="Times New Roman" w:hAnsi="Times New Roman"/>
                <w:b/>
                <w:sz w:val="28"/>
                <w:szCs w:val="28"/>
              </w:rPr>
              <w:t>4. Линейные объекты</w:t>
            </w: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Категория (класс)</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Протяженность</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Мощность (пропускная способность, грузооборот, интенсивность движения)</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Диаметры и количество трубопроводов, характеристики материалов труб</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Тип (КЛ, ВЛ, КВЛ), уровень напряжения линий электропередачи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Перечень конструктивных элементов, оказывающих влияние на безопасность</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 xml:space="preserve">Иные показатели </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962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jc w:val="center"/>
              <w:outlineLvl w:val="2"/>
              <w:rPr>
                <w:rFonts w:ascii="Times New Roman" w:hAnsi="Times New Roman"/>
                <w:b/>
                <w:sz w:val="28"/>
                <w:szCs w:val="28"/>
              </w:rPr>
            </w:pPr>
            <w:r w:rsidRPr="00A61B28">
              <w:rPr>
                <w:rFonts w:ascii="Times New Roman" w:hAnsi="Times New Roman"/>
                <w:b/>
                <w:sz w:val="28"/>
                <w:szCs w:val="28"/>
              </w:rPr>
              <w:t>5. Соответствие требованиям энергетической эффективности и требованиям оснащенности приборами учета используемых энергетических ресурсов</w:t>
            </w: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Класс энергоэффективности здания</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Удельный расход тепловой энергии на 1 кв. м площади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jc w:val="center"/>
              <w:rPr>
                <w:rFonts w:ascii="Times New Roman" w:hAnsi="Times New Roman"/>
                <w:sz w:val="28"/>
                <w:szCs w:val="28"/>
              </w:rPr>
            </w:pPr>
            <w:r w:rsidRPr="00A61B28">
              <w:rPr>
                <w:rFonts w:ascii="Times New Roman" w:hAnsi="Times New Roman"/>
                <w:sz w:val="28"/>
                <w:szCs w:val="28"/>
              </w:rPr>
              <w:t>кВт * ч/м2</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Материалы утепления наружных ограждающих конструкций</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r w:rsidR="00E96184" w:rsidRPr="00A61B28" w:rsidTr="00E961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r w:rsidRPr="00A61B28">
              <w:rPr>
                <w:rFonts w:ascii="Times New Roman" w:hAnsi="Times New Roman"/>
                <w:sz w:val="28"/>
                <w:szCs w:val="28"/>
              </w:rPr>
              <w:t>Заполнение световых проемов</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184" w:rsidRPr="00A61B28" w:rsidRDefault="00E96184" w:rsidP="00E96184">
            <w:pPr>
              <w:widowControl w:val="0"/>
              <w:autoSpaceDE w:val="0"/>
              <w:autoSpaceDN w:val="0"/>
              <w:adjustRightInd w:val="0"/>
              <w:spacing w:after="0" w:line="240" w:lineRule="auto"/>
              <w:rPr>
                <w:rFonts w:ascii="Times New Roman" w:hAnsi="Times New Roman"/>
                <w:sz w:val="28"/>
                <w:szCs w:val="28"/>
              </w:rPr>
            </w:pPr>
          </w:p>
        </w:tc>
      </w:tr>
    </w:tbl>
    <w:p w:rsidR="00E96184" w:rsidRPr="00A61B28" w:rsidRDefault="00E96184" w:rsidP="00E96184">
      <w:pPr>
        <w:widowControl w:val="0"/>
        <w:autoSpaceDE w:val="0"/>
        <w:autoSpaceDN w:val="0"/>
        <w:adjustRightInd w:val="0"/>
        <w:spacing w:after="0" w:line="240" w:lineRule="auto"/>
        <w:jc w:val="both"/>
        <w:rPr>
          <w:rFonts w:ascii="Times New Roman" w:hAnsi="Times New Roman"/>
          <w:sz w:val="28"/>
          <w:szCs w:val="28"/>
        </w:rPr>
      </w:pPr>
    </w:p>
    <w:p w:rsidR="00E96184" w:rsidRPr="00A61B28" w:rsidRDefault="00E96184" w:rsidP="00E9618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 xml:space="preserve">    Сведения о технического плане ____________________________________</w:t>
      </w:r>
    </w:p>
    <w:p w:rsidR="00E96184" w:rsidRPr="00A61B28" w:rsidRDefault="00E96184" w:rsidP="00E96184">
      <w:pPr>
        <w:tabs>
          <w:tab w:val="left" w:pos="7215"/>
        </w:tabs>
        <w:spacing w:after="0" w:line="240" w:lineRule="auto"/>
        <w:rPr>
          <w:rFonts w:ascii="Times New Roman" w:hAnsi="Times New Roman"/>
          <w:sz w:val="28"/>
          <w:szCs w:val="28"/>
        </w:rPr>
      </w:pPr>
      <w:r w:rsidRPr="00A61B28">
        <w:rPr>
          <w:rFonts w:ascii="Times New Roman" w:hAnsi="Times New Roman"/>
          <w:sz w:val="28"/>
          <w:szCs w:val="28"/>
        </w:rPr>
        <w:t xml:space="preserve">   В связи  с переносом  сроков благоустройства согласно  СНиП 3.01.04-87 полный комплекс благоустройства будет завершен  до        20__   года (см. п. 11 Акта  приемки </w:t>
      </w:r>
      <w:r w:rsidRPr="00A61B28">
        <w:rPr>
          <w:rFonts w:ascii="Times New Roman" w:hAnsi="Times New Roman"/>
          <w:sz w:val="28"/>
          <w:szCs w:val="28"/>
          <w:u w:val="single"/>
        </w:rPr>
        <w:t>законченного строительство</w:t>
      </w:r>
      <w:r>
        <w:rPr>
          <w:rFonts w:ascii="Times New Roman" w:hAnsi="Times New Roman"/>
          <w:sz w:val="28"/>
          <w:szCs w:val="28"/>
          <w:u w:val="single"/>
        </w:rPr>
        <w:t xml:space="preserve">м </w:t>
      </w:r>
      <w:r w:rsidRPr="00A61B28">
        <w:rPr>
          <w:rFonts w:ascii="Times New Roman" w:hAnsi="Times New Roman"/>
          <w:sz w:val="28"/>
          <w:szCs w:val="28"/>
          <w:u w:val="single"/>
        </w:rPr>
        <w:t>объекта)</w:t>
      </w:r>
      <w:r>
        <w:rPr>
          <w:rFonts w:ascii="Times New Roman" w:hAnsi="Times New Roman"/>
          <w:sz w:val="28"/>
          <w:szCs w:val="28"/>
        </w:rPr>
        <w:t>_____</w:t>
      </w:r>
      <w:r w:rsidRPr="00A61B28">
        <w:rPr>
          <w:rFonts w:ascii="Times New Roman" w:hAnsi="Times New Roman"/>
          <w:sz w:val="28"/>
          <w:szCs w:val="28"/>
        </w:rPr>
        <w:t>___________</w:t>
      </w:r>
    </w:p>
    <w:p w:rsidR="00E96184" w:rsidRPr="00A61B28" w:rsidRDefault="00E96184" w:rsidP="00E96184">
      <w:pPr>
        <w:spacing w:after="0" w:line="240" w:lineRule="auto"/>
        <w:ind w:firstLine="540"/>
        <w:rPr>
          <w:rFonts w:ascii="Times New Roman" w:hAnsi="Times New Roman"/>
          <w:sz w:val="28"/>
          <w:szCs w:val="28"/>
        </w:rPr>
      </w:pPr>
      <w:r w:rsidRPr="00A61B28">
        <w:rPr>
          <w:rFonts w:ascii="Times New Roman" w:hAnsi="Times New Roman"/>
          <w:sz w:val="28"/>
          <w:szCs w:val="28"/>
        </w:rPr>
        <w:tab/>
      </w:r>
      <w:r w:rsidRPr="00A61B28">
        <w:rPr>
          <w:rFonts w:ascii="Times New Roman" w:hAnsi="Times New Roman"/>
          <w:sz w:val="28"/>
          <w:szCs w:val="28"/>
        </w:rPr>
        <w:tab/>
      </w:r>
      <w:r w:rsidRPr="00A61B28">
        <w:rPr>
          <w:rFonts w:ascii="Times New Roman" w:hAnsi="Times New Roman"/>
          <w:sz w:val="28"/>
          <w:szCs w:val="28"/>
        </w:rPr>
        <w:tab/>
      </w:r>
      <w:r w:rsidRPr="00A61B28">
        <w:rPr>
          <w:rFonts w:ascii="Times New Roman" w:hAnsi="Times New Roman"/>
          <w:sz w:val="28"/>
          <w:szCs w:val="28"/>
        </w:rPr>
        <w:tab/>
        <w:t>(при  переносе сроков выполнения работ)</w:t>
      </w:r>
    </w:p>
    <w:p w:rsidR="00E96184" w:rsidRPr="00A61B28" w:rsidRDefault="00E96184" w:rsidP="00E96184">
      <w:pPr>
        <w:tabs>
          <w:tab w:val="left" w:pos="375"/>
        </w:tabs>
        <w:spacing w:after="0" w:line="240" w:lineRule="auto"/>
        <w:rPr>
          <w:rFonts w:ascii="Times New Roman" w:hAnsi="Times New Roman"/>
          <w:sz w:val="28"/>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3"/>
        <w:gridCol w:w="847"/>
        <w:gridCol w:w="316"/>
        <w:gridCol w:w="1339"/>
        <w:gridCol w:w="174"/>
        <w:gridCol w:w="6"/>
        <w:gridCol w:w="1032"/>
        <w:gridCol w:w="1180"/>
        <w:gridCol w:w="1502"/>
        <w:gridCol w:w="2051"/>
      </w:tblGrid>
      <w:tr w:rsidR="00E96184" w:rsidRPr="00A61B28" w:rsidTr="00E96184">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E96184" w:rsidRPr="00A61B28" w:rsidRDefault="00E96184" w:rsidP="00E96184">
            <w:pPr>
              <w:autoSpaceDE w:val="0"/>
              <w:autoSpaceDN w:val="0"/>
              <w:spacing w:after="0" w:line="240" w:lineRule="auto"/>
              <w:jc w:val="center"/>
              <w:rPr>
                <w:rFonts w:ascii="Times New Roman" w:hAnsi="Times New Roman"/>
                <w:b/>
                <w:bCs/>
                <w:sz w:val="28"/>
                <w:szCs w:val="28"/>
                <w:lang w:eastAsia="ru-RU"/>
              </w:rPr>
            </w:pPr>
            <w:r w:rsidRPr="00A61B28">
              <w:rPr>
                <w:rFonts w:ascii="Times New Roman" w:hAnsi="Times New Roman"/>
                <w:b/>
                <w:bCs/>
                <w:sz w:val="28"/>
                <w:szCs w:val="28"/>
                <w:lang w:eastAsia="ru-RU"/>
              </w:rPr>
              <w:t>Представлены следующие документы</w:t>
            </w:r>
          </w:p>
        </w:tc>
      </w:tr>
      <w:tr w:rsidR="00E96184" w:rsidRPr="00A61B28" w:rsidTr="00E96184">
        <w:trPr>
          <w:trHeight w:val="20"/>
          <w:jc w:val="center"/>
        </w:trPr>
        <w:tc>
          <w:tcPr>
            <w:tcW w:w="236" w:type="pct"/>
            <w:tcBorders>
              <w:top w:val="dotted" w:sz="4" w:space="0" w:color="auto"/>
            </w:tcBorders>
            <w:tcMar>
              <w:top w:w="0" w:type="dxa"/>
              <w:left w:w="75" w:type="dxa"/>
              <w:bottom w:w="0" w:type="dxa"/>
              <w:right w:w="75" w:type="dxa"/>
            </w:tcMar>
            <w:vAlign w:val="center"/>
            <w:hideMark/>
          </w:tcPr>
          <w:p w:rsidR="00E96184" w:rsidRPr="00A61B28" w:rsidRDefault="00E96184" w:rsidP="00E96184">
            <w:pPr>
              <w:autoSpaceDE w:val="0"/>
              <w:autoSpaceDN w:val="0"/>
              <w:spacing w:after="0" w:line="240" w:lineRule="auto"/>
              <w:rPr>
                <w:rFonts w:ascii="Times New Roman" w:hAnsi="Times New Roman"/>
                <w:sz w:val="28"/>
                <w:szCs w:val="28"/>
                <w:lang w:eastAsia="ru-RU"/>
              </w:rPr>
            </w:pPr>
            <w:r w:rsidRPr="00A61B28">
              <w:rPr>
                <w:rFonts w:ascii="Times New Roman" w:hAnsi="Times New Roman"/>
                <w:sz w:val="28"/>
                <w:szCs w:val="28"/>
                <w:lang w:eastAsia="ru-RU"/>
              </w:rPr>
              <w:t>1</w:t>
            </w:r>
          </w:p>
        </w:tc>
        <w:tc>
          <w:tcPr>
            <w:tcW w:w="4764" w:type="pct"/>
            <w:gridSpan w:val="10"/>
            <w:tcBorders>
              <w:top w:val="dotted" w:sz="4" w:space="0" w:color="auto"/>
            </w:tcBorders>
            <w:tcMar>
              <w:top w:w="0" w:type="dxa"/>
              <w:left w:w="75" w:type="dxa"/>
              <w:bottom w:w="0" w:type="dxa"/>
              <w:right w:w="75" w:type="dxa"/>
            </w:tcMar>
            <w:vAlign w:val="center"/>
          </w:tcPr>
          <w:p w:rsidR="00E96184" w:rsidRPr="00A61B28" w:rsidRDefault="00E96184" w:rsidP="00E96184">
            <w:pPr>
              <w:spacing w:after="0" w:line="240" w:lineRule="auto"/>
              <w:rPr>
                <w:rFonts w:ascii="Times New Roman" w:hAnsi="Times New Roman"/>
                <w:sz w:val="28"/>
                <w:szCs w:val="28"/>
                <w:u w:val="single"/>
              </w:rPr>
            </w:pPr>
          </w:p>
        </w:tc>
      </w:tr>
      <w:tr w:rsidR="00E96184" w:rsidRPr="00A61B28" w:rsidTr="00E96184">
        <w:trPr>
          <w:trHeight w:val="20"/>
          <w:jc w:val="center"/>
        </w:trPr>
        <w:tc>
          <w:tcPr>
            <w:tcW w:w="236" w:type="pct"/>
            <w:tcMar>
              <w:top w:w="0" w:type="dxa"/>
              <w:left w:w="75" w:type="dxa"/>
              <w:bottom w:w="0" w:type="dxa"/>
              <w:right w:w="75" w:type="dxa"/>
            </w:tcMar>
            <w:vAlign w:val="center"/>
            <w:hideMark/>
          </w:tcPr>
          <w:p w:rsidR="00E96184" w:rsidRPr="00A61B28" w:rsidRDefault="00E96184" w:rsidP="00E96184">
            <w:pPr>
              <w:autoSpaceDE w:val="0"/>
              <w:autoSpaceDN w:val="0"/>
              <w:spacing w:after="0" w:line="240" w:lineRule="auto"/>
              <w:rPr>
                <w:rFonts w:ascii="Times New Roman" w:hAnsi="Times New Roman"/>
                <w:sz w:val="28"/>
                <w:szCs w:val="28"/>
                <w:lang w:eastAsia="ru-RU"/>
              </w:rPr>
            </w:pPr>
            <w:r w:rsidRPr="00A61B28">
              <w:rPr>
                <w:rFonts w:ascii="Times New Roman" w:hAnsi="Times New Roman"/>
                <w:sz w:val="28"/>
                <w:szCs w:val="28"/>
                <w:lang w:eastAsia="ru-RU"/>
              </w:rPr>
              <w:t>2</w:t>
            </w:r>
          </w:p>
        </w:tc>
        <w:tc>
          <w:tcPr>
            <w:tcW w:w="4764" w:type="pct"/>
            <w:gridSpan w:val="10"/>
            <w:tcMar>
              <w:top w:w="0" w:type="dxa"/>
              <w:left w:w="75" w:type="dxa"/>
              <w:bottom w:w="0" w:type="dxa"/>
              <w:right w:w="75" w:type="dxa"/>
            </w:tcMar>
            <w:vAlign w:val="center"/>
          </w:tcPr>
          <w:p w:rsidR="00E96184" w:rsidRPr="00A61B28" w:rsidRDefault="00E96184" w:rsidP="00E96184">
            <w:pPr>
              <w:spacing w:after="0" w:line="240" w:lineRule="auto"/>
              <w:rPr>
                <w:rFonts w:ascii="Times New Roman" w:hAnsi="Times New Roman"/>
                <w:sz w:val="28"/>
                <w:szCs w:val="28"/>
                <w:u w:val="single"/>
              </w:rPr>
            </w:pPr>
          </w:p>
        </w:tc>
      </w:tr>
      <w:tr w:rsidR="00E96184" w:rsidRPr="00A61B28" w:rsidTr="00E96184">
        <w:trPr>
          <w:trHeight w:val="20"/>
          <w:jc w:val="center"/>
        </w:trPr>
        <w:tc>
          <w:tcPr>
            <w:tcW w:w="236" w:type="pct"/>
            <w:tcMar>
              <w:top w:w="0" w:type="dxa"/>
              <w:left w:w="75" w:type="dxa"/>
              <w:bottom w:w="0" w:type="dxa"/>
              <w:right w:w="75" w:type="dxa"/>
            </w:tcMar>
            <w:vAlign w:val="center"/>
            <w:hideMark/>
          </w:tcPr>
          <w:p w:rsidR="00E96184" w:rsidRPr="00A61B28" w:rsidRDefault="00E96184" w:rsidP="00E96184">
            <w:pPr>
              <w:autoSpaceDE w:val="0"/>
              <w:autoSpaceDN w:val="0"/>
              <w:spacing w:after="0" w:line="240" w:lineRule="auto"/>
              <w:rPr>
                <w:rFonts w:ascii="Times New Roman" w:hAnsi="Times New Roman"/>
                <w:sz w:val="28"/>
                <w:szCs w:val="28"/>
                <w:lang w:eastAsia="ru-RU"/>
              </w:rPr>
            </w:pPr>
            <w:r w:rsidRPr="00A61B28">
              <w:rPr>
                <w:rFonts w:ascii="Times New Roman" w:hAnsi="Times New Roman"/>
                <w:sz w:val="28"/>
                <w:szCs w:val="28"/>
                <w:lang w:eastAsia="ru-RU"/>
              </w:rPr>
              <w:t>3</w:t>
            </w:r>
          </w:p>
        </w:tc>
        <w:tc>
          <w:tcPr>
            <w:tcW w:w="4764" w:type="pct"/>
            <w:gridSpan w:val="10"/>
            <w:tcMar>
              <w:top w:w="0" w:type="dxa"/>
              <w:left w:w="75" w:type="dxa"/>
              <w:bottom w:w="0" w:type="dxa"/>
              <w:right w:w="75" w:type="dxa"/>
            </w:tcMar>
            <w:vAlign w:val="center"/>
          </w:tcPr>
          <w:p w:rsidR="00E96184" w:rsidRPr="00A61B28" w:rsidRDefault="00E96184" w:rsidP="00E96184">
            <w:pPr>
              <w:spacing w:after="0" w:line="240" w:lineRule="auto"/>
              <w:rPr>
                <w:rFonts w:ascii="Times New Roman" w:hAnsi="Times New Roman"/>
                <w:sz w:val="28"/>
                <w:szCs w:val="28"/>
              </w:rPr>
            </w:pPr>
          </w:p>
        </w:tc>
      </w:tr>
      <w:tr w:rsidR="00E96184" w:rsidRPr="00A61B28" w:rsidTr="00E96184">
        <w:trPr>
          <w:trHeight w:val="20"/>
          <w:jc w:val="center"/>
        </w:trPr>
        <w:tc>
          <w:tcPr>
            <w:tcW w:w="236" w:type="pct"/>
            <w:tcBorders>
              <w:left w:val="nil"/>
              <w:right w:val="nil"/>
            </w:tcBorders>
            <w:tcMar>
              <w:top w:w="0" w:type="dxa"/>
              <w:left w:w="75" w:type="dxa"/>
              <w:bottom w:w="0" w:type="dxa"/>
              <w:right w:w="75" w:type="dxa"/>
            </w:tcMar>
            <w:vAlign w:val="center"/>
          </w:tcPr>
          <w:p w:rsidR="00E96184" w:rsidRPr="00A61B28" w:rsidRDefault="00E96184" w:rsidP="00E96184">
            <w:pPr>
              <w:autoSpaceDE w:val="0"/>
              <w:autoSpaceDN w:val="0"/>
              <w:spacing w:after="0" w:line="240" w:lineRule="auto"/>
              <w:rPr>
                <w:rFonts w:ascii="Times New Roman" w:hAnsi="Times New Roman"/>
                <w:sz w:val="28"/>
                <w:szCs w:val="28"/>
                <w:lang w:eastAsia="ru-RU"/>
              </w:rPr>
            </w:pPr>
          </w:p>
        </w:tc>
        <w:tc>
          <w:tcPr>
            <w:tcW w:w="4764" w:type="pct"/>
            <w:gridSpan w:val="10"/>
            <w:tcBorders>
              <w:left w:val="nil"/>
              <w:right w:val="nil"/>
            </w:tcBorders>
            <w:tcMar>
              <w:top w:w="0" w:type="dxa"/>
              <w:left w:w="75" w:type="dxa"/>
              <w:bottom w:w="0" w:type="dxa"/>
              <w:right w:w="75" w:type="dxa"/>
            </w:tcMar>
            <w:vAlign w:val="center"/>
          </w:tcPr>
          <w:p w:rsidR="00E96184" w:rsidRPr="00A61B28" w:rsidRDefault="00E96184" w:rsidP="00E96184">
            <w:pPr>
              <w:spacing w:after="0" w:line="240" w:lineRule="auto"/>
              <w:rPr>
                <w:rFonts w:ascii="Times New Roman" w:hAnsi="Times New Roman"/>
                <w:sz w:val="28"/>
                <w:szCs w:val="28"/>
              </w:rPr>
            </w:pPr>
          </w:p>
        </w:tc>
      </w:tr>
      <w:tr w:rsidR="00E96184" w:rsidRPr="00A61B28" w:rsidTr="00E96184">
        <w:trPr>
          <w:trHeight w:val="20"/>
          <w:jc w:val="center"/>
        </w:trPr>
        <w:tc>
          <w:tcPr>
            <w:tcW w:w="1885" w:type="pct"/>
            <w:gridSpan w:val="5"/>
            <w:tcMar>
              <w:top w:w="0" w:type="dxa"/>
              <w:left w:w="75" w:type="dxa"/>
              <w:bottom w:w="0" w:type="dxa"/>
              <w:right w:w="75" w:type="dxa"/>
            </w:tcMar>
            <w:vAlign w:val="center"/>
            <w:hideMark/>
          </w:tcPr>
          <w:p w:rsidR="00E96184" w:rsidRPr="00A61B28" w:rsidRDefault="00E96184" w:rsidP="00E96184">
            <w:pPr>
              <w:autoSpaceDE w:val="0"/>
              <w:autoSpaceDN w:val="0"/>
              <w:spacing w:after="0" w:line="240" w:lineRule="auto"/>
              <w:rPr>
                <w:rFonts w:ascii="Times New Roman" w:hAnsi="Times New Roman"/>
                <w:bCs/>
                <w:sz w:val="28"/>
                <w:szCs w:val="28"/>
                <w:lang w:eastAsia="ru-RU"/>
              </w:rPr>
            </w:pPr>
            <w:r w:rsidRPr="00A61B28">
              <w:rPr>
                <w:rFonts w:ascii="Times New Roman" w:hAnsi="Times New Roman"/>
                <w:bCs/>
                <w:sz w:val="28"/>
                <w:szCs w:val="28"/>
                <w:lang w:eastAsia="ru-RU"/>
              </w:rPr>
              <w:t xml:space="preserve">Место получения результата предоставления </w:t>
            </w:r>
            <w:r w:rsidRPr="00A61B28">
              <w:rPr>
                <w:rFonts w:ascii="Times New Roman" w:hAnsi="Times New Roman"/>
                <w:bCs/>
                <w:sz w:val="28"/>
                <w:szCs w:val="28"/>
                <w:lang w:eastAsia="ru-RU"/>
              </w:rPr>
              <w:lastRenderedPageBreak/>
              <w:t>услуги</w:t>
            </w:r>
          </w:p>
        </w:tc>
        <w:tc>
          <w:tcPr>
            <w:tcW w:w="3115" w:type="pct"/>
            <w:gridSpan w:val="6"/>
            <w:tcMar>
              <w:top w:w="0" w:type="dxa"/>
              <w:left w:w="75" w:type="dxa"/>
              <w:bottom w:w="0" w:type="dxa"/>
              <w:right w:w="75" w:type="dxa"/>
            </w:tcMar>
            <w:vAlign w:val="center"/>
          </w:tcPr>
          <w:p w:rsidR="00E96184" w:rsidRPr="00A61B28" w:rsidRDefault="00E96184" w:rsidP="00E96184">
            <w:pPr>
              <w:spacing w:after="0" w:line="240" w:lineRule="auto"/>
              <w:rPr>
                <w:rFonts w:ascii="Times New Roman" w:hAnsi="Times New Roman"/>
                <w:sz w:val="28"/>
                <w:szCs w:val="28"/>
                <w:u w:val="single"/>
              </w:rPr>
            </w:pPr>
          </w:p>
        </w:tc>
      </w:tr>
      <w:tr w:rsidR="00E96184" w:rsidRPr="00A61B28" w:rsidTr="00E96184">
        <w:trPr>
          <w:trHeight w:val="20"/>
          <w:jc w:val="center"/>
        </w:trPr>
        <w:tc>
          <w:tcPr>
            <w:tcW w:w="1885" w:type="pct"/>
            <w:gridSpan w:val="5"/>
            <w:vMerge w:val="restart"/>
            <w:tcMar>
              <w:top w:w="0" w:type="dxa"/>
              <w:left w:w="75" w:type="dxa"/>
              <w:bottom w:w="0" w:type="dxa"/>
              <w:right w:w="75" w:type="dxa"/>
            </w:tcMar>
            <w:vAlign w:val="center"/>
            <w:hideMark/>
          </w:tcPr>
          <w:p w:rsidR="00E96184" w:rsidRPr="00A61B28" w:rsidRDefault="00E96184" w:rsidP="00E96184">
            <w:pPr>
              <w:autoSpaceDE w:val="0"/>
              <w:autoSpaceDN w:val="0"/>
              <w:spacing w:after="0" w:line="240" w:lineRule="auto"/>
              <w:rPr>
                <w:rFonts w:ascii="Times New Roman" w:hAnsi="Times New Roman"/>
                <w:bCs/>
                <w:sz w:val="28"/>
                <w:szCs w:val="28"/>
                <w:lang w:eastAsia="ru-RU"/>
              </w:rPr>
            </w:pPr>
            <w:r w:rsidRPr="00A61B28">
              <w:rPr>
                <w:rFonts w:ascii="Times New Roman" w:hAnsi="Times New Roman"/>
                <w:bCs/>
                <w:sz w:val="28"/>
                <w:szCs w:val="28"/>
                <w:lang w:eastAsia="ru-RU"/>
              </w:rPr>
              <w:lastRenderedPageBreak/>
              <w:t xml:space="preserve">Способ получения результата </w:t>
            </w:r>
          </w:p>
        </w:tc>
        <w:tc>
          <w:tcPr>
            <w:tcW w:w="3115" w:type="pct"/>
            <w:gridSpan w:val="6"/>
            <w:tcMar>
              <w:top w:w="0" w:type="dxa"/>
              <w:left w:w="75" w:type="dxa"/>
              <w:bottom w:w="0" w:type="dxa"/>
              <w:right w:w="75" w:type="dxa"/>
            </w:tcMar>
            <w:vAlign w:val="center"/>
          </w:tcPr>
          <w:p w:rsidR="00E96184" w:rsidRPr="00A61B28" w:rsidRDefault="00E96184" w:rsidP="00E96184">
            <w:pPr>
              <w:spacing w:after="0" w:line="240" w:lineRule="auto"/>
              <w:rPr>
                <w:rFonts w:ascii="Times New Roman" w:hAnsi="Times New Roman"/>
                <w:sz w:val="28"/>
                <w:szCs w:val="28"/>
                <w:u w:val="single"/>
              </w:rPr>
            </w:pPr>
          </w:p>
        </w:tc>
      </w:tr>
      <w:tr w:rsidR="00E96184" w:rsidRPr="00A61B28" w:rsidTr="00E96184">
        <w:trPr>
          <w:trHeight w:val="20"/>
          <w:jc w:val="center"/>
        </w:trPr>
        <w:tc>
          <w:tcPr>
            <w:tcW w:w="1885" w:type="pct"/>
            <w:gridSpan w:val="5"/>
            <w:vMerge/>
            <w:tcMar>
              <w:top w:w="0" w:type="dxa"/>
              <w:left w:w="75" w:type="dxa"/>
              <w:bottom w:w="0" w:type="dxa"/>
              <w:right w:w="75" w:type="dxa"/>
            </w:tcMar>
            <w:vAlign w:val="center"/>
          </w:tcPr>
          <w:p w:rsidR="00E96184" w:rsidRPr="00A61B28" w:rsidRDefault="00E96184" w:rsidP="00E96184">
            <w:pPr>
              <w:autoSpaceDE w:val="0"/>
              <w:autoSpaceDN w:val="0"/>
              <w:spacing w:after="0" w:line="240" w:lineRule="auto"/>
              <w:rPr>
                <w:rFonts w:ascii="Times New Roman" w:hAnsi="Times New Roman"/>
                <w:bCs/>
                <w:sz w:val="28"/>
                <w:szCs w:val="28"/>
                <w:lang w:eastAsia="ru-RU"/>
              </w:rPr>
            </w:pPr>
          </w:p>
        </w:tc>
        <w:tc>
          <w:tcPr>
            <w:tcW w:w="3115" w:type="pct"/>
            <w:gridSpan w:val="6"/>
            <w:tcMar>
              <w:top w:w="0" w:type="dxa"/>
              <w:left w:w="75" w:type="dxa"/>
              <w:bottom w:w="0" w:type="dxa"/>
              <w:right w:w="75" w:type="dxa"/>
            </w:tcMar>
            <w:vAlign w:val="center"/>
          </w:tcPr>
          <w:p w:rsidR="00E96184" w:rsidRPr="00A61B28" w:rsidRDefault="00E96184" w:rsidP="00E96184">
            <w:pPr>
              <w:spacing w:after="0" w:line="240" w:lineRule="auto"/>
              <w:rPr>
                <w:rFonts w:ascii="Times New Roman" w:hAnsi="Times New Roman"/>
                <w:sz w:val="28"/>
                <w:szCs w:val="28"/>
                <w:u w:val="single"/>
              </w:rPr>
            </w:pPr>
          </w:p>
        </w:tc>
      </w:tr>
      <w:tr w:rsidR="00E96184" w:rsidRPr="00A61B28" w:rsidTr="00E96184">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E96184" w:rsidRPr="00A61B28" w:rsidRDefault="00E96184" w:rsidP="00E96184">
            <w:pPr>
              <w:autoSpaceDE w:val="0"/>
              <w:autoSpaceDN w:val="0"/>
              <w:spacing w:after="0" w:line="240" w:lineRule="auto"/>
              <w:jc w:val="center"/>
              <w:rPr>
                <w:rFonts w:ascii="Times New Roman" w:hAnsi="Times New Roman"/>
                <w:b/>
                <w:bCs/>
                <w:sz w:val="28"/>
                <w:szCs w:val="28"/>
                <w:lang w:eastAsia="ru-RU"/>
              </w:rPr>
            </w:pPr>
            <w:r w:rsidRPr="00A61B28">
              <w:rPr>
                <w:rFonts w:ascii="Times New Roman" w:hAnsi="Times New Roman"/>
                <w:b/>
                <w:bCs/>
                <w:sz w:val="28"/>
                <w:szCs w:val="28"/>
                <w:lang w:eastAsia="ru-RU"/>
              </w:rPr>
              <w:t>Данные представителя (уполномоченного лица)</w:t>
            </w:r>
          </w:p>
        </w:tc>
      </w:tr>
      <w:tr w:rsidR="00E96184" w:rsidRPr="00A61B28" w:rsidTr="00E96184">
        <w:trPr>
          <w:trHeight w:val="20"/>
          <w:jc w:val="center"/>
        </w:trPr>
        <w:tc>
          <w:tcPr>
            <w:tcW w:w="1009" w:type="pct"/>
            <w:gridSpan w:val="3"/>
            <w:tcBorders>
              <w:top w:val="dotted" w:sz="4" w:space="0" w:color="auto"/>
            </w:tcBorders>
            <w:tcMar>
              <w:top w:w="0" w:type="dxa"/>
              <w:left w:w="75" w:type="dxa"/>
              <w:bottom w:w="0" w:type="dxa"/>
              <w:right w:w="75" w:type="dxa"/>
            </w:tcMar>
            <w:vAlign w:val="center"/>
            <w:hideMark/>
          </w:tcPr>
          <w:p w:rsidR="00E96184" w:rsidRPr="00A61B28" w:rsidRDefault="00E96184" w:rsidP="00E96184">
            <w:pPr>
              <w:autoSpaceDE w:val="0"/>
              <w:autoSpaceDN w:val="0"/>
              <w:spacing w:after="0" w:line="240" w:lineRule="auto"/>
              <w:rPr>
                <w:rFonts w:ascii="Times New Roman" w:hAnsi="Times New Roman"/>
                <w:sz w:val="28"/>
                <w:szCs w:val="28"/>
                <w:lang w:eastAsia="ru-RU"/>
              </w:rPr>
            </w:pPr>
            <w:r w:rsidRPr="00A61B28">
              <w:rPr>
                <w:rFonts w:ascii="Times New Roman" w:hAnsi="Times New Roman"/>
                <w:sz w:val="28"/>
                <w:szCs w:val="28"/>
                <w:lang w:eastAsia="ru-RU"/>
              </w:rPr>
              <w:t>Фамилия</w:t>
            </w:r>
          </w:p>
        </w:tc>
        <w:tc>
          <w:tcPr>
            <w:tcW w:w="3991" w:type="pct"/>
            <w:gridSpan w:val="8"/>
            <w:tcBorders>
              <w:top w:val="dotted" w:sz="4" w:space="0" w:color="auto"/>
            </w:tcBorders>
            <w:tcMar>
              <w:top w:w="0" w:type="dxa"/>
              <w:left w:w="75" w:type="dxa"/>
              <w:bottom w:w="0" w:type="dxa"/>
              <w:right w:w="75" w:type="dxa"/>
            </w:tcMar>
            <w:vAlign w:val="center"/>
          </w:tcPr>
          <w:p w:rsidR="00E96184" w:rsidRPr="00A61B28" w:rsidRDefault="00E96184" w:rsidP="00E96184">
            <w:pPr>
              <w:spacing w:after="0" w:line="240" w:lineRule="auto"/>
              <w:rPr>
                <w:rFonts w:ascii="Times New Roman" w:hAnsi="Times New Roman"/>
                <w:sz w:val="28"/>
                <w:szCs w:val="28"/>
                <w:u w:val="single"/>
              </w:rPr>
            </w:pPr>
          </w:p>
        </w:tc>
      </w:tr>
      <w:tr w:rsidR="00E96184" w:rsidRPr="00A61B28" w:rsidTr="00E96184">
        <w:trPr>
          <w:trHeight w:val="20"/>
          <w:jc w:val="center"/>
        </w:trPr>
        <w:tc>
          <w:tcPr>
            <w:tcW w:w="1009" w:type="pct"/>
            <w:gridSpan w:val="3"/>
            <w:tcMar>
              <w:top w:w="0" w:type="dxa"/>
              <w:left w:w="75" w:type="dxa"/>
              <w:bottom w:w="0" w:type="dxa"/>
              <w:right w:w="75" w:type="dxa"/>
            </w:tcMar>
            <w:vAlign w:val="center"/>
            <w:hideMark/>
          </w:tcPr>
          <w:p w:rsidR="00E96184" w:rsidRPr="00A61B28" w:rsidRDefault="00E96184" w:rsidP="00E96184">
            <w:pPr>
              <w:autoSpaceDE w:val="0"/>
              <w:autoSpaceDN w:val="0"/>
              <w:spacing w:after="0" w:line="240" w:lineRule="auto"/>
              <w:rPr>
                <w:rFonts w:ascii="Times New Roman" w:hAnsi="Times New Roman"/>
                <w:sz w:val="28"/>
                <w:szCs w:val="28"/>
                <w:lang w:eastAsia="ru-RU"/>
              </w:rPr>
            </w:pPr>
            <w:r w:rsidRPr="00A61B28">
              <w:rPr>
                <w:rFonts w:ascii="Times New Roman" w:hAnsi="Times New Roman"/>
                <w:sz w:val="28"/>
                <w:szCs w:val="28"/>
                <w:lang w:eastAsia="ru-RU"/>
              </w:rPr>
              <w:t>Имя</w:t>
            </w:r>
          </w:p>
        </w:tc>
        <w:tc>
          <w:tcPr>
            <w:tcW w:w="3991" w:type="pct"/>
            <w:gridSpan w:val="8"/>
            <w:tcMar>
              <w:top w:w="0" w:type="dxa"/>
              <w:left w:w="75" w:type="dxa"/>
              <w:bottom w:w="0" w:type="dxa"/>
              <w:right w:w="75" w:type="dxa"/>
            </w:tcMar>
            <w:vAlign w:val="center"/>
          </w:tcPr>
          <w:p w:rsidR="00E96184" w:rsidRPr="00A61B28" w:rsidRDefault="00E96184" w:rsidP="00E96184">
            <w:pPr>
              <w:spacing w:after="0" w:line="240" w:lineRule="auto"/>
              <w:rPr>
                <w:rFonts w:ascii="Times New Roman" w:hAnsi="Times New Roman"/>
                <w:sz w:val="28"/>
                <w:szCs w:val="28"/>
                <w:u w:val="single"/>
              </w:rPr>
            </w:pPr>
          </w:p>
        </w:tc>
      </w:tr>
      <w:tr w:rsidR="00E96184" w:rsidRPr="00A61B28" w:rsidTr="00E96184">
        <w:trPr>
          <w:trHeight w:val="20"/>
          <w:jc w:val="center"/>
        </w:trPr>
        <w:tc>
          <w:tcPr>
            <w:tcW w:w="1009" w:type="pct"/>
            <w:gridSpan w:val="3"/>
            <w:tcBorders>
              <w:bottom w:val="dotted" w:sz="4" w:space="0" w:color="auto"/>
            </w:tcBorders>
            <w:tcMar>
              <w:top w:w="0" w:type="dxa"/>
              <w:left w:w="75" w:type="dxa"/>
              <w:bottom w:w="0" w:type="dxa"/>
              <w:right w:w="75" w:type="dxa"/>
            </w:tcMar>
            <w:vAlign w:val="center"/>
            <w:hideMark/>
          </w:tcPr>
          <w:p w:rsidR="00E96184" w:rsidRPr="00A61B28" w:rsidRDefault="00E96184" w:rsidP="00E96184">
            <w:pPr>
              <w:autoSpaceDE w:val="0"/>
              <w:autoSpaceDN w:val="0"/>
              <w:spacing w:after="0" w:line="240" w:lineRule="auto"/>
              <w:rPr>
                <w:rFonts w:ascii="Times New Roman" w:hAnsi="Times New Roman"/>
                <w:sz w:val="28"/>
                <w:szCs w:val="28"/>
                <w:lang w:eastAsia="ru-RU"/>
              </w:rPr>
            </w:pPr>
            <w:r w:rsidRPr="00A61B28">
              <w:rPr>
                <w:rFonts w:ascii="Times New Roman" w:hAnsi="Times New Roman"/>
                <w:sz w:val="28"/>
                <w:szCs w:val="28"/>
                <w:lang w:eastAsia="ru-RU"/>
              </w:rPr>
              <w:t>Отчество</w:t>
            </w:r>
          </w:p>
        </w:tc>
        <w:tc>
          <w:tcPr>
            <w:tcW w:w="3991" w:type="pct"/>
            <w:gridSpan w:val="8"/>
            <w:tcBorders>
              <w:bottom w:val="dotted" w:sz="4" w:space="0" w:color="auto"/>
            </w:tcBorders>
            <w:tcMar>
              <w:top w:w="0" w:type="dxa"/>
              <w:left w:w="75" w:type="dxa"/>
              <w:bottom w:w="0" w:type="dxa"/>
              <w:right w:w="75" w:type="dxa"/>
            </w:tcMar>
            <w:vAlign w:val="center"/>
          </w:tcPr>
          <w:p w:rsidR="00E96184" w:rsidRPr="00A61B28" w:rsidRDefault="00E96184" w:rsidP="00E96184">
            <w:pPr>
              <w:spacing w:after="0" w:line="240" w:lineRule="auto"/>
              <w:rPr>
                <w:rFonts w:ascii="Times New Roman" w:hAnsi="Times New Roman"/>
                <w:sz w:val="28"/>
                <w:szCs w:val="28"/>
              </w:rPr>
            </w:pPr>
          </w:p>
        </w:tc>
      </w:tr>
      <w:tr w:rsidR="00E96184" w:rsidRPr="00A61B28" w:rsidTr="00E96184">
        <w:trPr>
          <w:trHeight w:val="20"/>
          <w:jc w:val="center"/>
        </w:trPr>
        <w:tc>
          <w:tcPr>
            <w:tcW w:w="1009" w:type="pct"/>
            <w:gridSpan w:val="3"/>
            <w:tcBorders>
              <w:bottom w:val="dotted" w:sz="4" w:space="0" w:color="auto"/>
            </w:tcBorders>
            <w:tcMar>
              <w:top w:w="0" w:type="dxa"/>
              <w:left w:w="75" w:type="dxa"/>
              <w:bottom w:w="0" w:type="dxa"/>
              <w:right w:w="75" w:type="dxa"/>
            </w:tcMar>
            <w:vAlign w:val="center"/>
          </w:tcPr>
          <w:p w:rsidR="00E96184" w:rsidRPr="00A61B28" w:rsidRDefault="00E96184" w:rsidP="00E96184">
            <w:pPr>
              <w:autoSpaceDE w:val="0"/>
              <w:autoSpaceDN w:val="0"/>
              <w:spacing w:after="0" w:line="240" w:lineRule="auto"/>
              <w:rPr>
                <w:rFonts w:ascii="Times New Roman" w:hAnsi="Times New Roman"/>
                <w:sz w:val="28"/>
                <w:szCs w:val="28"/>
                <w:lang w:eastAsia="ru-RU"/>
              </w:rPr>
            </w:pPr>
            <w:r w:rsidRPr="00A61B28">
              <w:rPr>
                <w:rFonts w:ascii="Times New Roman" w:hAnsi="Times New Roman"/>
                <w:sz w:val="28"/>
                <w:szCs w:val="28"/>
                <w:lang w:eastAsia="ru-RU"/>
              </w:rPr>
              <w:t>Дата рождения</w:t>
            </w:r>
          </w:p>
        </w:tc>
        <w:tc>
          <w:tcPr>
            <w:tcW w:w="3991" w:type="pct"/>
            <w:gridSpan w:val="8"/>
            <w:tcBorders>
              <w:bottom w:val="dotted" w:sz="4" w:space="0" w:color="auto"/>
            </w:tcBorders>
            <w:tcMar>
              <w:top w:w="0" w:type="dxa"/>
              <w:left w:w="75" w:type="dxa"/>
              <w:bottom w:w="0" w:type="dxa"/>
              <w:right w:w="75" w:type="dxa"/>
            </w:tcMar>
            <w:vAlign w:val="center"/>
          </w:tcPr>
          <w:p w:rsidR="00E96184" w:rsidRPr="00A61B28" w:rsidRDefault="00E96184" w:rsidP="00E96184">
            <w:pPr>
              <w:spacing w:after="0" w:line="240" w:lineRule="auto"/>
              <w:rPr>
                <w:rFonts w:ascii="Times New Roman" w:hAnsi="Times New Roman"/>
                <w:sz w:val="28"/>
                <w:szCs w:val="28"/>
              </w:rPr>
            </w:pPr>
          </w:p>
        </w:tc>
      </w:tr>
      <w:tr w:rsidR="00E96184" w:rsidRPr="00A61B28" w:rsidTr="00E96184">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E96184" w:rsidRPr="00A61B28" w:rsidRDefault="00E96184" w:rsidP="00E96184">
            <w:pPr>
              <w:autoSpaceDE w:val="0"/>
              <w:autoSpaceDN w:val="0"/>
              <w:spacing w:after="0" w:line="240" w:lineRule="auto"/>
              <w:jc w:val="center"/>
              <w:rPr>
                <w:rFonts w:ascii="Times New Roman" w:hAnsi="Times New Roman"/>
                <w:sz w:val="28"/>
                <w:szCs w:val="28"/>
                <w:lang w:eastAsia="ru-RU"/>
              </w:rPr>
            </w:pPr>
            <w:r w:rsidRPr="00A61B28">
              <w:rPr>
                <w:rFonts w:ascii="Times New Roman" w:hAnsi="Times New Roman"/>
                <w:sz w:val="28"/>
                <w:szCs w:val="28"/>
                <w:lang w:eastAsia="ru-RU"/>
              </w:rPr>
              <w:br w:type="page"/>
            </w:r>
          </w:p>
          <w:p w:rsidR="00E96184" w:rsidRPr="00A61B28" w:rsidRDefault="00E96184" w:rsidP="00E96184">
            <w:pPr>
              <w:autoSpaceDE w:val="0"/>
              <w:autoSpaceDN w:val="0"/>
              <w:spacing w:after="0" w:line="240" w:lineRule="auto"/>
              <w:jc w:val="center"/>
              <w:rPr>
                <w:rFonts w:ascii="Times New Roman" w:hAnsi="Times New Roman"/>
                <w:b/>
                <w:bCs/>
                <w:sz w:val="28"/>
                <w:szCs w:val="28"/>
                <w:lang w:eastAsia="ru-RU"/>
              </w:rPr>
            </w:pPr>
            <w:r w:rsidRPr="00A61B28">
              <w:rPr>
                <w:rFonts w:ascii="Times New Roman" w:hAnsi="Times New Roman"/>
                <w:b/>
                <w:bCs/>
                <w:sz w:val="28"/>
                <w:szCs w:val="28"/>
                <w:lang w:eastAsia="ru-RU"/>
              </w:rPr>
              <w:t>Документ, удостоверяющий личность представителя (уполномоченного лица)</w:t>
            </w:r>
          </w:p>
        </w:tc>
      </w:tr>
      <w:tr w:rsidR="00E96184" w:rsidRPr="00A61B28" w:rsidTr="00E96184">
        <w:trPr>
          <w:trHeight w:val="20"/>
          <w:jc w:val="center"/>
        </w:trPr>
        <w:tc>
          <w:tcPr>
            <w:tcW w:w="561" w:type="pct"/>
            <w:gridSpan w:val="2"/>
            <w:tcBorders>
              <w:top w:val="dotted" w:sz="4" w:space="0" w:color="auto"/>
            </w:tcBorders>
            <w:tcMar>
              <w:top w:w="0" w:type="dxa"/>
              <w:left w:w="75" w:type="dxa"/>
              <w:bottom w:w="0" w:type="dxa"/>
              <w:right w:w="75" w:type="dxa"/>
            </w:tcMar>
            <w:vAlign w:val="center"/>
            <w:hideMark/>
          </w:tcPr>
          <w:p w:rsidR="00E96184" w:rsidRPr="00A61B28" w:rsidRDefault="00E96184" w:rsidP="00E96184">
            <w:pPr>
              <w:spacing w:after="0" w:line="240" w:lineRule="auto"/>
              <w:rPr>
                <w:rFonts w:ascii="Times New Roman" w:hAnsi="Times New Roman"/>
                <w:sz w:val="28"/>
                <w:szCs w:val="28"/>
              </w:rPr>
            </w:pPr>
            <w:r w:rsidRPr="00A61B28">
              <w:rPr>
                <w:rFonts w:ascii="Times New Roman" w:hAnsi="Times New Roman"/>
                <w:sz w:val="28"/>
                <w:szCs w:val="28"/>
              </w:rPr>
              <w:t>Вид</w:t>
            </w:r>
          </w:p>
        </w:tc>
        <w:tc>
          <w:tcPr>
            <w:tcW w:w="4439" w:type="pct"/>
            <w:gridSpan w:val="9"/>
            <w:tcBorders>
              <w:top w:val="dotted" w:sz="4" w:space="0" w:color="auto"/>
            </w:tcBorders>
            <w:tcMar>
              <w:top w:w="0" w:type="dxa"/>
              <w:left w:w="75" w:type="dxa"/>
              <w:bottom w:w="0" w:type="dxa"/>
              <w:right w:w="75" w:type="dxa"/>
            </w:tcMar>
            <w:vAlign w:val="center"/>
          </w:tcPr>
          <w:p w:rsidR="00E96184" w:rsidRPr="00A61B28" w:rsidRDefault="00E96184" w:rsidP="00E96184">
            <w:pPr>
              <w:spacing w:after="0" w:line="240" w:lineRule="auto"/>
              <w:rPr>
                <w:rFonts w:ascii="Times New Roman" w:hAnsi="Times New Roman"/>
                <w:sz w:val="28"/>
                <w:szCs w:val="28"/>
              </w:rPr>
            </w:pPr>
          </w:p>
        </w:tc>
      </w:tr>
      <w:tr w:rsidR="00E96184" w:rsidRPr="00A61B28" w:rsidTr="00E96184">
        <w:trPr>
          <w:trHeight w:val="20"/>
          <w:jc w:val="center"/>
        </w:trPr>
        <w:tc>
          <w:tcPr>
            <w:tcW w:w="561" w:type="pct"/>
            <w:gridSpan w:val="2"/>
            <w:tcMar>
              <w:top w:w="0" w:type="dxa"/>
              <w:left w:w="75" w:type="dxa"/>
              <w:bottom w:w="0" w:type="dxa"/>
              <w:right w:w="75" w:type="dxa"/>
            </w:tcMar>
            <w:vAlign w:val="center"/>
            <w:hideMark/>
          </w:tcPr>
          <w:p w:rsidR="00E96184" w:rsidRPr="00A61B28" w:rsidRDefault="00E96184" w:rsidP="00E96184">
            <w:pPr>
              <w:autoSpaceDE w:val="0"/>
              <w:autoSpaceDN w:val="0"/>
              <w:spacing w:after="0" w:line="240" w:lineRule="auto"/>
              <w:rPr>
                <w:rFonts w:ascii="Times New Roman" w:hAnsi="Times New Roman"/>
                <w:sz w:val="28"/>
                <w:szCs w:val="28"/>
                <w:lang w:eastAsia="ru-RU"/>
              </w:rPr>
            </w:pPr>
            <w:r w:rsidRPr="00A61B28">
              <w:rPr>
                <w:rFonts w:ascii="Times New Roman" w:hAnsi="Times New Roman"/>
                <w:sz w:val="28"/>
                <w:szCs w:val="28"/>
                <w:lang w:eastAsia="ru-RU"/>
              </w:rPr>
              <w:t>Серия</w:t>
            </w:r>
          </w:p>
        </w:tc>
        <w:tc>
          <w:tcPr>
            <w:tcW w:w="1418" w:type="pct"/>
            <w:gridSpan w:val="4"/>
            <w:tcMar>
              <w:top w:w="0" w:type="dxa"/>
              <w:left w:w="75" w:type="dxa"/>
              <w:bottom w:w="0" w:type="dxa"/>
              <w:right w:w="75" w:type="dxa"/>
            </w:tcMar>
            <w:vAlign w:val="center"/>
          </w:tcPr>
          <w:p w:rsidR="00E96184" w:rsidRPr="00A61B28" w:rsidRDefault="00E96184" w:rsidP="00E96184">
            <w:pPr>
              <w:autoSpaceDE w:val="0"/>
              <w:autoSpaceDN w:val="0"/>
              <w:spacing w:after="0" w:line="240" w:lineRule="auto"/>
              <w:rPr>
                <w:rFonts w:ascii="Times New Roman" w:hAnsi="Times New Roman"/>
                <w:sz w:val="28"/>
                <w:szCs w:val="28"/>
                <w:lang w:eastAsia="ru-RU"/>
              </w:rPr>
            </w:pPr>
          </w:p>
        </w:tc>
        <w:tc>
          <w:tcPr>
            <w:tcW w:w="522" w:type="pct"/>
            <w:gridSpan w:val="2"/>
            <w:tcMar>
              <w:top w:w="0" w:type="dxa"/>
              <w:left w:w="75" w:type="dxa"/>
              <w:bottom w:w="0" w:type="dxa"/>
              <w:right w:w="75" w:type="dxa"/>
            </w:tcMar>
            <w:vAlign w:val="center"/>
            <w:hideMark/>
          </w:tcPr>
          <w:p w:rsidR="00E96184" w:rsidRPr="00A61B28" w:rsidRDefault="00E96184" w:rsidP="00E96184">
            <w:pPr>
              <w:autoSpaceDE w:val="0"/>
              <w:autoSpaceDN w:val="0"/>
              <w:spacing w:after="0" w:line="240" w:lineRule="auto"/>
              <w:rPr>
                <w:rFonts w:ascii="Times New Roman" w:hAnsi="Times New Roman"/>
                <w:sz w:val="28"/>
                <w:szCs w:val="28"/>
                <w:lang w:eastAsia="ru-RU"/>
              </w:rPr>
            </w:pPr>
            <w:r w:rsidRPr="00A61B28">
              <w:rPr>
                <w:rFonts w:ascii="Times New Roman" w:hAnsi="Times New Roman"/>
                <w:sz w:val="28"/>
                <w:szCs w:val="28"/>
                <w:lang w:eastAsia="ru-RU"/>
              </w:rPr>
              <w:t>Номер</w:t>
            </w:r>
          </w:p>
        </w:tc>
        <w:tc>
          <w:tcPr>
            <w:tcW w:w="2499" w:type="pct"/>
            <w:gridSpan w:val="3"/>
            <w:tcMar>
              <w:top w:w="0" w:type="dxa"/>
              <w:left w:w="75" w:type="dxa"/>
              <w:bottom w:w="0" w:type="dxa"/>
              <w:right w:w="75" w:type="dxa"/>
            </w:tcMar>
            <w:vAlign w:val="center"/>
          </w:tcPr>
          <w:p w:rsidR="00E96184" w:rsidRPr="00A61B28" w:rsidRDefault="00E96184" w:rsidP="00E96184">
            <w:pPr>
              <w:autoSpaceDE w:val="0"/>
              <w:autoSpaceDN w:val="0"/>
              <w:spacing w:after="0" w:line="240" w:lineRule="auto"/>
              <w:rPr>
                <w:rFonts w:ascii="Times New Roman" w:hAnsi="Times New Roman"/>
                <w:sz w:val="28"/>
                <w:szCs w:val="28"/>
                <w:lang w:eastAsia="ru-RU"/>
              </w:rPr>
            </w:pPr>
          </w:p>
        </w:tc>
      </w:tr>
      <w:tr w:rsidR="00E96184" w:rsidRPr="00A61B28" w:rsidTr="00E96184">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E96184" w:rsidRPr="00A61B28" w:rsidRDefault="00E96184" w:rsidP="00E96184">
            <w:pPr>
              <w:autoSpaceDE w:val="0"/>
              <w:autoSpaceDN w:val="0"/>
              <w:spacing w:after="0" w:line="240" w:lineRule="auto"/>
              <w:rPr>
                <w:rFonts w:ascii="Times New Roman" w:hAnsi="Times New Roman"/>
                <w:sz w:val="28"/>
                <w:szCs w:val="28"/>
                <w:lang w:eastAsia="ru-RU"/>
              </w:rPr>
            </w:pPr>
            <w:r w:rsidRPr="00A61B28">
              <w:rPr>
                <w:rFonts w:ascii="Times New Roman" w:hAnsi="Times New Roman"/>
                <w:sz w:val="28"/>
                <w:szCs w:val="28"/>
                <w:lang w:eastAsia="ru-RU"/>
              </w:rPr>
              <w:t>Выдан</w:t>
            </w:r>
          </w:p>
        </w:tc>
        <w:tc>
          <w:tcPr>
            <w:tcW w:w="2565" w:type="pct"/>
            <w:gridSpan w:val="7"/>
            <w:tcBorders>
              <w:bottom w:val="dotted" w:sz="4" w:space="0" w:color="auto"/>
            </w:tcBorders>
            <w:tcMar>
              <w:top w:w="0" w:type="dxa"/>
              <w:left w:w="75" w:type="dxa"/>
              <w:bottom w:w="0" w:type="dxa"/>
              <w:right w:w="75" w:type="dxa"/>
            </w:tcMar>
            <w:vAlign w:val="center"/>
          </w:tcPr>
          <w:p w:rsidR="00E96184" w:rsidRPr="00A61B28" w:rsidRDefault="00E96184" w:rsidP="00E96184">
            <w:pPr>
              <w:autoSpaceDE w:val="0"/>
              <w:autoSpaceDN w:val="0"/>
              <w:spacing w:after="0" w:line="240" w:lineRule="auto"/>
              <w:rPr>
                <w:rFonts w:ascii="Times New Roman" w:hAnsi="Times New Roman"/>
                <w:sz w:val="28"/>
                <w:szCs w:val="28"/>
                <w:lang w:eastAsia="ru-RU"/>
              </w:rPr>
            </w:pPr>
          </w:p>
        </w:tc>
        <w:tc>
          <w:tcPr>
            <w:tcW w:w="793" w:type="pct"/>
            <w:tcBorders>
              <w:bottom w:val="dotted" w:sz="4" w:space="0" w:color="auto"/>
            </w:tcBorders>
            <w:tcMar>
              <w:top w:w="0" w:type="dxa"/>
              <w:left w:w="75" w:type="dxa"/>
              <w:bottom w:w="0" w:type="dxa"/>
              <w:right w:w="75" w:type="dxa"/>
            </w:tcMar>
            <w:vAlign w:val="center"/>
            <w:hideMark/>
          </w:tcPr>
          <w:p w:rsidR="00E96184" w:rsidRPr="00A61B28" w:rsidRDefault="00E96184" w:rsidP="00E96184">
            <w:pPr>
              <w:autoSpaceDE w:val="0"/>
              <w:autoSpaceDN w:val="0"/>
              <w:spacing w:after="0" w:line="240" w:lineRule="auto"/>
              <w:rPr>
                <w:rFonts w:ascii="Times New Roman" w:hAnsi="Times New Roman"/>
                <w:sz w:val="28"/>
                <w:szCs w:val="28"/>
                <w:lang w:eastAsia="ru-RU"/>
              </w:rPr>
            </w:pPr>
            <w:r w:rsidRPr="00A61B28">
              <w:rPr>
                <w:rFonts w:ascii="Times New Roman" w:hAnsi="Times New Roman"/>
                <w:sz w:val="28"/>
                <w:szCs w:val="28"/>
                <w:lang w:eastAsia="ru-RU"/>
              </w:rPr>
              <w:t>Дата выдачи</w:t>
            </w:r>
          </w:p>
        </w:tc>
        <w:tc>
          <w:tcPr>
            <w:tcW w:w="1081" w:type="pct"/>
            <w:tcBorders>
              <w:bottom w:val="dotted" w:sz="4" w:space="0" w:color="auto"/>
            </w:tcBorders>
            <w:tcMar>
              <w:top w:w="0" w:type="dxa"/>
              <w:left w:w="75" w:type="dxa"/>
              <w:bottom w:w="0" w:type="dxa"/>
              <w:right w:w="75" w:type="dxa"/>
            </w:tcMar>
            <w:vAlign w:val="center"/>
          </w:tcPr>
          <w:p w:rsidR="00E96184" w:rsidRPr="00A61B28" w:rsidRDefault="00E96184" w:rsidP="00E96184">
            <w:pPr>
              <w:autoSpaceDE w:val="0"/>
              <w:autoSpaceDN w:val="0"/>
              <w:spacing w:after="0" w:line="240" w:lineRule="auto"/>
              <w:rPr>
                <w:rFonts w:ascii="Times New Roman" w:hAnsi="Times New Roman"/>
                <w:sz w:val="28"/>
                <w:szCs w:val="28"/>
                <w:lang w:eastAsia="ru-RU"/>
              </w:rPr>
            </w:pPr>
          </w:p>
        </w:tc>
      </w:tr>
      <w:tr w:rsidR="00E96184" w:rsidRPr="00A61B28" w:rsidTr="00E96184">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E96184" w:rsidRPr="00A61B28" w:rsidRDefault="00E96184" w:rsidP="00E96184">
            <w:pPr>
              <w:autoSpaceDE w:val="0"/>
              <w:autoSpaceDN w:val="0"/>
              <w:spacing w:after="0" w:line="240" w:lineRule="auto"/>
              <w:jc w:val="center"/>
              <w:rPr>
                <w:rFonts w:ascii="Times New Roman" w:hAnsi="Times New Roman"/>
                <w:b/>
                <w:bCs/>
                <w:sz w:val="28"/>
                <w:szCs w:val="28"/>
                <w:lang w:eastAsia="ru-RU"/>
              </w:rPr>
            </w:pPr>
            <w:r w:rsidRPr="00A61B28">
              <w:rPr>
                <w:rFonts w:ascii="Times New Roman" w:hAnsi="Times New Roman"/>
                <w:b/>
                <w:bCs/>
                <w:sz w:val="28"/>
                <w:szCs w:val="28"/>
                <w:lang w:eastAsia="ru-RU"/>
              </w:rPr>
              <w:br w:type="page"/>
            </w:r>
          </w:p>
          <w:p w:rsidR="00E96184" w:rsidRPr="00A61B28" w:rsidRDefault="00E96184" w:rsidP="00E96184">
            <w:pPr>
              <w:autoSpaceDE w:val="0"/>
              <w:autoSpaceDN w:val="0"/>
              <w:spacing w:after="0" w:line="240" w:lineRule="auto"/>
              <w:jc w:val="center"/>
              <w:rPr>
                <w:rFonts w:ascii="Times New Roman" w:hAnsi="Times New Roman"/>
                <w:b/>
                <w:bCs/>
                <w:sz w:val="28"/>
                <w:szCs w:val="28"/>
                <w:lang w:eastAsia="ru-RU"/>
              </w:rPr>
            </w:pPr>
            <w:r w:rsidRPr="00A61B28">
              <w:rPr>
                <w:rFonts w:ascii="Times New Roman" w:hAnsi="Times New Roman"/>
                <w:b/>
                <w:bCs/>
                <w:sz w:val="28"/>
                <w:szCs w:val="28"/>
                <w:lang w:eastAsia="ru-RU"/>
              </w:rPr>
              <w:t>Адрес регистрации представителя (уполномоченного лица)</w:t>
            </w:r>
          </w:p>
        </w:tc>
      </w:tr>
      <w:tr w:rsidR="00E96184" w:rsidRPr="00A61B28" w:rsidTr="00E96184">
        <w:trPr>
          <w:trHeight w:val="20"/>
          <w:jc w:val="center"/>
        </w:trPr>
        <w:tc>
          <w:tcPr>
            <w:tcW w:w="561" w:type="pct"/>
            <w:gridSpan w:val="2"/>
            <w:tcMar>
              <w:top w:w="0" w:type="dxa"/>
              <w:left w:w="75" w:type="dxa"/>
              <w:bottom w:w="0" w:type="dxa"/>
              <w:right w:w="75" w:type="dxa"/>
            </w:tcMar>
            <w:vAlign w:val="center"/>
            <w:hideMark/>
          </w:tcPr>
          <w:p w:rsidR="00E96184" w:rsidRPr="00A61B28" w:rsidRDefault="00E96184" w:rsidP="00E96184">
            <w:pPr>
              <w:autoSpaceDE w:val="0"/>
              <w:autoSpaceDN w:val="0"/>
              <w:spacing w:after="0" w:line="240" w:lineRule="auto"/>
              <w:rPr>
                <w:rFonts w:ascii="Times New Roman" w:hAnsi="Times New Roman"/>
                <w:sz w:val="28"/>
                <w:szCs w:val="28"/>
                <w:lang w:eastAsia="ru-RU"/>
              </w:rPr>
            </w:pPr>
            <w:r w:rsidRPr="00A61B28">
              <w:rPr>
                <w:rFonts w:ascii="Times New Roman" w:hAnsi="Times New Roman"/>
                <w:sz w:val="28"/>
                <w:szCs w:val="28"/>
                <w:lang w:eastAsia="ru-RU"/>
              </w:rPr>
              <w:t xml:space="preserve">Индекс </w:t>
            </w:r>
          </w:p>
        </w:tc>
        <w:tc>
          <w:tcPr>
            <w:tcW w:w="1418" w:type="pct"/>
            <w:gridSpan w:val="4"/>
            <w:tcMar>
              <w:top w:w="0" w:type="dxa"/>
              <w:left w:w="75" w:type="dxa"/>
              <w:bottom w:w="0" w:type="dxa"/>
              <w:right w:w="75" w:type="dxa"/>
            </w:tcMar>
            <w:vAlign w:val="center"/>
          </w:tcPr>
          <w:p w:rsidR="00E96184" w:rsidRPr="00A61B28" w:rsidRDefault="00E96184" w:rsidP="00E96184">
            <w:pPr>
              <w:autoSpaceDE w:val="0"/>
              <w:autoSpaceDN w:val="0"/>
              <w:spacing w:after="0" w:line="240" w:lineRule="auto"/>
              <w:rPr>
                <w:rFonts w:ascii="Times New Roman" w:hAnsi="Times New Roman"/>
                <w:sz w:val="28"/>
                <w:szCs w:val="28"/>
                <w:u w:val="single"/>
                <w:lang w:eastAsia="ru-RU"/>
              </w:rPr>
            </w:pPr>
          </w:p>
        </w:tc>
        <w:tc>
          <w:tcPr>
            <w:tcW w:w="1147" w:type="pct"/>
            <w:gridSpan w:val="3"/>
            <w:tcMar>
              <w:top w:w="0" w:type="dxa"/>
              <w:left w:w="75" w:type="dxa"/>
              <w:bottom w:w="0" w:type="dxa"/>
              <w:right w:w="75" w:type="dxa"/>
            </w:tcMar>
            <w:vAlign w:val="center"/>
            <w:hideMark/>
          </w:tcPr>
          <w:p w:rsidR="00E96184" w:rsidRPr="00A61B28" w:rsidRDefault="00E96184" w:rsidP="00E96184">
            <w:pPr>
              <w:autoSpaceDE w:val="0"/>
              <w:autoSpaceDN w:val="0"/>
              <w:spacing w:after="0" w:line="240" w:lineRule="auto"/>
              <w:rPr>
                <w:rFonts w:ascii="Times New Roman" w:hAnsi="Times New Roman"/>
                <w:sz w:val="28"/>
                <w:szCs w:val="28"/>
                <w:lang w:eastAsia="ru-RU"/>
              </w:rPr>
            </w:pPr>
            <w:r w:rsidRPr="00A61B28">
              <w:rPr>
                <w:rFonts w:ascii="Times New Roman" w:hAnsi="Times New Roman"/>
                <w:sz w:val="28"/>
                <w:szCs w:val="28"/>
                <w:lang w:eastAsia="ru-RU"/>
              </w:rPr>
              <w:t xml:space="preserve">Регион </w:t>
            </w:r>
          </w:p>
        </w:tc>
        <w:tc>
          <w:tcPr>
            <w:tcW w:w="1874" w:type="pct"/>
            <w:gridSpan w:val="2"/>
            <w:tcMar>
              <w:top w:w="0" w:type="dxa"/>
              <w:left w:w="75" w:type="dxa"/>
              <w:bottom w:w="0" w:type="dxa"/>
              <w:right w:w="75" w:type="dxa"/>
            </w:tcMar>
            <w:vAlign w:val="center"/>
          </w:tcPr>
          <w:p w:rsidR="00E96184" w:rsidRPr="00A61B28" w:rsidRDefault="00E96184" w:rsidP="00E96184">
            <w:pPr>
              <w:autoSpaceDE w:val="0"/>
              <w:autoSpaceDN w:val="0"/>
              <w:spacing w:after="0" w:line="240" w:lineRule="auto"/>
              <w:rPr>
                <w:rFonts w:ascii="Times New Roman" w:hAnsi="Times New Roman"/>
                <w:sz w:val="28"/>
                <w:szCs w:val="28"/>
                <w:u w:val="single"/>
                <w:lang w:eastAsia="ru-RU"/>
              </w:rPr>
            </w:pPr>
          </w:p>
        </w:tc>
      </w:tr>
      <w:tr w:rsidR="00E96184" w:rsidRPr="00A61B28" w:rsidTr="00E96184">
        <w:trPr>
          <w:trHeight w:val="20"/>
          <w:jc w:val="center"/>
        </w:trPr>
        <w:tc>
          <w:tcPr>
            <w:tcW w:w="561" w:type="pct"/>
            <w:gridSpan w:val="2"/>
            <w:tcMar>
              <w:top w:w="0" w:type="dxa"/>
              <w:left w:w="75" w:type="dxa"/>
              <w:bottom w:w="0" w:type="dxa"/>
              <w:right w:w="75" w:type="dxa"/>
            </w:tcMar>
            <w:vAlign w:val="center"/>
            <w:hideMark/>
          </w:tcPr>
          <w:p w:rsidR="00E96184" w:rsidRPr="00A61B28" w:rsidRDefault="00E96184" w:rsidP="00E96184">
            <w:pPr>
              <w:autoSpaceDE w:val="0"/>
              <w:autoSpaceDN w:val="0"/>
              <w:spacing w:after="0" w:line="240" w:lineRule="auto"/>
              <w:rPr>
                <w:rFonts w:ascii="Times New Roman" w:hAnsi="Times New Roman"/>
                <w:sz w:val="28"/>
                <w:szCs w:val="28"/>
                <w:lang w:eastAsia="ru-RU"/>
              </w:rPr>
            </w:pPr>
            <w:r w:rsidRPr="00A61B28">
              <w:rPr>
                <w:rFonts w:ascii="Times New Roman" w:hAnsi="Times New Roman"/>
                <w:sz w:val="28"/>
                <w:szCs w:val="28"/>
                <w:lang w:eastAsia="ru-RU"/>
              </w:rPr>
              <w:t>Район</w:t>
            </w:r>
          </w:p>
        </w:tc>
        <w:tc>
          <w:tcPr>
            <w:tcW w:w="1418" w:type="pct"/>
            <w:gridSpan w:val="4"/>
            <w:tcMar>
              <w:top w:w="0" w:type="dxa"/>
              <w:left w:w="75" w:type="dxa"/>
              <w:bottom w:w="0" w:type="dxa"/>
              <w:right w:w="75" w:type="dxa"/>
            </w:tcMar>
            <w:vAlign w:val="center"/>
          </w:tcPr>
          <w:p w:rsidR="00E96184" w:rsidRPr="00A61B28" w:rsidRDefault="00E96184" w:rsidP="00E96184">
            <w:pPr>
              <w:autoSpaceDE w:val="0"/>
              <w:autoSpaceDN w:val="0"/>
              <w:spacing w:after="0" w:line="240" w:lineRule="auto"/>
              <w:rPr>
                <w:rFonts w:ascii="Times New Roman" w:hAnsi="Times New Roman"/>
                <w:sz w:val="28"/>
                <w:szCs w:val="28"/>
                <w:u w:val="single"/>
                <w:lang w:eastAsia="ru-RU"/>
              </w:rPr>
            </w:pPr>
          </w:p>
        </w:tc>
        <w:tc>
          <w:tcPr>
            <w:tcW w:w="1147" w:type="pct"/>
            <w:gridSpan w:val="3"/>
            <w:tcMar>
              <w:top w:w="0" w:type="dxa"/>
              <w:left w:w="75" w:type="dxa"/>
              <w:bottom w:w="0" w:type="dxa"/>
              <w:right w:w="75" w:type="dxa"/>
            </w:tcMar>
            <w:vAlign w:val="center"/>
            <w:hideMark/>
          </w:tcPr>
          <w:p w:rsidR="00E96184" w:rsidRPr="00A61B28" w:rsidRDefault="00E96184" w:rsidP="00E96184">
            <w:pPr>
              <w:autoSpaceDE w:val="0"/>
              <w:autoSpaceDN w:val="0"/>
              <w:spacing w:after="0" w:line="240" w:lineRule="auto"/>
              <w:rPr>
                <w:rFonts w:ascii="Times New Roman" w:hAnsi="Times New Roman"/>
                <w:sz w:val="28"/>
                <w:szCs w:val="28"/>
                <w:lang w:eastAsia="ru-RU"/>
              </w:rPr>
            </w:pPr>
            <w:r w:rsidRPr="00A61B28">
              <w:rPr>
                <w:rFonts w:ascii="Times New Roman" w:hAnsi="Times New Roman"/>
                <w:sz w:val="28"/>
                <w:szCs w:val="28"/>
                <w:lang w:eastAsia="ru-RU"/>
              </w:rPr>
              <w:t>Населенный пункт</w:t>
            </w:r>
          </w:p>
        </w:tc>
        <w:tc>
          <w:tcPr>
            <w:tcW w:w="1874" w:type="pct"/>
            <w:gridSpan w:val="2"/>
            <w:tcMar>
              <w:top w:w="0" w:type="dxa"/>
              <w:left w:w="75" w:type="dxa"/>
              <w:bottom w:w="0" w:type="dxa"/>
              <w:right w:w="75" w:type="dxa"/>
            </w:tcMar>
            <w:vAlign w:val="center"/>
          </w:tcPr>
          <w:p w:rsidR="00E96184" w:rsidRPr="00A61B28" w:rsidRDefault="00E96184" w:rsidP="00E96184">
            <w:pPr>
              <w:autoSpaceDE w:val="0"/>
              <w:autoSpaceDN w:val="0"/>
              <w:spacing w:after="0" w:line="240" w:lineRule="auto"/>
              <w:rPr>
                <w:rFonts w:ascii="Times New Roman" w:hAnsi="Times New Roman"/>
                <w:sz w:val="28"/>
                <w:szCs w:val="28"/>
                <w:u w:val="single"/>
                <w:lang w:eastAsia="ru-RU"/>
              </w:rPr>
            </w:pPr>
          </w:p>
        </w:tc>
      </w:tr>
      <w:tr w:rsidR="00E96184" w:rsidRPr="00A61B28" w:rsidTr="00E96184">
        <w:trPr>
          <w:trHeight w:val="20"/>
          <w:jc w:val="center"/>
        </w:trPr>
        <w:tc>
          <w:tcPr>
            <w:tcW w:w="561" w:type="pct"/>
            <w:gridSpan w:val="2"/>
            <w:tcMar>
              <w:top w:w="0" w:type="dxa"/>
              <w:left w:w="75" w:type="dxa"/>
              <w:bottom w:w="0" w:type="dxa"/>
              <w:right w:w="75" w:type="dxa"/>
            </w:tcMar>
            <w:vAlign w:val="center"/>
            <w:hideMark/>
          </w:tcPr>
          <w:p w:rsidR="00E96184" w:rsidRPr="00A61B28" w:rsidRDefault="00E96184" w:rsidP="00E96184">
            <w:pPr>
              <w:autoSpaceDE w:val="0"/>
              <w:autoSpaceDN w:val="0"/>
              <w:spacing w:after="0" w:line="240" w:lineRule="auto"/>
              <w:rPr>
                <w:rFonts w:ascii="Times New Roman" w:hAnsi="Times New Roman"/>
                <w:sz w:val="28"/>
                <w:szCs w:val="28"/>
                <w:lang w:eastAsia="ru-RU"/>
              </w:rPr>
            </w:pPr>
            <w:r w:rsidRPr="00A61B28">
              <w:rPr>
                <w:rFonts w:ascii="Times New Roman" w:hAnsi="Times New Roman"/>
                <w:sz w:val="28"/>
                <w:szCs w:val="28"/>
                <w:lang w:eastAsia="ru-RU"/>
              </w:rPr>
              <w:t>Улица</w:t>
            </w:r>
          </w:p>
        </w:tc>
        <w:tc>
          <w:tcPr>
            <w:tcW w:w="4439" w:type="pct"/>
            <w:gridSpan w:val="9"/>
            <w:tcMar>
              <w:top w:w="0" w:type="dxa"/>
              <w:left w:w="75" w:type="dxa"/>
              <w:bottom w:w="0" w:type="dxa"/>
              <w:right w:w="75" w:type="dxa"/>
            </w:tcMar>
            <w:vAlign w:val="center"/>
          </w:tcPr>
          <w:p w:rsidR="00E96184" w:rsidRPr="00A61B28" w:rsidRDefault="00E96184" w:rsidP="00E96184">
            <w:pPr>
              <w:autoSpaceDE w:val="0"/>
              <w:autoSpaceDN w:val="0"/>
              <w:spacing w:after="0" w:line="240" w:lineRule="auto"/>
              <w:rPr>
                <w:rFonts w:ascii="Times New Roman" w:hAnsi="Times New Roman"/>
                <w:sz w:val="28"/>
                <w:szCs w:val="28"/>
                <w:u w:val="single"/>
                <w:lang w:eastAsia="ru-RU"/>
              </w:rPr>
            </w:pPr>
          </w:p>
        </w:tc>
      </w:tr>
      <w:tr w:rsidR="00E96184" w:rsidRPr="00A61B28" w:rsidTr="00E96184">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E96184" w:rsidRPr="00A61B28" w:rsidRDefault="00E96184" w:rsidP="00E96184">
            <w:pPr>
              <w:autoSpaceDE w:val="0"/>
              <w:autoSpaceDN w:val="0"/>
              <w:spacing w:after="0" w:line="240" w:lineRule="auto"/>
              <w:rPr>
                <w:rFonts w:ascii="Times New Roman" w:hAnsi="Times New Roman"/>
                <w:sz w:val="28"/>
                <w:szCs w:val="28"/>
                <w:lang w:eastAsia="ru-RU"/>
              </w:rPr>
            </w:pPr>
            <w:r w:rsidRPr="00A61B28">
              <w:rPr>
                <w:rFonts w:ascii="Times New Roman" w:hAnsi="Times New Roman"/>
                <w:sz w:val="28"/>
                <w:szCs w:val="28"/>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E96184" w:rsidRPr="00A61B28" w:rsidRDefault="00E96184" w:rsidP="00E96184">
            <w:pPr>
              <w:autoSpaceDE w:val="0"/>
              <w:autoSpaceDN w:val="0"/>
              <w:spacing w:after="0" w:line="240" w:lineRule="auto"/>
              <w:rPr>
                <w:rFonts w:ascii="Times New Roman" w:hAnsi="Times New Roman"/>
                <w:sz w:val="28"/>
                <w:szCs w:val="28"/>
                <w:u w:val="single"/>
                <w:lang w:eastAsia="ru-RU"/>
              </w:rPr>
            </w:pPr>
          </w:p>
        </w:tc>
        <w:tc>
          <w:tcPr>
            <w:tcW w:w="522" w:type="pct"/>
            <w:gridSpan w:val="2"/>
            <w:tcBorders>
              <w:bottom w:val="dotted" w:sz="4" w:space="0" w:color="auto"/>
            </w:tcBorders>
            <w:tcMar>
              <w:top w:w="0" w:type="dxa"/>
              <w:left w:w="75" w:type="dxa"/>
              <w:bottom w:w="0" w:type="dxa"/>
              <w:right w:w="75" w:type="dxa"/>
            </w:tcMar>
            <w:vAlign w:val="center"/>
            <w:hideMark/>
          </w:tcPr>
          <w:p w:rsidR="00E96184" w:rsidRPr="00A61B28" w:rsidRDefault="00E96184" w:rsidP="00E96184">
            <w:pPr>
              <w:autoSpaceDE w:val="0"/>
              <w:autoSpaceDN w:val="0"/>
              <w:spacing w:after="0" w:line="240" w:lineRule="auto"/>
              <w:rPr>
                <w:rFonts w:ascii="Times New Roman" w:hAnsi="Times New Roman"/>
                <w:sz w:val="28"/>
                <w:szCs w:val="28"/>
                <w:lang w:eastAsia="ru-RU"/>
              </w:rPr>
            </w:pPr>
            <w:r w:rsidRPr="00A61B28">
              <w:rPr>
                <w:rFonts w:ascii="Times New Roman" w:hAnsi="Times New Roman"/>
                <w:sz w:val="28"/>
                <w:szCs w:val="28"/>
                <w:lang w:eastAsia="ru-RU"/>
              </w:rPr>
              <w:t>Корпус</w:t>
            </w:r>
          </w:p>
        </w:tc>
        <w:tc>
          <w:tcPr>
            <w:tcW w:w="625" w:type="pct"/>
            <w:tcBorders>
              <w:bottom w:val="dotted" w:sz="4" w:space="0" w:color="auto"/>
            </w:tcBorders>
            <w:tcMar>
              <w:top w:w="0" w:type="dxa"/>
              <w:left w:w="75" w:type="dxa"/>
              <w:bottom w:w="0" w:type="dxa"/>
              <w:right w:w="75" w:type="dxa"/>
            </w:tcMar>
            <w:vAlign w:val="center"/>
          </w:tcPr>
          <w:p w:rsidR="00E96184" w:rsidRPr="00A61B28" w:rsidRDefault="00E96184" w:rsidP="00E96184">
            <w:pPr>
              <w:autoSpaceDE w:val="0"/>
              <w:autoSpaceDN w:val="0"/>
              <w:spacing w:after="0" w:line="240" w:lineRule="auto"/>
              <w:rPr>
                <w:rFonts w:ascii="Times New Roman" w:hAnsi="Times New Roman"/>
                <w:sz w:val="28"/>
                <w:szCs w:val="28"/>
                <w:u w:val="single"/>
                <w:lang w:eastAsia="ru-RU"/>
              </w:rPr>
            </w:pPr>
          </w:p>
        </w:tc>
        <w:tc>
          <w:tcPr>
            <w:tcW w:w="793" w:type="pct"/>
            <w:tcBorders>
              <w:bottom w:val="dotted" w:sz="4" w:space="0" w:color="auto"/>
            </w:tcBorders>
            <w:tcMar>
              <w:top w:w="0" w:type="dxa"/>
              <w:left w:w="75" w:type="dxa"/>
              <w:bottom w:w="0" w:type="dxa"/>
              <w:right w:w="75" w:type="dxa"/>
            </w:tcMar>
            <w:vAlign w:val="center"/>
            <w:hideMark/>
          </w:tcPr>
          <w:p w:rsidR="00E96184" w:rsidRPr="00A61B28" w:rsidRDefault="00E96184" w:rsidP="00E96184">
            <w:pPr>
              <w:autoSpaceDE w:val="0"/>
              <w:autoSpaceDN w:val="0"/>
              <w:spacing w:after="0" w:line="240" w:lineRule="auto"/>
              <w:rPr>
                <w:rFonts w:ascii="Times New Roman" w:hAnsi="Times New Roman"/>
                <w:sz w:val="28"/>
                <w:szCs w:val="28"/>
                <w:lang w:eastAsia="ru-RU"/>
              </w:rPr>
            </w:pPr>
            <w:r w:rsidRPr="00A61B28">
              <w:rPr>
                <w:rFonts w:ascii="Times New Roman" w:hAnsi="Times New Roman"/>
                <w:sz w:val="28"/>
                <w:szCs w:val="28"/>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E96184" w:rsidRPr="00A61B28" w:rsidRDefault="00E96184" w:rsidP="00E96184">
            <w:pPr>
              <w:autoSpaceDE w:val="0"/>
              <w:autoSpaceDN w:val="0"/>
              <w:spacing w:after="0" w:line="240" w:lineRule="auto"/>
              <w:rPr>
                <w:rFonts w:ascii="Times New Roman" w:hAnsi="Times New Roman"/>
                <w:sz w:val="28"/>
                <w:szCs w:val="28"/>
                <w:u w:val="single"/>
                <w:lang w:eastAsia="ru-RU"/>
              </w:rPr>
            </w:pPr>
          </w:p>
        </w:tc>
      </w:tr>
      <w:tr w:rsidR="00E96184" w:rsidRPr="00A61B28" w:rsidTr="00E96184">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E96184" w:rsidRPr="00A61B28" w:rsidRDefault="00E96184" w:rsidP="00E96184">
            <w:pPr>
              <w:autoSpaceDE w:val="0"/>
              <w:autoSpaceDN w:val="0"/>
              <w:spacing w:after="0" w:line="240" w:lineRule="auto"/>
              <w:jc w:val="center"/>
              <w:rPr>
                <w:rFonts w:ascii="Times New Roman" w:hAnsi="Times New Roman"/>
                <w:b/>
                <w:bCs/>
                <w:sz w:val="28"/>
                <w:szCs w:val="28"/>
                <w:lang w:eastAsia="ru-RU"/>
              </w:rPr>
            </w:pPr>
          </w:p>
          <w:p w:rsidR="00E96184" w:rsidRPr="00A61B28" w:rsidRDefault="00E96184" w:rsidP="00E96184">
            <w:pPr>
              <w:autoSpaceDE w:val="0"/>
              <w:autoSpaceDN w:val="0"/>
              <w:spacing w:after="0" w:line="240" w:lineRule="auto"/>
              <w:jc w:val="center"/>
              <w:rPr>
                <w:rFonts w:ascii="Times New Roman" w:hAnsi="Times New Roman"/>
                <w:b/>
                <w:bCs/>
                <w:sz w:val="28"/>
                <w:szCs w:val="28"/>
                <w:lang w:eastAsia="ru-RU"/>
              </w:rPr>
            </w:pPr>
            <w:r w:rsidRPr="00A61B28">
              <w:rPr>
                <w:rFonts w:ascii="Times New Roman" w:hAnsi="Times New Roman"/>
                <w:b/>
                <w:bCs/>
                <w:sz w:val="28"/>
                <w:szCs w:val="28"/>
                <w:lang w:eastAsia="ru-RU"/>
              </w:rPr>
              <w:t>Адрес места жительства представителя (уполномоченного лица)</w:t>
            </w:r>
          </w:p>
        </w:tc>
      </w:tr>
      <w:tr w:rsidR="00E96184" w:rsidRPr="00A61B28" w:rsidTr="00E96184">
        <w:trPr>
          <w:trHeight w:val="20"/>
          <w:jc w:val="center"/>
        </w:trPr>
        <w:tc>
          <w:tcPr>
            <w:tcW w:w="561" w:type="pct"/>
            <w:gridSpan w:val="2"/>
            <w:tcMar>
              <w:top w:w="0" w:type="dxa"/>
              <w:left w:w="75" w:type="dxa"/>
              <w:bottom w:w="0" w:type="dxa"/>
              <w:right w:w="75" w:type="dxa"/>
            </w:tcMar>
            <w:vAlign w:val="center"/>
            <w:hideMark/>
          </w:tcPr>
          <w:p w:rsidR="00E96184" w:rsidRPr="00A61B28" w:rsidRDefault="00E96184" w:rsidP="00E96184">
            <w:pPr>
              <w:autoSpaceDE w:val="0"/>
              <w:autoSpaceDN w:val="0"/>
              <w:spacing w:after="0" w:line="240" w:lineRule="auto"/>
              <w:rPr>
                <w:rFonts w:ascii="Times New Roman" w:hAnsi="Times New Roman"/>
                <w:sz w:val="28"/>
                <w:szCs w:val="28"/>
                <w:lang w:eastAsia="ru-RU"/>
              </w:rPr>
            </w:pPr>
            <w:r w:rsidRPr="00A61B28">
              <w:rPr>
                <w:rFonts w:ascii="Times New Roman" w:hAnsi="Times New Roman"/>
                <w:sz w:val="28"/>
                <w:szCs w:val="28"/>
                <w:lang w:eastAsia="ru-RU"/>
              </w:rPr>
              <w:t xml:space="preserve">Индекс </w:t>
            </w:r>
          </w:p>
        </w:tc>
        <w:tc>
          <w:tcPr>
            <w:tcW w:w="1418" w:type="pct"/>
            <w:gridSpan w:val="4"/>
            <w:tcMar>
              <w:top w:w="0" w:type="dxa"/>
              <w:left w:w="75" w:type="dxa"/>
              <w:bottom w:w="0" w:type="dxa"/>
              <w:right w:w="75" w:type="dxa"/>
            </w:tcMar>
            <w:vAlign w:val="center"/>
          </w:tcPr>
          <w:p w:rsidR="00E96184" w:rsidRPr="00A61B28" w:rsidRDefault="00E96184" w:rsidP="00E96184">
            <w:pPr>
              <w:autoSpaceDE w:val="0"/>
              <w:autoSpaceDN w:val="0"/>
              <w:spacing w:after="0" w:line="240" w:lineRule="auto"/>
              <w:rPr>
                <w:rFonts w:ascii="Times New Roman" w:hAnsi="Times New Roman"/>
                <w:sz w:val="28"/>
                <w:szCs w:val="28"/>
                <w:u w:val="single"/>
                <w:lang w:eastAsia="ru-RU"/>
              </w:rPr>
            </w:pPr>
          </w:p>
        </w:tc>
        <w:tc>
          <w:tcPr>
            <w:tcW w:w="1147" w:type="pct"/>
            <w:gridSpan w:val="3"/>
            <w:tcMar>
              <w:top w:w="0" w:type="dxa"/>
              <w:left w:w="75" w:type="dxa"/>
              <w:bottom w:w="0" w:type="dxa"/>
              <w:right w:w="75" w:type="dxa"/>
            </w:tcMar>
            <w:vAlign w:val="center"/>
            <w:hideMark/>
          </w:tcPr>
          <w:p w:rsidR="00E96184" w:rsidRPr="00A61B28" w:rsidRDefault="00E96184" w:rsidP="00E96184">
            <w:pPr>
              <w:autoSpaceDE w:val="0"/>
              <w:autoSpaceDN w:val="0"/>
              <w:spacing w:after="0" w:line="240" w:lineRule="auto"/>
              <w:rPr>
                <w:rFonts w:ascii="Times New Roman" w:hAnsi="Times New Roman"/>
                <w:sz w:val="28"/>
                <w:szCs w:val="28"/>
                <w:lang w:eastAsia="ru-RU"/>
              </w:rPr>
            </w:pPr>
            <w:r w:rsidRPr="00A61B28">
              <w:rPr>
                <w:rFonts w:ascii="Times New Roman" w:hAnsi="Times New Roman"/>
                <w:sz w:val="28"/>
                <w:szCs w:val="28"/>
                <w:lang w:eastAsia="ru-RU"/>
              </w:rPr>
              <w:t>Регион</w:t>
            </w:r>
          </w:p>
        </w:tc>
        <w:tc>
          <w:tcPr>
            <w:tcW w:w="1874" w:type="pct"/>
            <w:gridSpan w:val="2"/>
            <w:tcMar>
              <w:top w:w="0" w:type="dxa"/>
              <w:left w:w="75" w:type="dxa"/>
              <w:bottom w:w="0" w:type="dxa"/>
              <w:right w:w="75" w:type="dxa"/>
            </w:tcMar>
            <w:vAlign w:val="center"/>
          </w:tcPr>
          <w:p w:rsidR="00E96184" w:rsidRPr="00A61B28" w:rsidRDefault="00E96184" w:rsidP="00E96184">
            <w:pPr>
              <w:autoSpaceDE w:val="0"/>
              <w:autoSpaceDN w:val="0"/>
              <w:spacing w:after="0" w:line="240" w:lineRule="auto"/>
              <w:rPr>
                <w:rFonts w:ascii="Times New Roman" w:hAnsi="Times New Roman"/>
                <w:sz w:val="28"/>
                <w:szCs w:val="28"/>
                <w:u w:val="single"/>
                <w:lang w:eastAsia="ru-RU"/>
              </w:rPr>
            </w:pPr>
          </w:p>
        </w:tc>
      </w:tr>
      <w:tr w:rsidR="00E96184" w:rsidRPr="00A61B28" w:rsidTr="00E96184">
        <w:trPr>
          <w:trHeight w:val="20"/>
          <w:jc w:val="center"/>
        </w:trPr>
        <w:tc>
          <w:tcPr>
            <w:tcW w:w="561" w:type="pct"/>
            <w:gridSpan w:val="2"/>
            <w:tcMar>
              <w:top w:w="0" w:type="dxa"/>
              <w:left w:w="75" w:type="dxa"/>
              <w:bottom w:w="0" w:type="dxa"/>
              <w:right w:w="75" w:type="dxa"/>
            </w:tcMar>
            <w:vAlign w:val="center"/>
            <w:hideMark/>
          </w:tcPr>
          <w:p w:rsidR="00E96184" w:rsidRPr="00A61B28" w:rsidRDefault="00E96184" w:rsidP="00E96184">
            <w:pPr>
              <w:autoSpaceDE w:val="0"/>
              <w:autoSpaceDN w:val="0"/>
              <w:spacing w:after="0" w:line="240" w:lineRule="auto"/>
              <w:rPr>
                <w:rFonts w:ascii="Times New Roman" w:hAnsi="Times New Roman"/>
                <w:sz w:val="28"/>
                <w:szCs w:val="28"/>
                <w:lang w:eastAsia="ru-RU"/>
              </w:rPr>
            </w:pPr>
            <w:r w:rsidRPr="00A61B28">
              <w:rPr>
                <w:rFonts w:ascii="Times New Roman" w:hAnsi="Times New Roman"/>
                <w:sz w:val="28"/>
                <w:szCs w:val="28"/>
                <w:lang w:eastAsia="ru-RU"/>
              </w:rPr>
              <w:t>Район</w:t>
            </w:r>
          </w:p>
        </w:tc>
        <w:tc>
          <w:tcPr>
            <w:tcW w:w="1418" w:type="pct"/>
            <w:gridSpan w:val="4"/>
            <w:tcMar>
              <w:top w:w="0" w:type="dxa"/>
              <w:left w:w="75" w:type="dxa"/>
              <w:bottom w:w="0" w:type="dxa"/>
              <w:right w:w="75" w:type="dxa"/>
            </w:tcMar>
            <w:vAlign w:val="center"/>
          </w:tcPr>
          <w:p w:rsidR="00E96184" w:rsidRPr="00A61B28" w:rsidRDefault="00E96184" w:rsidP="00E96184">
            <w:pPr>
              <w:autoSpaceDE w:val="0"/>
              <w:autoSpaceDN w:val="0"/>
              <w:spacing w:after="0" w:line="240" w:lineRule="auto"/>
              <w:rPr>
                <w:rFonts w:ascii="Times New Roman" w:hAnsi="Times New Roman"/>
                <w:sz w:val="28"/>
                <w:szCs w:val="28"/>
                <w:u w:val="single"/>
                <w:lang w:eastAsia="ru-RU"/>
              </w:rPr>
            </w:pPr>
          </w:p>
        </w:tc>
        <w:tc>
          <w:tcPr>
            <w:tcW w:w="1147" w:type="pct"/>
            <w:gridSpan w:val="3"/>
            <w:tcMar>
              <w:top w:w="0" w:type="dxa"/>
              <w:left w:w="75" w:type="dxa"/>
              <w:bottom w:w="0" w:type="dxa"/>
              <w:right w:w="75" w:type="dxa"/>
            </w:tcMar>
            <w:vAlign w:val="center"/>
            <w:hideMark/>
          </w:tcPr>
          <w:p w:rsidR="00E96184" w:rsidRPr="00A61B28" w:rsidRDefault="00E96184" w:rsidP="00E96184">
            <w:pPr>
              <w:autoSpaceDE w:val="0"/>
              <w:autoSpaceDN w:val="0"/>
              <w:spacing w:after="0" w:line="240" w:lineRule="auto"/>
              <w:rPr>
                <w:rFonts w:ascii="Times New Roman" w:hAnsi="Times New Roman"/>
                <w:sz w:val="28"/>
                <w:szCs w:val="28"/>
                <w:lang w:eastAsia="ru-RU"/>
              </w:rPr>
            </w:pPr>
            <w:r w:rsidRPr="00A61B28">
              <w:rPr>
                <w:rFonts w:ascii="Times New Roman" w:hAnsi="Times New Roman"/>
                <w:sz w:val="28"/>
                <w:szCs w:val="28"/>
                <w:lang w:eastAsia="ru-RU"/>
              </w:rPr>
              <w:t>Населенный пункт</w:t>
            </w:r>
          </w:p>
        </w:tc>
        <w:tc>
          <w:tcPr>
            <w:tcW w:w="1874" w:type="pct"/>
            <w:gridSpan w:val="2"/>
            <w:tcMar>
              <w:top w:w="0" w:type="dxa"/>
              <w:left w:w="75" w:type="dxa"/>
              <w:bottom w:w="0" w:type="dxa"/>
              <w:right w:w="75" w:type="dxa"/>
            </w:tcMar>
            <w:vAlign w:val="center"/>
          </w:tcPr>
          <w:p w:rsidR="00E96184" w:rsidRPr="00A61B28" w:rsidRDefault="00E96184" w:rsidP="00E96184">
            <w:pPr>
              <w:autoSpaceDE w:val="0"/>
              <w:autoSpaceDN w:val="0"/>
              <w:spacing w:after="0" w:line="240" w:lineRule="auto"/>
              <w:rPr>
                <w:rFonts w:ascii="Times New Roman" w:hAnsi="Times New Roman"/>
                <w:sz w:val="28"/>
                <w:szCs w:val="28"/>
                <w:u w:val="single"/>
                <w:lang w:eastAsia="ru-RU"/>
              </w:rPr>
            </w:pPr>
          </w:p>
        </w:tc>
      </w:tr>
      <w:tr w:rsidR="00E96184" w:rsidRPr="00A61B28" w:rsidTr="00E96184">
        <w:trPr>
          <w:trHeight w:val="20"/>
          <w:jc w:val="center"/>
        </w:trPr>
        <w:tc>
          <w:tcPr>
            <w:tcW w:w="561" w:type="pct"/>
            <w:gridSpan w:val="2"/>
            <w:tcMar>
              <w:top w:w="0" w:type="dxa"/>
              <w:left w:w="75" w:type="dxa"/>
              <w:bottom w:w="0" w:type="dxa"/>
              <w:right w:w="75" w:type="dxa"/>
            </w:tcMar>
            <w:vAlign w:val="center"/>
            <w:hideMark/>
          </w:tcPr>
          <w:p w:rsidR="00E96184" w:rsidRPr="00A61B28" w:rsidRDefault="00E96184" w:rsidP="00E96184">
            <w:pPr>
              <w:autoSpaceDE w:val="0"/>
              <w:autoSpaceDN w:val="0"/>
              <w:spacing w:after="0" w:line="240" w:lineRule="auto"/>
              <w:rPr>
                <w:rFonts w:ascii="Times New Roman" w:hAnsi="Times New Roman"/>
                <w:sz w:val="28"/>
                <w:szCs w:val="28"/>
                <w:lang w:eastAsia="ru-RU"/>
              </w:rPr>
            </w:pPr>
            <w:r w:rsidRPr="00A61B28">
              <w:rPr>
                <w:rFonts w:ascii="Times New Roman" w:hAnsi="Times New Roman"/>
                <w:sz w:val="28"/>
                <w:szCs w:val="28"/>
                <w:lang w:eastAsia="ru-RU"/>
              </w:rPr>
              <w:t>Улица</w:t>
            </w:r>
          </w:p>
        </w:tc>
        <w:tc>
          <w:tcPr>
            <w:tcW w:w="4439" w:type="pct"/>
            <w:gridSpan w:val="9"/>
            <w:tcMar>
              <w:top w:w="0" w:type="dxa"/>
              <w:left w:w="75" w:type="dxa"/>
              <w:bottom w:w="0" w:type="dxa"/>
              <w:right w:w="75" w:type="dxa"/>
            </w:tcMar>
            <w:vAlign w:val="center"/>
          </w:tcPr>
          <w:p w:rsidR="00E96184" w:rsidRPr="00A61B28" w:rsidRDefault="00E96184" w:rsidP="00E96184">
            <w:pPr>
              <w:autoSpaceDE w:val="0"/>
              <w:autoSpaceDN w:val="0"/>
              <w:spacing w:after="0" w:line="240" w:lineRule="auto"/>
              <w:rPr>
                <w:rFonts w:ascii="Times New Roman" w:hAnsi="Times New Roman"/>
                <w:sz w:val="28"/>
                <w:szCs w:val="28"/>
                <w:u w:val="single"/>
                <w:lang w:eastAsia="ru-RU"/>
              </w:rPr>
            </w:pPr>
          </w:p>
        </w:tc>
      </w:tr>
      <w:tr w:rsidR="00E96184" w:rsidRPr="00A61B28" w:rsidTr="00E96184">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E96184" w:rsidRPr="00A61B28" w:rsidRDefault="00E96184" w:rsidP="00E96184">
            <w:pPr>
              <w:autoSpaceDE w:val="0"/>
              <w:autoSpaceDN w:val="0"/>
              <w:spacing w:after="0" w:line="240" w:lineRule="auto"/>
              <w:rPr>
                <w:rFonts w:ascii="Times New Roman" w:hAnsi="Times New Roman"/>
                <w:sz w:val="28"/>
                <w:szCs w:val="28"/>
                <w:lang w:eastAsia="ru-RU"/>
              </w:rPr>
            </w:pPr>
            <w:r w:rsidRPr="00A61B28">
              <w:rPr>
                <w:rFonts w:ascii="Times New Roman" w:hAnsi="Times New Roman"/>
                <w:sz w:val="28"/>
                <w:szCs w:val="28"/>
                <w:lang w:eastAsia="ru-RU"/>
              </w:rPr>
              <w:t>Дом</w:t>
            </w:r>
          </w:p>
        </w:tc>
        <w:tc>
          <w:tcPr>
            <w:tcW w:w="1422" w:type="pct"/>
            <w:gridSpan w:val="5"/>
            <w:tcBorders>
              <w:bottom w:val="dotted" w:sz="4" w:space="0" w:color="auto"/>
            </w:tcBorders>
            <w:tcMar>
              <w:top w:w="0" w:type="dxa"/>
              <w:left w:w="75" w:type="dxa"/>
              <w:bottom w:w="0" w:type="dxa"/>
              <w:right w:w="75" w:type="dxa"/>
            </w:tcMar>
            <w:vAlign w:val="center"/>
          </w:tcPr>
          <w:p w:rsidR="00E96184" w:rsidRPr="00A61B28" w:rsidRDefault="00E96184" w:rsidP="00E96184">
            <w:pPr>
              <w:autoSpaceDE w:val="0"/>
              <w:autoSpaceDN w:val="0"/>
              <w:spacing w:after="0" w:line="240" w:lineRule="auto"/>
              <w:rPr>
                <w:rFonts w:ascii="Times New Roman" w:hAnsi="Times New Roman"/>
                <w:sz w:val="28"/>
                <w:szCs w:val="28"/>
                <w:u w:val="single"/>
                <w:lang w:eastAsia="ru-RU"/>
              </w:rPr>
            </w:pPr>
          </w:p>
        </w:tc>
        <w:tc>
          <w:tcPr>
            <w:tcW w:w="518" w:type="pct"/>
            <w:tcBorders>
              <w:bottom w:val="dotted" w:sz="4" w:space="0" w:color="auto"/>
            </w:tcBorders>
            <w:tcMar>
              <w:top w:w="0" w:type="dxa"/>
              <w:left w:w="75" w:type="dxa"/>
              <w:bottom w:w="0" w:type="dxa"/>
              <w:right w:w="75" w:type="dxa"/>
            </w:tcMar>
            <w:vAlign w:val="center"/>
            <w:hideMark/>
          </w:tcPr>
          <w:p w:rsidR="00E96184" w:rsidRPr="00A61B28" w:rsidRDefault="00E96184" w:rsidP="00E96184">
            <w:pPr>
              <w:autoSpaceDE w:val="0"/>
              <w:autoSpaceDN w:val="0"/>
              <w:spacing w:after="0" w:line="240" w:lineRule="auto"/>
              <w:rPr>
                <w:rFonts w:ascii="Times New Roman" w:hAnsi="Times New Roman"/>
                <w:sz w:val="28"/>
                <w:szCs w:val="28"/>
                <w:lang w:eastAsia="ru-RU"/>
              </w:rPr>
            </w:pPr>
            <w:r w:rsidRPr="00A61B28">
              <w:rPr>
                <w:rFonts w:ascii="Times New Roman" w:hAnsi="Times New Roman"/>
                <w:sz w:val="28"/>
                <w:szCs w:val="28"/>
                <w:lang w:eastAsia="ru-RU"/>
              </w:rPr>
              <w:t>Корпус</w:t>
            </w:r>
          </w:p>
        </w:tc>
        <w:tc>
          <w:tcPr>
            <w:tcW w:w="625" w:type="pct"/>
            <w:tcBorders>
              <w:bottom w:val="dotted" w:sz="4" w:space="0" w:color="auto"/>
            </w:tcBorders>
            <w:tcMar>
              <w:top w:w="0" w:type="dxa"/>
              <w:left w:w="75" w:type="dxa"/>
              <w:bottom w:w="0" w:type="dxa"/>
              <w:right w:w="75" w:type="dxa"/>
            </w:tcMar>
            <w:vAlign w:val="center"/>
          </w:tcPr>
          <w:p w:rsidR="00E96184" w:rsidRPr="00A61B28" w:rsidRDefault="00E96184" w:rsidP="00E96184">
            <w:pPr>
              <w:autoSpaceDE w:val="0"/>
              <w:autoSpaceDN w:val="0"/>
              <w:spacing w:after="0" w:line="240" w:lineRule="auto"/>
              <w:rPr>
                <w:rFonts w:ascii="Times New Roman" w:hAnsi="Times New Roman"/>
                <w:sz w:val="28"/>
                <w:szCs w:val="28"/>
                <w:u w:val="single"/>
                <w:lang w:eastAsia="ru-RU"/>
              </w:rPr>
            </w:pPr>
          </w:p>
        </w:tc>
        <w:tc>
          <w:tcPr>
            <w:tcW w:w="793" w:type="pct"/>
            <w:tcBorders>
              <w:bottom w:val="dotted" w:sz="4" w:space="0" w:color="auto"/>
            </w:tcBorders>
            <w:tcMar>
              <w:top w:w="0" w:type="dxa"/>
              <w:left w:w="75" w:type="dxa"/>
              <w:bottom w:w="0" w:type="dxa"/>
              <w:right w:w="75" w:type="dxa"/>
            </w:tcMar>
            <w:vAlign w:val="center"/>
            <w:hideMark/>
          </w:tcPr>
          <w:p w:rsidR="00E96184" w:rsidRPr="00A61B28" w:rsidRDefault="00E96184" w:rsidP="00E96184">
            <w:pPr>
              <w:autoSpaceDE w:val="0"/>
              <w:autoSpaceDN w:val="0"/>
              <w:spacing w:after="0" w:line="240" w:lineRule="auto"/>
              <w:rPr>
                <w:rFonts w:ascii="Times New Roman" w:hAnsi="Times New Roman"/>
                <w:sz w:val="28"/>
                <w:szCs w:val="28"/>
                <w:lang w:eastAsia="ru-RU"/>
              </w:rPr>
            </w:pPr>
            <w:r w:rsidRPr="00A61B28">
              <w:rPr>
                <w:rFonts w:ascii="Times New Roman" w:hAnsi="Times New Roman"/>
                <w:sz w:val="28"/>
                <w:szCs w:val="28"/>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E96184" w:rsidRPr="00A61B28" w:rsidRDefault="00E96184" w:rsidP="00E96184">
            <w:pPr>
              <w:autoSpaceDE w:val="0"/>
              <w:autoSpaceDN w:val="0"/>
              <w:spacing w:after="0" w:line="240" w:lineRule="auto"/>
              <w:rPr>
                <w:rFonts w:ascii="Times New Roman" w:hAnsi="Times New Roman"/>
                <w:sz w:val="28"/>
                <w:szCs w:val="28"/>
                <w:u w:val="single"/>
                <w:lang w:eastAsia="ru-RU"/>
              </w:rPr>
            </w:pPr>
          </w:p>
        </w:tc>
      </w:tr>
      <w:tr w:rsidR="00E96184" w:rsidRPr="00A61B28" w:rsidTr="00E96184">
        <w:trPr>
          <w:trHeight w:val="20"/>
          <w:jc w:val="center"/>
        </w:trPr>
        <w:tc>
          <w:tcPr>
            <w:tcW w:w="561"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E96184" w:rsidRPr="00A61B28" w:rsidRDefault="00E96184" w:rsidP="00E96184">
            <w:pPr>
              <w:autoSpaceDE w:val="0"/>
              <w:autoSpaceDN w:val="0"/>
              <w:spacing w:after="0" w:line="240" w:lineRule="auto"/>
              <w:rPr>
                <w:rFonts w:ascii="Times New Roman" w:hAnsi="Times New Roman"/>
                <w:sz w:val="28"/>
                <w:szCs w:val="28"/>
                <w:lang w:eastAsia="ru-RU"/>
              </w:rPr>
            </w:pPr>
          </w:p>
        </w:tc>
        <w:tc>
          <w:tcPr>
            <w:tcW w:w="142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E96184" w:rsidRPr="00A61B28" w:rsidRDefault="00E96184" w:rsidP="00E96184">
            <w:pPr>
              <w:autoSpaceDE w:val="0"/>
              <w:autoSpaceDN w:val="0"/>
              <w:spacing w:after="0" w:line="240" w:lineRule="auto"/>
              <w:rPr>
                <w:rFonts w:ascii="Times New Roman" w:hAnsi="Times New Roman"/>
                <w:sz w:val="28"/>
                <w:szCs w:val="28"/>
                <w:u w:val="single"/>
                <w:lang w:eastAsia="ru-RU"/>
              </w:rPr>
            </w:pPr>
          </w:p>
        </w:tc>
        <w:tc>
          <w:tcPr>
            <w:tcW w:w="518" w:type="pct"/>
            <w:tcBorders>
              <w:top w:val="dotted" w:sz="4" w:space="0" w:color="auto"/>
              <w:left w:val="nil"/>
              <w:bottom w:val="dotted" w:sz="4" w:space="0" w:color="auto"/>
              <w:right w:val="nil"/>
            </w:tcBorders>
            <w:tcMar>
              <w:top w:w="0" w:type="dxa"/>
              <w:left w:w="75" w:type="dxa"/>
              <w:bottom w:w="0" w:type="dxa"/>
              <w:right w:w="75" w:type="dxa"/>
            </w:tcMar>
            <w:vAlign w:val="center"/>
          </w:tcPr>
          <w:p w:rsidR="00E96184" w:rsidRPr="00A61B28" w:rsidRDefault="00E96184" w:rsidP="00E96184">
            <w:pPr>
              <w:autoSpaceDE w:val="0"/>
              <w:autoSpaceDN w:val="0"/>
              <w:spacing w:after="0" w:line="240" w:lineRule="auto"/>
              <w:rPr>
                <w:rFonts w:ascii="Times New Roman" w:hAnsi="Times New Roman"/>
                <w:sz w:val="28"/>
                <w:szCs w:val="28"/>
                <w:lang w:eastAsia="ru-RU"/>
              </w:rPr>
            </w:pPr>
          </w:p>
        </w:tc>
        <w:tc>
          <w:tcPr>
            <w:tcW w:w="625" w:type="pct"/>
            <w:tcBorders>
              <w:top w:val="dotted" w:sz="4" w:space="0" w:color="auto"/>
              <w:left w:val="nil"/>
              <w:bottom w:val="dotted" w:sz="4" w:space="0" w:color="auto"/>
              <w:right w:val="nil"/>
            </w:tcBorders>
            <w:tcMar>
              <w:top w:w="0" w:type="dxa"/>
              <w:left w:w="75" w:type="dxa"/>
              <w:bottom w:w="0" w:type="dxa"/>
              <w:right w:w="75" w:type="dxa"/>
            </w:tcMar>
            <w:vAlign w:val="center"/>
          </w:tcPr>
          <w:p w:rsidR="00E96184" w:rsidRPr="00A61B28" w:rsidRDefault="00E96184" w:rsidP="00E96184">
            <w:pPr>
              <w:autoSpaceDE w:val="0"/>
              <w:autoSpaceDN w:val="0"/>
              <w:spacing w:after="0" w:line="240" w:lineRule="auto"/>
              <w:rPr>
                <w:rFonts w:ascii="Times New Roman" w:hAnsi="Times New Roman"/>
                <w:sz w:val="28"/>
                <w:szCs w:val="28"/>
                <w:u w:val="single"/>
                <w:lang w:eastAsia="ru-RU"/>
              </w:rPr>
            </w:pPr>
          </w:p>
        </w:tc>
        <w:tc>
          <w:tcPr>
            <w:tcW w:w="793" w:type="pct"/>
            <w:tcBorders>
              <w:top w:val="dotted" w:sz="4" w:space="0" w:color="auto"/>
              <w:left w:val="nil"/>
              <w:bottom w:val="dotted" w:sz="4" w:space="0" w:color="auto"/>
              <w:right w:val="nil"/>
            </w:tcBorders>
            <w:tcMar>
              <w:top w:w="0" w:type="dxa"/>
              <w:left w:w="75" w:type="dxa"/>
              <w:bottom w:w="0" w:type="dxa"/>
              <w:right w:w="75" w:type="dxa"/>
            </w:tcMar>
            <w:vAlign w:val="center"/>
          </w:tcPr>
          <w:p w:rsidR="00E96184" w:rsidRPr="00A61B28" w:rsidRDefault="00E96184" w:rsidP="00E96184">
            <w:pPr>
              <w:autoSpaceDE w:val="0"/>
              <w:autoSpaceDN w:val="0"/>
              <w:spacing w:after="0" w:line="240" w:lineRule="auto"/>
              <w:rPr>
                <w:rFonts w:ascii="Times New Roman" w:hAnsi="Times New Roman"/>
                <w:sz w:val="28"/>
                <w:szCs w:val="28"/>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E96184" w:rsidRPr="00A61B28" w:rsidRDefault="00E96184" w:rsidP="00E96184">
            <w:pPr>
              <w:autoSpaceDE w:val="0"/>
              <w:autoSpaceDN w:val="0"/>
              <w:spacing w:after="0" w:line="240" w:lineRule="auto"/>
              <w:rPr>
                <w:rFonts w:ascii="Times New Roman" w:hAnsi="Times New Roman"/>
                <w:sz w:val="28"/>
                <w:szCs w:val="28"/>
                <w:u w:val="single"/>
                <w:lang w:eastAsia="ru-RU"/>
              </w:rPr>
            </w:pPr>
          </w:p>
        </w:tc>
      </w:tr>
      <w:tr w:rsidR="00E96184" w:rsidRPr="00A61B28" w:rsidTr="00E96184">
        <w:trPr>
          <w:trHeight w:val="20"/>
          <w:jc w:val="center"/>
        </w:trPr>
        <w:tc>
          <w:tcPr>
            <w:tcW w:w="1178" w:type="pct"/>
            <w:gridSpan w:val="4"/>
            <w:vMerge w:val="restart"/>
            <w:tcBorders>
              <w:top w:val="dotted" w:sz="4" w:space="0" w:color="auto"/>
            </w:tcBorders>
            <w:tcMar>
              <w:top w:w="0" w:type="dxa"/>
              <w:left w:w="75" w:type="dxa"/>
              <w:bottom w:w="0" w:type="dxa"/>
              <w:right w:w="75" w:type="dxa"/>
            </w:tcMar>
            <w:vAlign w:val="center"/>
            <w:hideMark/>
          </w:tcPr>
          <w:p w:rsidR="00E96184" w:rsidRPr="00A61B28" w:rsidRDefault="00E96184" w:rsidP="00E96184">
            <w:pPr>
              <w:autoSpaceDE w:val="0"/>
              <w:autoSpaceDN w:val="0"/>
              <w:spacing w:after="0" w:line="240" w:lineRule="auto"/>
              <w:rPr>
                <w:rFonts w:ascii="Times New Roman" w:hAnsi="Times New Roman"/>
                <w:b/>
                <w:bCs/>
                <w:sz w:val="28"/>
                <w:szCs w:val="28"/>
                <w:lang w:eastAsia="ru-RU"/>
              </w:rPr>
            </w:pPr>
            <w:r w:rsidRPr="00A61B28">
              <w:rPr>
                <w:rFonts w:ascii="Times New Roman" w:hAnsi="Times New Roman"/>
                <w:b/>
                <w:bCs/>
                <w:sz w:val="28"/>
                <w:szCs w:val="28"/>
                <w:lang w:eastAsia="ru-RU"/>
              </w:rPr>
              <w:t>Контактные данные</w:t>
            </w:r>
          </w:p>
        </w:tc>
        <w:tc>
          <w:tcPr>
            <w:tcW w:w="3822" w:type="pct"/>
            <w:gridSpan w:val="7"/>
            <w:tcBorders>
              <w:top w:val="dotted" w:sz="4" w:space="0" w:color="auto"/>
            </w:tcBorders>
            <w:tcMar>
              <w:top w:w="0" w:type="dxa"/>
              <w:left w:w="75" w:type="dxa"/>
              <w:bottom w:w="0" w:type="dxa"/>
              <w:right w:w="75" w:type="dxa"/>
            </w:tcMar>
            <w:vAlign w:val="center"/>
          </w:tcPr>
          <w:p w:rsidR="00E96184" w:rsidRPr="00A61B28" w:rsidRDefault="00E96184" w:rsidP="00E96184">
            <w:pPr>
              <w:autoSpaceDE w:val="0"/>
              <w:autoSpaceDN w:val="0"/>
              <w:spacing w:after="0" w:line="240" w:lineRule="auto"/>
              <w:rPr>
                <w:rFonts w:ascii="Times New Roman" w:hAnsi="Times New Roman"/>
                <w:sz w:val="28"/>
                <w:szCs w:val="28"/>
                <w:lang w:eastAsia="ru-RU"/>
              </w:rPr>
            </w:pPr>
          </w:p>
        </w:tc>
      </w:tr>
      <w:tr w:rsidR="00E96184" w:rsidRPr="00A61B28" w:rsidTr="00E96184">
        <w:trPr>
          <w:trHeight w:val="20"/>
          <w:jc w:val="center"/>
        </w:trPr>
        <w:tc>
          <w:tcPr>
            <w:tcW w:w="1178" w:type="pct"/>
            <w:gridSpan w:val="4"/>
            <w:vMerge/>
            <w:vAlign w:val="center"/>
            <w:hideMark/>
          </w:tcPr>
          <w:p w:rsidR="00E96184" w:rsidRPr="00A61B28" w:rsidRDefault="00E96184" w:rsidP="00E96184">
            <w:pPr>
              <w:spacing w:after="0" w:line="240" w:lineRule="auto"/>
              <w:rPr>
                <w:rFonts w:ascii="Times New Roman" w:hAnsi="Times New Roman"/>
                <w:b/>
                <w:bCs/>
                <w:sz w:val="28"/>
                <w:szCs w:val="28"/>
                <w:lang w:eastAsia="ru-RU"/>
              </w:rPr>
            </w:pPr>
          </w:p>
        </w:tc>
        <w:tc>
          <w:tcPr>
            <w:tcW w:w="3822" w:type="pct"/>
            <w:gridSpan w:val="7"/>
            <w:tcMar>
              <w:top w:w="0" w:type="dxa"/>
              <w:left w:w="75" w:type="dxa"/>
              <w:bottom w:w="0" w:type="dxa"/>
              <w:right w:w="75" w:type="dxa"/>
            </w:tcMar>
            <w:vAlign w:val="center"/>
          </w:tcPr>
          <w:p w:rsidR="00E96184" w:rsidRPr="00A61B28" w:rsidRDefault="00E96184" w:rsidP="00E96184">
            <w:pPr>
              <w:autoSpaceDE w:val="0"/>
              <w:autoSpaceDN w:val="0"/>
              <w:spacing w:after="0" w:line="240" w:lineRule="auto"/>
              <w:rPr>
                <w:rFonts w:ascii="Times New Roman" w:hAnsi="Times New Roman"/>
                <w:sz w:val="28"/>
                <w:szCs w:val="28"/>
                <w:lang w:eastAsia="ru-RU"/>
              </w:rPr>
            </w:pPr>
          </w:p>
        </w:tc>
      </w:tr>
    </w:tbl>
    <w:p w:rsidR="00E96184" w:rsidRPr="00A61B28" w:rsidRDefault="00E96184" w:rsidP="00E96184">
      <w:pPr>
        <w:spacing w:after="0" w:line="240" w:lineRule="auto"/>
        <w:rPr>
          <w:rFonts w:ascii="Times New Roman" w:hAnsi="Times New Roman"/>
          <w:sz w:val="28"/>
          <w:szCs w:val="28"/>
        </w:rPr>
      </w:pPr>
    </w:p>
    <w:tbl>
      <w:tblPr>
        <w:tblStyle w:val="310"/>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E96184" w:rsidRPr="00A61B28" w:rsidTr="00E96184">
        <w:tc>
          <w:tcPr>
            <w:tcW w:w="3190" w:type="dxa"/>
          </w:tcPr>
          <w:p w:rsidR="00E96184" w:rsidRPr="00A61B28" w:rsidRDefault="00E96184" w:rsidP="00E96184">
            <w:pPr>
              <w:rPr>
                <w:rFonts w:ascii="Times New Roman" w:hAnsi="Times New Roman"/>
                <w:sz w:val="28"/>
                <w:szCs w:val="28"/>
              </w:rPr>
            </w:pPr>
          </w:p>
        </w:tc>
        <w:tc>
          <w:tcPr>
            <w:tcW w:w="887" w:type="dxa"/>
            <w:tcBorders>
              <w:top w:val="nil"/>
              <w:bottom w:val="nil"/>
            </w:tcBorders>
          </w:tcPr>
          <w:p w:rsidR="00E96184" w:rsidRPr="00A61B28" w:rsidRDefault="00E96184" w:rsidP="00E96184">
            <w:pPr>
              <w:rPr>
                <w:rFonts w:ascii="Times New Roman" w:hAnsi="Times New Roman"/>
                <w:sz w:val="28"/>
                <w:szCs w:val="28"/>
              </w:rPr>
            </w:pPr>
          </w:p>
        </w:tc>
        <w:tc>
          <w:tcPr>
            <w:tcW w:w="5103" w:type="dxa"/>
          </w:tcPr>
          <w:p w:rsidR="00E96184" w:rsidRPr="00A61B28" w:rsidRDefault="00E96184" w:rsidP="00E96184">
            <w:pPr>
              <w:rPr>
                <w:rFonts w:ascii="Times New Roman" w:hAnsi="Times New Roman"/>
                <w:sz w:val="28"/>
                <w:szCs w:val="28"/>
              </w:rPr>
            </w:pPr>
          </w:p>
        </w:tc>
      </w:tr>
      <w:tr w:rsidR="00E96184" w:rsidRPr="00A61B28" w:rsidTr="00E96184">
        <w:tc>
          <w:tcPr>
            <w:tcW w:w="3190" w:type="dxa"/>
          </w:tcPr>
          <w:p w:rsidR="00E96184" w:rsidRPr="00A61B28" w:rsidRDefault="00E96184" w:rsidP="00E96184">
            <w:pPr>
              <w:rPr>
                <w:rFonts w:ascii="Times New Roman" w:hAnsi="Times New Roman"/>
                <w:sz w:val="28"/>
                <w:szCs w:val="28"/>
              </w:rPr>
            </w:pPr>
            <w:r w:rsidRPr="00A61B28">
              <w:rPr>
                <w:rFonts w:ascii="Times New Roman" w:hAnsi="Times New Roman"/>
                <w:sz w:val="28"/>
                <w:szCs w:val="28"/>
              </w:rPr>
              <w:t>Дата</w:t>
            </w:r>
          </w:p>
        </w:tc>
        <w:tc>
          <w:tcPr>
            <w:tcW w:w="887" w:type="dxa"/>
            <w:tcBorders>
              <w:top w:val="nil"/>
              <w:bottom w:val="nil"/>
            </w:tcBorders>
          </w:tcPr>
          <w:p w:rsidR="00E96184" w:rsidRPr="00A61B28" w:rsidRDefault="00E96184" w:rsidP="00E96184">
            <w:pPr>
              <w:jc w:val="center"/>
              <w:rPr>
                <w:rFonts w:ascii="Times New Roman" w:hAnsi="Times New Roman"/>
                <w:sz w:val="28"/>
                <w:szCs w:val="28"/>
              </w:rPr>
            </w:pPr>
          </w:p>
        </w:tc>
        <w:tc>
          <w:tcPr>
            <w:tcW w:w="5103" w:type="dxa"/>
          </w:tcPr>
          <w:p w:rsidR="00E96184" w:rsidRPr="00A61B28" w:rsidRDefault="00E96184" w:rsidP="00E96184">
            <w:pPr>
              <w:jc w:val="center"/>
              <w:rPr>
                <w:rFonts w:ascii="Times New Roman" w:hAnsi="Times New Roman"/>
                <w:sz w:val="28"/>
                <w:szCs w:val="28"/>
              </w:rPr>
            </w:pPr>
            <w:r w:rsidRPr="00A61B28">
              <w:rPr>
                <w:rFonts w:ascii="Times New Roman" w:hAnsi="Times New Roman"/>
                <w:sz w:val="28"/>
                <w:szCs w:val="28"/>
              </w:rPr>
              <w:t>Подпись/ФИО</w:t>
            </w:r>
          </w:p>
        </w:tc>
      </w:tr>
    </w:tbl>
    <w:p w:rsidR="00E96184" w:rsidRDefault="00E96184" w:rsidP="00E96184">
      <w:pPr>
        <w:spacing w:after="0" w:line="240" w:lineRule="auto"/>
        <w:jc w:val="right"/>
        <w:rPr>
          <w:rFonts w:ascii="Times New Roman" w:hAnsi="Times New Roman"/>
          <w:sz w:val="28"/>
          <w:szCs w:val="28"/>
        </w:rPr>
      </w:pPr>
    </w:p>
    <w:p w:rsidR="00E96184" w:rsidRDefault="00E96184" w:rsidP="00E96184">
      <w:pPr>
        <w:spacing w:after="0" w:line="240" w:lineRule="auto"/>
        <w:jc w:val="right"/>
        <w:rPr>
          <w:rFonts w:ascii="Times New Roman" w:hAnsi="Times New Roman"/>
          <w:sz w:val="28"/>
          <w:szCs w:val="28"/>
        </w:rPr>
      </w:pPr>
    </w:p>
    <w:p w:rsidR="00E96184" w:rsidRDefault="00E96184" w:rsidP="00E96184">
      <w:pPr>
        <w:spacing w:after="0" w:line="240" w:lineRule="auto"/>
        <w:jc w:val="right"/>
        <w:rPr>
          <w:rFonts w:ascii="Times New Roman" w:hAnsi="Times New Roman"/>
          <w:sz w:val="28"/>
          <w:szCs w:val="28"/>
        </w:rPr>
      </w:pPr>
    </w:p>
    <w:p w:rsidR="00E96184" w:rsidRDefault="00E96184" w:rsidP="00E96184">
      <w:pPr>
        <w:spacing w:after="0" w:line="240" w:lineRule="auto"/>
        <w:jc w:val="right"/>
        <w:rPr>
          <w:rFonts w:ascii="Times New Roman" w:hAnsi="Times New Roman"/>
          <w:sz w:val="28"/>
          <w:szCs w:val="28"/>
        </w:rPr>
      </w:pPr>
    </w:p>
    <w:p w:rsidR="00E96184" w:rsidRDefault="00E96184" w:rsidP="00E96184">
      <w:pPr>
        <w:spacing w:after="0" w:line="240" w:lineRule="auto"/>
        <w:jc w:val="right"/>
        <w:rPr>
          <w:rFonts w:ascii="Times New Roman" w:hAnsi="Times New Roman"/>
          <w:sz w:val="28"/>
          <w:szCs w:val="28"/>
        </w:rPr>
      </w:pPr>
    </w:p>
    <w:p w:rsidR="00E96184" w:rsidRDefault="00E96184" w:rsidP="00E96184">
      <w:pPr>
        <w:spacing w:after="0" w:line="240" w:lineRule="auto"/>
        <w:jc w:val="right"/>
        <w:rPr>
          <w:rFonts w:ascii="Times New Roman" w:hAnsi="Times New Roman"/>
          <w:sz w:val="28"/>
          <w:szCs w:val="28"/>
        </w:rPr>
      </w:pPr>
    </w:p>
    <w:p w:rsidR="00E96184" w:rsidRDefault="00E96184" w:rsidP="00E96184">
      <w:pPr>
        <w:spacing w:after="0" w:line="240" w:lineRule="auto"/>
        <w:jc w:val="right"/>
        <w:rPr>
          <w:rFonts w:ascii="Times New Roman" w:hAnsi="Times New Roman"/>
          <w:sz w:val="28"/>
          <w:szCs w:val="28"/>
        </w:rPr>
      </w:pPr>
    </w:p>
    <w:p w:rsidR="00E96184" w:rsidRDefault="00E96184" w:rsidP="00E96184">
      <w:pPr>
        <w:spacing w:after="0" w:line="240" w:lineRule="auto"/>
        <w:jc w:val="right"/>
        <w:rPr>
          <w:rFonts w:ascii="Times New Roman" w:hAnsi="Times New Roman"/>
          <w:sz w:val="28"/>
          <w:szCs w:val="28"/>
        </w:rPr>
      </w:pPr>
    </w:p>
    <w:p w:rsidR="00E96184" w:rsidRPr="00A61B28" w:rsidRDefault="00E96184" w:rsidP="00E96184">
      <w:pPr>
        <w:spacing w:after="0" w:line="240" w:lineRule="auto"/>
        <w:jc w:val="right"/>
        <w:rPr>
          <w:rFonts w:ascii="Times New Roman" w:hAnsi="Times New Roman"/>
          <w:sz w:val="28"/>
          <w:szCs w:val="28"/>
        </w:rPr>
      </w:pPr>
      <w:r w:rsidRPr="00A61B28">
        <w:rPr>
          <w:rFonts w:ascii="Times New Roman" w:hAnsi="Times New Roman"/>
          <w:sz w:val="28"/>
          <w:szCs w:val="28"/>
        </w:rPr>
        <w:lastRenderedPageBreak/>
        <w:t>Приложение № 4</w:t>
      </w:r>
    </w:p>
    <w:p w:rsidR="00E96184" w:rsidRPr="00A61B28" w:rsidRDefault="00E96184" w:rsidP="00E96184">
      <w:pPr>
        <w:autoSpaceDE w:val="0"/>
        <w:autoSpaceDN w:val="0"/>
        <w:adjustRightInd w:val="0"/>
        <w:spacing w:after="0" w:line="240" w:lineRule="auto"/>
        <w:ind w:firstLine="709"/>
        <w:jc w:val="right"/>
        <w:outlineLvl w:val="0"/>
        <w:rPr>
          <w:rFonts w:ascii="Times New Roman" w:hAnsi="Times New Roman"/>
          <w:sz w:val="28"/>
          <w:szCs w:val="28"/>
        </w:rPr>
      </w:pPr>
      <w:r w:rsidRPr="00A61B28">
        <w:rPr>
          <w:rFonts w:ascii="Times New Roman" w:hAnsi="Times New Roman"/>
          <w:sz w:val="28"/>
          <w:szCs w:val="28"/>
        </w:rPr>
        <w:t>к административному регламенту</w:t>
      </w:r>
    </w:p>
    <w:p w:rsidR="00E96184" w:rsidRPr="00A61B28" w:rsidRDefault="00E96184" w:rsidP="00E96184">
      <w:pPr>
        <w:autoSpaceDE w:val="0"/>
        <w:autoSpaceDN w:val="0"/>
        <w:adjustRightInd w:val="0"/>
        <w:spacing w:after="0" w:line="240" w:lineRule="auto"/>
        <w:ind w:firstLine="709"/>
        <w:jc w:val="right"/>
        <w:outlineLvl w:val="0"/>
        <w:rPr>
          <w:rFonts w:ascii="Times New Roman" w:hAnsi="Times New Roman"/>
          <w:sz w:val="28"/>
          <w:szCs w:val="28"/>
        </w:rPr>
      </w:pPr>
      <w:r w:rsidRPr="00A61B28">
        <w:rPr>
          <w:rFonts w:ascii="Times New Roman" w:hAnsi="Times New Roman"/>
          <w:sz w:val="28"/>
          <w:szCs w:val="28"/>
        </w:rPr>
        <w:t>предоставления муниципальной услуги</w:t>
      </w:r>
    </w:p>
    <w:p w:rsidR="00E96184" w:rsidRPr="00A61B28" w:rsidRDefault="00E96184" w:rsidP="00E96184">
      <w:pPr>
        <w:autoSpaceDE w:val="0"/>
        <w:autoSpaceDN w:val="0"/>
        <w:adjustRightInd w:val="0"/>
        <w:spacing w:after="0" w:line="240" w:lineRule="auto"/>
        <w:ind w:firstLine="709"/>
        <w:jc w:val="right"/>
        <w:outlineLvl w:val="0"/>
        <w:rPr>
          <w:rFonts w:ascii="Times New Roman" w:hAnsi="Times New Roman"/>
          <w:sz w:val="28"/>
          <w:szCs w:val="28"/>
        </w:rPr>
      </w:pPr>
      <w:r w:rsidRPr="00A61B28">
        <w:rPr>
          <w:rFonts w:ascii="Times New Roman" w:hAnsi="Times New Roman"/>
          <w:sz w:val="28"/>
          <w:szCs w:val="28"/>
        </w:rPr>
        <w:t>«</w:t>
      </w:r>
      <w:r w:rsidRPr="00A61B28">
        <w:rPr>
          <w:rFonts w:ascii="Times New Roman" w:hAnsi="Times New Roman"/>
          <w:bCs/>
          <w:sz w:val="28"/>
          <w:szCs w:val="28"/>
          <w:lang w:eastAsia="ru-RU"/>
        </w:rPr>
        <w:t>Выдача разрешения на ввод объекта капитального строительства в эксплуатацию</w:t>
      </w:r>
      <w:r w:rsidRPr="00A61B28">
        <w:rPr>
          <w:rFonts w:ascii="Times New Roman" w:hAnsi="Times New Roman"/>
          <w:sz w:val="28"/>
          <w:szCs w:val="28"/>
        </w:rPr>
        <w:t>»</w:t>
      </w:r>
    </w:p>
    <w:p w:rsidR="00E96184" w:rsidRPr="00A61B28" w:rsidRDefault="00E96184" w:rsidP="00E96184">
      <w:pPr>
        <w:autoSpaceDE w:val="0"/>
        <w:autoSpaceDN w:val="0"/>
        <w:adjustRightInd w:val="0"/>
        <w:spacing w:after="0" w:line="240" w:lineRule="auto"/>
        <w:ind w:firstLine="709"/>
        <w:jc w:val="right"/>
        <w:outlineLvl w:val="0"/>
        <w:rPr>
          <w:rFonts w:ascii="Times New Roman" w:hAnsi="Times New Roman"/>
          <w:sz w:val="28"/>
          <w:szCs w:val="28"/>
        </w:rPr>
      </w:pPr>
    </w:p>
    <w:p w:rsidR="00E96184" w:rsidRPr="00A61B28" w:rsidRDefault="00E96184" w:rsidP="00E96184">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E96184" w:rsidRPr="00A61B28" w:rsidRDefault="00E96184" w:rsidP="00E96184">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sidRPr="00A61B28">
        <w:rPr>
          <w:rFonts w:ascii="Times New Roman" w:eastAsia="Times New Roman" w:hAnsi="Times New Roman"/>
          <w:b/>
          <w:bCs/>
          <w:sz w:val="28"/>
          <w:szCs w:val="28"/>
          <w:lang w:eastAsia="ru-RU"/>
        </w:rPr>
        <w:t>БЛОК-СХЕМА</w:t>
      </w:r>
    </w:p>
    <w:p w:rsidR="00E96184" w:rsidRPr="00A61B28" w:rsidRDefault="00E96184" w:rsidP="00E96184">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sidRPr="00A61B28">
        <w:rPr>
          <w:rFonts w:ascii="Times New Roman" w:eastAsia="Times New Roman" w:hAnsi="Times New Roman"/>
          <w:b/>
          <w:bCs/>
          <w:sz w:val="28"/>
          <w:szCs w:val="28"/>
          <w:lang w:eastAsia="ru-RU"/>
        </w:rPr>
        <w:t>ПРЕДОСТАВЛЕНИЯ МУНИЦИПАЛЬНОЙ УСЛУГИ</w:t>
      </w:r>
    </w:p>
    <w:p w:rsidR="00E96184" w:rsidRPr="00A61B28" w:rsidRDefault="00E96184" w:rsidP="00E96184">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E96184" w:rsidRPr="00A61B28" w:rsidRDefault="00E96184" w:rsidP="00E96184">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E96184" w:rsidRPr="00A61B28" w:rsidRDefault="00E96184" w:rsidP="00E96184">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E96184" w:rsidRPr="00A61B28" w:rsidRDefault="00E96184" w:rsidP="00E96184">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E96184" w:rsidRPr="00A61B28" w:rsidRDefault="00E96184" w:rsidP="00E96184">
      <w:pPr>
        <w:spacing w:after="0" w:line="240" w:lineRule="auto"/>
        <w:jc w:val="right"/>
        <w:rPr>
          <w:rFonts w:ascii="Times New Roman" w:hAnsi="Times New Roman"/>
          <w:sz w:val="28"/>
          <w:szCs w:val="28"/>
        </w:rPr>
      </w:pPr>
      <w:r w:rsidRPr="00A61B28">
        <w:rPr>
          <w:rFonts w:ascii="Times New Roman" w:eastAsia="Times New Roman" w:hAnsi="Times New Roman"/>
          <w:b/>
          <w:noProof/>
          <w:sz w:val="28"/>
          <w:szCs w:val="28"/>
          <w:lang w:eastAsia="ru-RU"/>
        </w:rPr>
        <w:drawing>
          <wp:inline distT="0" distB="0" distL="0" distR="0" wp14:anchorId="40954C30" wp14:editId="3A98A3C1">
            <wp:extent cx="5943600" cy="5419725"/>
            <wp:effectExtent l="0" t="0" r="0" b="9525"/>
            <wp:docPr id="4" name="Рисунок 4" descr="U:\Центр_информационных_технологий\Отдел регламентации\ТИПОВЫЕ АР ОТ ОЛИ\типовые переработанные 15 год\к ВКС\блок-схемы с МВ и без\Снимок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Центр_информационных_технологий\Отдел регламентации\ТИПОВЫЕ АР ОТ ОЛИ\типовые переработанные 15 год\к ВКС\блок-схемы с МВ и без\Снимок2.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943600" cy="5419725"/>
                    </a:xfrm>
                    <a:prstGeom prst="rect">
                      <a:avLst/>
                    </a:prstGeom>
                    <a:noFill/>
                    <a:ln>
                      <a:noFill/>
                    </a:ln>
                  </pic:spPr>
                </pic:pic>
              </a:graphicData>
            </a:graphic>
          </wp:inline>
        </w:drawing>
      </w:r>
    </w:p>
    <w:p w:rsidR="00E96184" w:rsidRPr="00A61B28" w:rsidRDefault="00E96184" w:rsidP="00E96184">
      <w:pPr>
        <w:spacing w:after="0" w:line="240" w:lineRule="auto"/>
        <w:jc w:val="right"/>
        <w:rPr>
          <w:rFonts w:ascii="Times New Roman" w:hAnsi="Times New Roman"/>
          <w:sz w:val="28"/>
          <w:szCs w:val="28"/>
        </w:rPr>
      </w:pPr>
    </w:p>
    <w:p w:rsidR="00E96184" w:rsidRDefault="00E96184" w:rsidP="00E96184">
      <w:pPr>
        <w:spacing w:after="0" w:line="240" w:lineRule="auto"/>
        <w:jc w:val="right"/>
        <w:rPr>
          <w:rFonts w:ascii="Times New Roman" w:hAnsi="Times New Roman"/>
          <w:sz w:val="28"/>
          <w:szCs w:val="28"/>
        </w:rPr>
      </w:pPr>
    </w:p>
    <w:p w:rsidR="00E96184" w:rsidRDefault="00E96184" w:rsidP="00E96184">
      <w:pPr>
        <w:spacing w:after="0" w:line="240" w:lineRule="auto"/>
        <w:jc w:val="right"/>
        <w:rPr>
          <w:rFonts w:ascii="Times New Roman" w:hAnsi="Times New Roman"/>
          <w:sz w:val="28"/>
          <w:szCs w:val="28"/>
        </w:rPr>
      </w:pPr>
    </w:p>
    <w:p w:rsidR="00E96184" w:rsidRPr="00A61B28" w:rsidRDefault="00E96184" w:rsidP="00E96184">
      <w:pPr>
        <w:spacing w:after="0" w:line="240" w:lineRule="auto"/>
        <w:jc w:val="right"/>
        <w:rPr>
          <w:rFonts w:ascii="Times New Roman" w:hAnsi="Times New Roman"/>
          <w:sz w:val="28"/>
          <w:szCs w:val="28"/>
        </w:rPr>
      </w:pPr>
    </w:p>
    <w:p w:rsidR="00E96184" w:rsidRPr="00A61B28" w:rsidRDefault="00E96184" w:rsidP="00E96184">
      <w:pPr>
        <w:spacing w:after="0" w:line="240" w:lineRule="auto"/>
        <w:jc w:val="right"/>
        <w:rPr>
          <w:rFonts w:ascii="Times New Roman" w:hAnsi="Times New Roman"/>
          <w:sz w:val="28"/>
          <w:szCs w:val="28"/>
        </w:rPr>
      </w:pPr>
    </w:p>
    <w:p w:rsidR="00E96184" w:rsidRDefault="00E96184" w:rsidP="00E96184">
      <w:pPr>
        <w:spacing w:after="0" w:line="240" w:lineRule="auto"/>
        <w:jc w:val="right"/>
        <w:rPr>
          <w:rFonts w:ascii="Times New Roman" w:hAnsi="Times New Roman"/>
          <w:sz w:val="28"/>
          <w:szCs w:val="28"/>
        </w:rPr>
      </w:pPr>
    </w:p>
    <w:p w:rsidR="00E96184" w:rsidRPr="00A61B28" w:rsidRDefault="00E96184" w:rsidP="00E96184">
      <w:pPr>
        <w:spacing w:after="0" w:line="240" w:lineRule="auto"/>
        <w:jc w:val="right"/>
        <w:rPr>
          <w:rFonts w:ascii="Times New Roman" w:hAnsi="Times New Roman"/>
          <w:sz w:val="28"/>
          <w:szCs w:val="28"/>
        </w:rPr>
      </w:pPr>
    </w:p>
    <w:p w:rsidR="00E96184" w:rsidRDefault="00E96184" w:rsidP="00E96184">
      <w:pPr>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 № 5</w:t>
      </w:r>
    </w:p>
    <w:p w:rsidR="00E96184" w:rsidRDefault="00E96184" w:rsidP="00E96184">
      <w:pPr>
        <w:autoSpaceDE w:val="0"/>
        <w:autoSpaceDN w:val="0"/>
        <w:adjustRightInd w:val="0"/>
        <w:spacing w:after="0" w:line="240" w:lineRule="auto"/>
        <w:ind w:firstLine="709"/>
        <w:jc w:val="right"/>
        <w:rPr>
          <w:rFonts w:ascii="Times New Roman" w:hAnsi="Times New Roman"/>
          <w:sz w:val="28"/>
          <w:szCs w:val="28"/>
        </w:rPr>
      </w:pPr>
      <w:r>
        <w:rPr>
          <w:rFonts w:ascii="Times New Roman" w:hAnsi="Times New Roman"/>
          <w:sz w:val="28"/>
          <w:szCs w:val="28"/>
        </w:rPr>
        <w:t>к административному регламенту</w:t>
      </w:r>
    </w:p>
    <w:p w:rsidR="00E96184" w:rsidRDefault="00E96184" w:rsidP="00E96184">
      <w:pPr>
        <w:autoSpaceDE w:val="0"/>
        <w:autoSpaceDN w:val="0"/>
        <w:adjustRightInd w:val="0"/>
        <w:spacing w:after="0" w:line="240" w:lineRule="auto"/>
        <w:ind w:firstLine="709"/>
        <w:jc w:val="right"/>
        <w:rPr>
          <w:rFonts w:ascii="Times New Roman" w:hAnsi="Times New Roman"/>
          <w:sz w:val="28"/>
          <w:szCs w:val="28"/>
        </w:rPr>
      </w:pPr>
      <w:r>
        <w:rPr>
          <w:rFonts w:ascii="Times New Roman" w:hAnsi="Times New Roman"/>
          <w:sz w:val="28"/>
          <w:szCs w:val="28"/>
        </w:rPr>
        <w:t>предоставления муниципальной услуги</w:t>
      </w:r>
    </w:p>
    <w:p w:rsidR="00E96184" w:rsidRDefault="00E96184" w:rsidP="00E96184">
      <w:pPr>
        <w:autoSpaceDE w:val="0"/>
        <w:autoSpaceDN w:val="0"/>
        <w:adjustRightInd w:val="0"/>
        <w:spacing w:after="0" w:line="240" w:lineRule="auto"/>
        <w:ind w:firstLine="709"/>
        <w:jc w:val="right"/>
        <w:rPr>
          <w:rFonts w:ascii="Times New Roman" w:hAnsi="Times New Roman"/>
          <w:sz w:val="28"/>
          <w:szCs w:val="28"/>
        </w:rPr>
      </w:pPr>
      <w:r>
        <w:rPr>
          <w:rFonts w:ascii="Times New Roman" w:hAnsi="Times New Roman"/>
          <w:sz w:val="28"/>
          <w:szCs w:val="28"/>
        </w:rPr>
        <w:t xml:space="preserve">«Выдача разрешения на ввод объекта капитального </w:t>
      </w:r>
    </w:p>
    <w:p w:rsidR="00E96184" w:rsidRDefault="00E96184" w:rsidP="00E96184">
      <w:pPr>
        <w:spacing w:after="0" w:line="240" w:lineRule="auto"/>
        <w:jc w:val="right"/>
        <w:rPr>
          <w:rFonts w:ascii="Times New Roman" w:hAnsi="Times New Roman"/>
          <w:sz w:val="28"/>
          <w:szCs w:val="28"/>
        </w:rPr>
      </w:pPr>
      <w:r>
        <w:rPr>
          <w:rFonts w:ascii="Times New Roman" w:hAnsi="Times New Roman"/>
          <w:sz w:val="28"/>
          <w:szCs w:val="28"/>
        </w:rPr>
        <w:t>строительства в эксплуатацию»</w:t>
      </w:r>
    </w:p>
    <w:p w:rsidR="00E96184" w:rsidRDefault="00E96184" w:rsidP="00E96184">
      <w:pPr>
        <w:spacing w:after="0" w:line="240" w:lineRule="auto"/>
        <w:jc w:val="right"/>
        <w:rPr>
          <w:rFonts w:ascii="Times New Roman" w:hAnsi="Times New Roman"/>
          <w:sz w:val="28"/>
          <w:szCs w:val="28"/>
        </w:rPr>
      </w:pPr>
    </w:p>
    <w:p w:rsidR="00E96184" w:rsidRPr="00F3275F" w:rsidRDefault="00E96184" w:rsidP="00E96184">
      <w:pPr>
        <w:autoSpaceDE w:val="0"/>
        <w:autoSpaceDN w:val="0"/>
        <w:adjustRightInd w:val="0"/>
        <w:spacing w:after="0" w:line="240" w:lineRule="auto"/>
        <w:jc w:val="center"/>
        <w:rPr>
          <w:rFonts w:ascii="Times New Roman" w:hAnsi="Times New Roman"/>
          <w:sz w:val="28"/>
          <w:szCs w:val="28"/>
        </w:rPr>
      </w:pPr>
      <w:r w:rsidRPr="00842CE3">
        <w:rPr>
          <w:rFonts w:ascii="Times New Roman" w:hAnsi="Times New Roman"/>
          <w:sz w:val="28"/>
          <w:szCs w:val="28"/>
        </w:rPr>
        <w:t>ФОРМЫ АКТОВ СДАЧИ-ПРИЕМКИ</w:t>
      </w:r>
    </w:p>
    <w:p w:rsidR="00E96184" w:rsidRPr="00842CE3" w:rsidRDefault="00E96184" w:rsidP="00E96184">
      <w:pPr>
        <w:autoSpaceDE w:val="0"/>
        <w:autoSpaceDN w:val="0"/>
        <w:adjustRightInd w:val="0"/>
        <w:spacing w:after="0" w:line="240" w:lineRule="auto"/>
        <w:jc w:val="center"/>
        <w:rPr>
          <w:rFonts w:ascii="Times New Roman" w:hAnsi="Times New Roman"/>
          <w:sz w:val="28"/>
          <w:szCs w:val="28"/>
        </w:rPr>
      </w:pPr>
      <w:r w:rsidRPr="00842CE3">
        <w:rPr>
          <w:rFonts w:ascii="Times New Roman" w:hAnsi="Times New Roman"/>
          <w:sz w:val="28"/>
          <w:szCs w:val="28"/>
        </w:rPr>
        <w:t>ЗАКОНЧЕННОГО СТРОИТЕЛЬСТВОМ ОБЪЕКТА</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p>
    <w:p w:rsidR="00E96184" w:rsidRDefault="00E96184" w:rsidP="00E96184">
      <w:pPr>
        <w:autoSpaceDE w:val="0"/>
        <w:autoSpaceDN w:val="0"/>
        <w:adjustRightInd w:val="0"/>
        <w:spacing w:after="0" w:line="240" w:lineRule="auto"/>
        <w:jc w:val="center"/>
        <w:outlineLvl w:val="0"/>
        <w:rPr>
          <w:rFonts w:ascii="Times New Roman" w:hAnsi="Times New Roman"/>
          <w:sz w:val="28"/>
          <w:szCs w:val="28"/>
        </w:rPr>
      </w:pPr>
      <w:r w:rsidRPr="00E668D4">
        <w:rPr>
          <w:rFonts w:ascii="Times New Roman" w:hAnsi="Times New Roman"/>
          <w:sz w:val="28"/>
          <w:szCs w:val="28"/>
        </w:rPr>
        <w:t>АКТ</w:t>
      </w:r>
    </w:p>
    <w:p w:rsidR="00E96184" w:rsidRDefault="00E96184" w:rsidP="00E96184">
      <w:pPr>
        <w:autoSpaceDE w:val="0"/>
        <w:autoSpaceDN w:val="0"/>
        <w:adjustRightInd w:val="0"/>
        <w:spacing w:after="0" w:line="240" w:lineRule="auto"/>
        <w:jc w:val="center"/>
        <w:outlineLvl w:val="0"/>
        <w:rPr>
          <w:rFonts w:ascii="Times New Roman" w:hAnsi="Times New Roman"/>
          <w:sz w:val="28"/>
          <w:szCs w:val="28"/>
        </w:rPr>
      </w:pPr>
      <w:r w:rsidRPr="00E668D4">
        <w:rPr>
          <w:rFonts w:ascii="Times New Roman" w:hAnsi="Times New Roman"/>
          <w:sz w:val="28"/>
          <w:szCs w:val="28"/>
        </w:rPr>
        <w:t>СДАЧИ-ПРИЕМКИ ЗАКОНЧЕННОГО СТРОИТЕЛЬСТВОМ ОБЪЕКТА</w:t>
      </w:r>
    </w:p>
    <w:p w:rsidR="00E96184" w:rsidRDefault="00E96184" w:rsidP="00E96184">
      <w:pPr>
        <w:autoSpaceDE w:val="0"/>
        <w:autoSpaceDN w:val="0"/>
        <w:adjustRightInd w:val="0"/>
        <w:spacing w:after="0" w:line="240" w:lineRule="auto"/>
        <w:jc w:val="center"/>
        <w:outlineLvl w:val="0"/>
        <w:rPr>
          <w:rFonts w:ascii="Times New Roman" w:hAnsi="Times New Roman"/>
          <w:sz w:val="28"/>
          <w:szCs w:val="28"/>
        </w:rPr>
      </w:pPr>
      <w:r w:rsidRPr="00E668D4">
        <w:rPr>
          <w:rFonts w:ascii="Times New Roman" w:hAnsi="Times New Roman"/>
          <w:sz w:val="28"/>
          <w:szCs w:val="28"/>
        </w:rPr>
        <w:t>НЕПРОИЗВОДСТВЕННОГО НАЗНАЧЕНИЯ ЖИЛИЩНОГО ФОНДА</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от "___" _____________ 20__ г.            город ___________________________</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___________________________________________</w:t>
      </w:r>
      <w:r w:rsidRPr="00F3275F">
        <w:rPr>
          <w:rFonts w:ascii="Times New Roman" w:hAnsi="Times New Roman"/>
          <w:sz w:val="28"/>
          <w:szCs w:val="28"/>
        </w:rPr>
        <w:t>_______________________</w:t>
      </w:r>
    </w:p>
    <w:p w:rsidR="00E96184" w:rsidRDefault="00E96184" w:rsidP="00E96184">
      <w:pPr>
        <w:autoSpaceDE w:val="0"/>
        <w:autoSpaceDN w:val="0"/>
        <w:adjustRightInd w:val="0"/>
        <w:spacing w:after="0" w:line="240" w:lineRule="auto"/>
        <w:jc w:val="center"/>
        <w:outlineLvl w:val="0"/>
        <w:rPr>
          <w:rFonts w:ascii="Times New Roman" w:hAnsi="Times New Roman"/>
          <w:sz w:val="24"/>
          <w:szCs w:val="28"/>
        </w:rPr>
      </w:pPr>
      <w:r w:rsidRPr="00E668D4">
        <w:rPr>
          <w:rFonts w:ascii="Times New Roman" w:hAnsi="Times New Roman"/>
          <w:sz w:val="24"/>
          <w:szCs w:val="28"/>
        </w:rPr>
        <w:t>наименование и место расположения объекта</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 xml:space="preserve">Представитель застройщика (технического заказчика) </w:t>
      </w:r>
      <w:r>
        <w:rPr>
          <w:rFonts w:ascii="Times New Roman" w:hAnsi="Times New Roman"/>
          <w:sz w:val="28"/>
          <w:szCs w:val="28"/>
        </w:rPr>
        <w:t xml:space="preserve">____________________ </w:t>
      </w:r>
      <w:r w:rsidRPr="00E668D4">
        <w:rPr>
          <w:rFonts w:ascii="Times New Roman" w:hAnsi="Times New Roman"/>
          <w:sz w:val="28"/>
          <w:szCs w:val="28"/>
        </w:rPr>
        <w:t>______________________________________________</w:t>
      </w:r>
      <w:r>
        <w:rPr>
          <w:rFonts w:ascii="Times New Roman" w:hAnsi="Times New Roman"/>
          <w:sz w:val="28"/>
          <w:szCs w:val="28"/>
        </w:rPr>
        <w:t>____________________</w:t>
      </w:r>
    </w:p>
    <w:p w:rsidR="00E96184" w:rsidRDefault="00E96184" w:rsidP="00E96184">
      <w:pPr>
        <w:autoSpaceDE w:val="0"/>
        <w:autoSpaceDN w:val="0"/>
        <w:adjustRightInd w:val="0"/>
        <w:spacing w:after="0" w:line="240" w:lineRule="auto"/>
        <w:jc w:val="center"/>
        <w:outlineLvl w:val="0"/>
        <w:rPr>
          <w:rFonts w:ascii="Times New Roman" w:hAnsi="Times New Roman"/>
          <w:sz w:val="24"/>
          <w:szCs w:val="28"/>
        </w:rPr>
      </w:pPr>
      <w:r w:rsidRPr="00E668D4">
        <w:rPr>
          <w:rFonts w:ascii="Times New Roman" w:hAnsi="Times New Roman"/>
          <w:sz w:val="24"/>
          <w:szCs w:val="28"/>
        </w:rPr>
        <w:t>организация, должность, инициалы, фамилия</w:t>
      </w:r>
    </w:p>
    <w:p w:rsidR="00E96184"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с одной стороны, и лицо, осуществляющее строительство ___________________________________________________________________________________________</w:t>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t>___________________________________</w:t>
      </w:r>
      <w:r w:rsidRPr="00E668D4">
        <w:rPr>
          <w:rFonts w:ascii="Times New Roman" w:hAnsi="Times New Roman"/>
          <w:sz w:val="28"/>
          <w:szCs w:val="28"/>
        </w:rPr>
        <w:t>_____</w:t>
      </w:r>
    </w:p>
    <w:p w:rsidR="00E96184" w:rsidRDefault="00E96184" w:rsidP="00E96184">
      <w:pPr>
        <w:autoSpaceDE w:val="0"/>
        <w:autoSpaceDN w:val="0"/>
        <w:adjustRightInd w:val="0"/>
        <w:spacing w:after="0" w:line="240" w:lineRule="auto"/>
        <w:jc w:val="center"/>
        <w:outlineLvl w:val="0"/>
        <w:rPr>
          <w:rFonts w:ascii="Times New Roman" w:hAnsi="Times New Roman"/>
          <w:sz w:val="24"/>
          <w:szCs w:val="28"/>
        </w:rPr>
      </w:pPr>
      <w:r w:rsidRPr="00E668D4">
        <w:rPr>
          <w:rFonts w:ascii="Times New Roman" w:hAnsi="Times New Roman"/>
          <w:sz w:val="24"/>
          <w:szCs w:val="28"/>
        </w:rPr>
        <w:t>организация, должность, инициалы, фамилия</w:t>
      </w:r>
    </w:p>
    <w:p w:rsidR="00E96184"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с другой стороны, составили настоящий акт о нижеследующем:</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1</w:t>
      </w:r>
      <w:r>
        <w:rPr>
          <w:rFonts w:ascii="Times New Roman" w:hAnsi="Times New Roman"/>
          <w:sz w:val="28"/>
          <w:szCs w:val="28"/>
        </w:rPr>
        <w:t>.</w:t>
      </w:r>
      <w:r w:rsidRPr="00E668D4">
        <w:rPr>
          <w:rFonts w:ascii="Times New Roman" w:hAnsi="Times New Roman"/>
          <w:sz w:val="28"/>
          <w:szCs w:val="28"/>
        </w:rPr>
        <w:t xml:space="preserve"> Лицом, осуществляющим строительство, предъявлен застройщику (техническому</w:t>
      </w:r>
      <w:r>
        <w:rPr>
          <w:rFonts w:ascii="Times New Roman" w:hAnsi="Times New Roman"/>
          <w:sz w:val="28"/>
          <w:szCs w:val="28"/>
        </w:rPr>
        <w:t xml:space="preserve"> з</w:t>
      </w:r>
      <w:r w:rsidRPr="00E668D4">
        <w:rPr>
          <w:rFonts w:ascii="Times New Roman" w:hAnsi="Times New Roman"/>
          <w:sz w:val="28"/>
          <w:szCs w:val="28"/>
        </w:rPr>
        <w:t>аказчику) к приемке</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__________________________________________________________________</w:t>
      </w:r>
    </w:p>
    <w:p w:rsidR="00E96184" w:rsidRDefault="00E96184" w:rsidP="00E96184">
      <w:pPr>
        <w:autoSpaceDE w:val="0"/>
        <w:autoSpaceDN w:val="0"/>
        <w:adjustRightInd w:val="0"/>
        <w:spacing w:after="0" w:line="240" w:lineRule="auto"/>
        <w:jc w:val="center"/>
        <w:outlineLvl w:val="0"/>
        <w:rPr>
          <w:rFonts w:ascii="Times New Roman" w:hAnsi="Times New Roman"/>
          <w:sz w:val="24"/>
          <w:szCs w:val="28"/>
        </w:rPr>
      </w:pPr>
      <w:r w:rsidRPr="00E668D4">
        <w:rPr>
          <w:rFonts w:ascii="Times New Roman" w:hAnsi="Times New Roman"/>
          <w:sz w:val="24"/>
          <w:szCs w:val="28"/>
        </w:rPr>
        <w:t>наименование объекта</w:t>
      </w:r>
    </w:p>
    <w:p w:rsidR="00E96184"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расположенный по адресу</w:t>
      </w:r>
      <w:r>
        <w:rPr>
          <w:rFonts w:ascii="Times New Roman" w:hAnsi="Times New Roman"/>
          <w:sz w:val="28"/>
          <w:szCs w:val="28"/>
        </w:rPr>
        <w:t xml:space="preserve"> _________________________________________</w:t>
      </w:r>
      <w:r>
        <w:rPr>
          <w:rFonts w:ascii="Times New Roman" w:hAnsi="Times New Roman"/>
          <w:sz w:val="28"/>
          <w:szCs w:val="28"/>
        </w:rPr>
        <w:softHyphen/>
        <w:t>__</w:t>
      </w:r>
      <w:r w:rsidRPr="00E668D4">
        <w:rPr>
          <w:rFonts w:ascii="Times New Roman" w:hAnsi="Times New Roman"/>
          <w:sz w:val="28"/>
          <w:szCs w:val="28"/>
        </w:rPr>
        <w:t xml:space="preserve"> __________________________________________________________________</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2</w:t>
      </w:r>
      <w:r>
        <w:rPr>
          <w:rFonts w:ascii="Times New Roman" w:hAnsi="Times New Roman"/>
          <w:sz w:val="28"/>
          <w:szCs w:val="28"/>
        </w:rPr>
        <w:t>.</w:t>
      </w:r>
      <w:r w:rsidRPr="00E668D4">
        <w:rPr>
          <w:rFonts w:ascii="Times New Roman" w:hAnsi="Times New Roman"/>
          <w:sz w:val="28"/>
          <w:szCs w:val="28"/>
        </w:rPr>
        <w:t xml:space="preserve">   Строительство производилось в соответствии с  разрешением</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на строительство, выданным</w:t>
      </w:r>
      <w:r>
        <w:rPr>
          <w:rFonts w:ascii="Times New Roman" w:hAnsi="Times New Roman"/>
          <w:sz w:val="28"/>
          <w:szCs w:val="28"/>
        </w:rPr>
        <w:t xml:space="preserve"> _________________________________________</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___________________________________________</w:t>
      </w:r>
      <w:r w:rsidRPr="00F3275F">
        <w:rPr>
          <w:rFonts w:ascii="Times New Roman" w:hAnsi="Times New Roman"/>
          <w:sz w:val="28"/>
          <w:szCs w:val="28"/>
        </w:rPr>
        <w:t>_______________________</w:t>
      </w:r>
    </w:p>
    <w:p w:rsidR="00E96184" w:rsidRDefault="00E96184" w:rsidP="00E96184">
      <w:pPr>
        <w:autoSpaceDE w:val="0"/>
        <w:autoSpaceDN w:val="0"/>
        <w:adjustRightInd w:val="0"/>
        <w:spacing w:after="0" w:line="240" w:lineRule="auto"/>
        <w:jc w:val="center"/>
        <w:outlineLvl w:val="0"/>
        <w:rPr>
          <w:rFonts w:ascii="Times New Roman" w:hAnsi="Times New Roman"/>
          <w:sz w:val="28"/>
          <w:szCs w:val="28"/>
        </w:rPr>
      </w:pPr>
      <w:r w:rsidRPr="00E668D4">
        <w:rPr>
          <w:rFonts w:ascii="Times New Roman" w:hAnsi="Times New Roman"/>
          <w:sz w:val="24"/>
          <w:szCs w:val="28"/>
        </w:rPr>
        <w:t>наименование органа, выдавшего разрешение</w:t>
      </w:r>
    </w:p>
    <w:p w:rsidR="00E96184"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___________________________________________</w:t>
      </w:r>
      <w:r w:rsidRPr="00F3275F">
        <w:rPr>
          <w:rFonts w:ascii="Times New Roman" w:hAnsi="Times New Roman"/>
          <w:sz w:val="28"/>
          <w:szCs w:val="28"/>
        </w:rPr>
        <w:t>_______________________</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3</w:t>
      </w:r>
      <w:r>
        <w:rPr>
          <w:rFonts w:ascii="Times New Roman" w:hAnsi="Times New Roman"/>
          <w:sz w:val="28"/>
          <w:szCs w:val="28"/>
        </w:rPr>
        <w:t>.</w:t>
      </w:r>
      <w:r w:rsidRPr="00E668D4">
        <w:rPr>
          <w:rFonts w:ascii="Times New Roman" w:hAnsi="Times New Roman"/>
          <w:sz w:val="28"/>
          <w:szCs w:val="28"/>
        </w:rPr>
        <w:t xml:space="preserve"> В строительстве принимали участие </w:t>
      </w:r>
      <w:r>
        <w:rPr>
          <w:rFonts w:ascii="Times New Roman" w:hAnsi="Times New Roman"/>
          <w:sz w:val="28"/>
          <w:szCs w:val="28"/>
        </w:rPr>
        <w:t xml:space="preserve">___________________________ </w:t>
      </w:r>
      <w:r w:rsidRPr="00E668D4">
        <w:rPr>
          <w:rFonts w:ascii="Times New Roman" w:hAnsi="Times New Roman"/>
          <w:sz w:val="28"/>
          <w:szCs w:val="28"/>
        </w:rPr>
        <w:t>_____________________________________</w:t>
      </w:r>
      <w:r>
        <w:rPr>
          <w:rFonts w:ascii="Times New Roman" w:hAnsi="Times New Roman"/>
          <w:sz w:val="28"/>
          <w:szCs w:val="28"/>
        </w:rPr>
        <w:t>_____________________________</w:t>
      </w:r>
    </w:p>
    <w:p w:rsidR="00E96184" w:rsidRDefault="00E96184" w:rsidP="00E96184">
      <w:pPr>
        <w:autoSpaceDE w:val="0"/>
        <w:autoSpaceDN w:val="0"/>
        <w:adjustRightInd w:val="0"/>
        <w:spacing w:after="0" w:line="240" w:lineRule="auto"/>
        <w:jc w:val="center"/>
        <w:outlineLvl w:val="0"/>
        <w:rPr>
          <w:rFonts w:ascii="Times New Roman" w:hAnsi="Times New Roman"/>
          <w:sz w:val="24"/>
          <w:szCs w:val="28"/>
        </w:rPr>
      </w:pPr>
      <w:r w:rsidRPr="00E668D4">
        <w:rPr>
          <w:rFonts w:ascii="Times New Roman" w:hAnsi="Times New Roman"/>
          <w:sz w:val="24"/>
          <w:szCs w:val="28"/>
        </w:rPr>
        <w:t>наименование организаций, их реквизиты, виды работ,</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___________________________________________</w:t>
      </w:r>
      <w:r w:rsidRPr="00F3275F">
        <w:rPr>
          <w:rFonts w:ascii="Times New Roman" w:hAnsi="Times New Roman"/>
          <w:sz w:val="28"/>
          <w:szCs w:val="28"/>
        </w:rPr>
        <w:t>______________________</w:t>
      </w:r>
    </w:p>
    <w:p w:rsidR="00E96184" w:rsidRDefault="00E96184" w:rsidP="00E96184">
      <w:pPr>
        <w:autoSpaceDE w:val="0"/>
        <w:autoSpaceDN w:val="0"/>
        <w:adjustRightInd w:val="0"/>
        <w:spacing w:after="0" w:line="240" w:lineRule="auto"/>
        <w:jc w:val="center"/>
        <w:outlineLvl w:val="0"/>
        <w:rPr>
          <w:rFonts w:ascii="Times New Roman" w:hAnsi="Times New Roman"/>
          <w:sz w:val="28"/>
          <w:szCs w:val="28"/>
        </w:rPr>
      </w:pPr>
      <w:r w:rsidRPr="00E668D4">
        <w:rPr>
          <w:rFonts w:ascii="Times New Roman" w:hAnsi="Times New Roman"/>
          <w:sz w:val="24"/>
          <w:szCs w:val="28"/>
        </w:rPr>
        <w:t>номер свидетельства о допуске к определенному виду/видам работ</w:t>
      </w:r>
      <w:r w:rsidRPr="00E668D4">
        <w:rPr>
          <w:rFonts w:ascii="Times New Roman" w:hAnsi="Times New Roman"/>
          <w:sz w:val="28"/>
          <w:szCs w:val="28"/>
        </w:rPr>
        <w:t>,</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___________________________________________</w:t>
      </w:r>
      <w:r w:rsidRPr="00F3275F">
        <w:rPr>
          <w:rFonts w:ascii="Times New Roman" w:hAnsi="Times New Roman"/>
          <w:sz w:val="28"/>
          <w:szCs w:val="28"/>
        </w:rPr>
        <w:t>_______________________</w:t>
      </w:r>
    </w:p>
    <w:p w:rsidR="00E96184" w:rsidRDefault="00E96184" w:rsidP="00E96184">
      <w:pPr>
        <w:autoSpaceDE w:val="0"/>
        <w:autoSpaceDN w:val="0"/>
        <w:adjustRightInd w:val="0"/>
        <w:spacing w:after="0" w:line="240" w:lineRule="auto"/>
        <w:jc w:val="center"/>
        <w:outlineLvl w:val="0"/>
        <w:rPr>
          <w:rFonts w:ascii="Times New Roman" w:hAnsi="Times New Roman"/>
          <w:sz w:val="24"/>
          <w:szCs w:val="28"/>
        </w:rPr>
      </w:pPr>
      <w:r w:rsidRPr="00E668D4">
        <w:rPr>
          <w:rFonts w:ascii="Times New Roman" w:hAnsi="Times New Roman"/>
          <w:sz w:val="24"/>
          <w:szCs w:val="28"/>
        </w:rPr>
        <w:t>которые оказывают влияние на безопасность объектов капитального</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___________________________________________</w:t>
      </w:r>
      <w:r w:rsidRPr="00F3275F">
        <w:rPr>
          <w:rFonts w:ascii="Times New Roman" w:hAnsi="Times New Roman"/>
          <w:sz w:val="28"/>
          <w:szCs w:val="28"/>
        </w:rPr>
        <w:t>_______________________</w:t>
      </w:r>
    </w:p>
    <w:p w:rsidR="00E96184" w:rsidRDefault="00E96184" w:rsidP="00E96184">
      <w:pPr>
        <w:autoSpaceDE w:val="0"/>
        <w:autoSpaceDN w:val="0"/>
        <w:adjustRightInd w:val="0"/>
        <w:spacing w:after="0" w:line="240" w:lineRule="auto"/>
        <w:jc w:val="center"/>
        <w:outlineLvl w:val="0"/>
        <w:rPr>
          <w:rFonts w:ascii="Times New Roman" w:hAnsi="Times New Roman"/>
          <w:sz w:val="24"/>
          <w:szCs w:val="28"/>
        </w:rPr>
      </w:pPr>
      <w:r w:rsidRPr="00E668D4">
        <w:rPr>
          <w:rFonts w:ascii="Times New Roman" w:hAnsi="Times New Roman"/>
          <w:sz w:val="24"/>
          <w:szCs w:val="28"/>
        </w:rPr>
        <w:t>строительства, выполнявшихся каждой из них при числе организаций</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___________________________________________</w:t>
      </w:r>
      <w:r w:rsidRPr="00F3275F">
        <w:rPr>
          <w:rFonts w:ascii="Times New Roman" w:hAnsi="Times New Roman"/>
          <w:sz w:val="28"/>
          <w:szCs w:val="28"/>
        </w:rPr>
        <w:t>_______________________</w:t>
      </w:r>
    </w:p>
    <w:p w:rsidR="00E96184" w:rsidRDefault="00E96184" w:rsidP="00E96184">
      <w:pPr>
        <w:autoSpaceDE w:val="0"/>
        <w:autoSpaceDN w:val="0"/>
        <w:adjustRightInd w:val="0"/>
        <w:spacing w:after="0" w:line="240" w:lineRule="auto"/>
        <w:jc w:val="center"/>
        <w:outlineLvl w:val="0"/>
        <w:rPr>
          <w:rFonts w:ascii="Times New Roman" w:hAnsi="Times New Roman"/>
          <w:sz w:val="24"/>
          <w:szCs w:val="28"/>
        </w:rPr>
      </w:pPr>
      <w:r w:rsidRPr="00E668D4">
        <w:rPr>
          <w:rFonts w:ascii="Times New Roman" w:hAnsi="Times New Roman"/>
          <w:sz w:val="24"/>
          <w:szCs w:val="28"/>
        </w:rPr>
        <w:t>более трех, их перечень указывается в приложении к акту</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4</w:t>
      </w:r>
      <w:r>
        <w:rPr>
          <w:rFonts w:ascii="Times New Roman" w:hAnsi="Times New Roman"/>
          <w:sz w:val="28"/>
          <w:szCs w:val="28"/>
        </w:rPr>
        <w:t>.</w:t>
      </w:r>
      <w:r w:rsidRPr="00E668D4">
        <w:rPr>
          <w:rFonts w:ascii="Times New Roman" w:hAnsi="Times New Roman"/>
          <w:sz w:val="28"/>
          <w:szCs w:val="28"/>
        </w:rPr>
        <w:t xml:space="preserve">  Проектная документация на строительство разработана генеральным</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lastRenderedPageBreak/>
        <w:t>проектировщиком</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___________________________________________</w:t>
      </w:r>
      <w:r w:rsidRPr="00F3275F">
        <w:rPr>
          <w:rFonts w:ascii="Times New Roman" w:hAnsi="Times New Roman"/>
          <w:sz w:val="28"/>
          <w:szCs w:val="28"/>
        </w:rPr>
        <w:t>_______________________</w:t>
      </w:r>
    </w:p>
    <w:p w:rsidR="00E96184" w:rsidRDefault="00E96184" w:rsidP="00E96184">
      <w:pPr>
        <w:autoSpaceDE w:val="0"/>
        <w:autoSpaceDN w:val="0"/>
        <w:adjustRightInd w:val="0"/>
        <w:spacing w:after="0" w:line="240" w:lineRule="auto"/>
        <w:jc w:val="center"/>
        <w:outlineLvl w:val="0"/>
        <w:rPr>
          <w:rFonts w:ascii="Times New Roman" w:hAnsi="Times New Roman"/>
          <w:sz w:val="24"/>
          <w:szCs w:val="28"/>
        </w:rPr>
      </w:pPr>
      <w:r w:rsidRPr="00E668D4">
        <w:rPr>
          <w:rFonts w:ascii="Times New Roman" w:hAnsi="Times New Roman"/>
          <w:sz w:val="24"/>
          <w:szCs w:val="28"/>
        </w:rPr>
        <w:t>наименование организации и ее реквизиты,</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__________________________________________________________________</w:t>
      </w:r>
    </w:p>
    <w:p w:rsidR="00E96184" w:rsidRDefault="00E96184" w:rsidP="00E96184">
      <w:pPr>
        <w:autoSpaceDE w:val="0"/>
        <w:autoSpaceDN w:val="0"/>
        <w:adjustRightInd w:val="0"/>
        <w:spacing w:after="0" w:line="240" w:lineRule="auto"/>
        <w:jc w:val="center"/>
        <w:outlineLvl w:val="0"/>
        <w:rPr>
          <w:rFonts w:ascii="Times New Roman" w:hAnsi="Times New Roman"/>
          <w:sz w:val="24"/>
          <w:szCs w:val="28"/>
        </w:rPr>
      </w:pPr>
      <w:r w:rsidRPr="00E668D4">
        <w:rPr>
          <w:rFonts w:ascii="Times New Roman" w:hAnsi="Times New Roman"/>
          <w:sz w:val="24"/>
          <w:szCs w:val="28"/>
        </w:rPr>
        <w:t>номер свидетельства о допуске к определенному виду/видам работ,</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__________________________________________________________________</w:t>
      </w:r>
    </w:p>
    <w:p w:rsidR="00E96184" w:rsidRDefault="00E96184" w:rsidP="00E96184">
      <w:pPr>
        <w:autoSpaceDE w:val="0"/>
        <w:autoSpaceDN w:val="0"/>
        <w:adjustRightInd w:val="0"/>
        <w:spacing w:after="0" w:line="240" w:lineRule="auto"/>
        <w:jc w:val="center"/>
        <w:outlineLvl w:val="0"/>
        <w:rPr>
          <w:rFonts w:ascii="Times New Roman" w:hAnsi="Times New Roman"/>
          <w:sz w:val="24"/>
          <w:szCs w:val="28"/>
        </w:rPr>
      </w:pPr>
      <w:r w:rsidRPr="00E668D4">
        <w:rPr>
          <w:rFonts w:ascii="Times New Roman" w:hAnsi="Times New Roman"/>
          <w:sz w:val="24"/>
          <w:szCs w:val="28"/>
        </w:rPr>
        <w:t>которые оказывают влияние на безопасность объектов капитального</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__________________________________________________________________</w:t>
      </w:r>
    </w:p>
    <w:p w:rsidR="00E96184" w:rsidRDefault="00E96184" w:rsidP="00E96184">
      <w:pPr>
        <w:autoSpaceDE w:val="0"/>
        <w:autoSpaceDN w:val="0"/>
        <w:adjustRightInd w:val="0"/>
        <w:spacing w:after="0" w:line="240" w:lineRule="auto"/>
        <w:jc w:val="center"/>
        <w:outlineLvl w:val="0"/>
        <w:rPr>
          <w:rFonts w:ascii="Times New Roman" w:hAnsi="Times New Roman"/>
          <w:sz w:val="28"/>
          <w:szCs w:val="28"/>
        </w:rPr>
      </w:pPr>
      <w:r w:rsidRPr="00E668D4">
        <w:rPr>
          <w:rFonts w:ascii="Times New Roman" w:hAnsi="Times New Roman"/>
          <w:sz w:val="24"/>
          <w:szCs w:val="28"/>
        </w:rPr>
        <w:t>строительства, выполнившим наименование частей или разделов</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__________________________________________________________________</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документации и организациями</w:t>
      </w:r>
      <w:r>
        <w:rPr>
          <w:rFonts w:ascii="Times New Roman" w:hAnsi="Times New Roman"/>
          <w:sz w:val="28"/>
          <w:szCs w:val="28"/>
        </w:rPr>
        <w:t xml:space="preserve"> ____________________________________</w:t>
      </w:r>
      <w:r w:rsidRPr="00E668D4">
        <w:rPr>
          <w:rFonts w:ascii="Times New Roman" w:hAnsi="Times New Roman"/>
          <w:sz w:val="28"/>
          <w:szCs w:val="28"/>
        </w:rPr>
        <w:t xml:space="preserve"> ______________________________________________</w:t>
      </w:r>
      <w:r>
        <w:rPr>
          <w:rFonts w:ascii="Times New Roman" w:hAnsi="Times New Roman"/>
          <w:sz w:val="28"/>
          <w:szCs w:val="28"/>
        </w:rPr>
        <w:t>____________________</w:t>
      </w:r>
    </w:p>
    <w:p w:rsidR="00E96184" w:rsidRDefault="00E96184" w:rsidP="00E96184">
      <w:pPr>
        <w:autoSpaceDE w:val="0"/>
        <w:autoSpaceDN w:val="0"/>
        <w:adjustRightInd w:val="0"/>
        <w:spacing w:after="0" w:line="240" w:lineRule="auto"/>
        <w:jc w:val="center"/>
        <w:outlineLvl w:val="0"/>
        <w:rPr>
          <w:rFonts w:ascii="Times New Roman" w:hAnsi="Times New Roman"/>
          <w:sz w:val="24"/>
          <w:szCs w:val="28"/>
        </w:rPr>
      </w:pPr>
      <w:r w:rsidRPr="00E668D4">
        <w:rPr>
          <w:rFonts w:ascii="Times New Roman" w:hAnsi="Times New Roman"/>
          <w:sz w:val="24"/>
          <w:szCs w:val="28"/>
        </w:rPr>
        <w:t>наименование организаций, их реквизиты,</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__________________________________________________________________</w:t>
      </w:r>
    </w:p>
    <w:p w:rsidR="00E96184" w:rsidRDefault="00E96184" w:rsidP="00E96184">
      <w:pPr>
        <w:autoSpaceDE w:val="0"/>
        <w:autoSpaceDN w:val="0"/>
        <w:adjustRightInd w:val="0"/>
        <w:spacing w:after="0" w:line="240" w:lineRule="auto"/>
        <w:jc w:val="center"/>
        <w:outlineLvl w:val="0"/>
        <w:rPr>
          <w:rFonts w:ascii="Times New Roman" w:hAnsi="Times New Roman"/>
          <w:sz w:val="24"/>
          <w:szCs w:val="28"/>
        </w:rPr>
      </w:pPr>
      <w:r w:rsidRPr="00E668D4">
        <w:rPr>
          <w:rFonts w:ascii="Times New Roman" w:hAnsi="Times New Roman"/>
          <w:sz w:val="24"/>
          <w:szCs w:val="28"/>
        </w:rPr>
        <w:t>номер свидетельства о допуске к определенному виду/видам работ,</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__________________________________________________________________</w:t>
      </w:r>
    </w:p>
    <w:p w:rsidR="00E96184" w:rsidRDefault="00E96184" w:rsidP="00E96184">
      <w:pPr>
        <w:autoSpaceDE w:val="0"/>
        <w:autoSpaceDN w:val="0"/>
        <w:adjustRightInd w:val="0"/>
        <w:spacing w:after="0" w:line="240" w:lineRule="auto"/>
        <w:jc w:val="center"/>
        <w:outlineLvl w:val="0"/>
        <w:rPr>
          <w:rFonts w:ascii="Times New Roman" w:hAnsi="Times New Roman"/>
          <w:sz w:val="28"/>
          <w:szCs w:val="28"/>
        </w:rPr>
      </w:pPr>
      <w:r w:rsidRPr="00E668D4">
        <w:rPr>
          <w:rFonts w:ascii="Times New Roman" w:hAnsi="Times New Roman"/>
          <w:sz w:val="24"/>
          <w:szCs w:val="28"/>
        </w:rPr>
        <w:t>которые оказывают влияние на безопасность объектов капитального</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__________________________________________________________________</w:t>
      </w:r>
    </w:p>
    <w:p w:rsidR="00E96184" w:rsidRDefault="00E96184" w:rsidP="00E96184">
      <w:pPr>
        <w:autoSpaceDE w:val="0"/>
        <w:autoSpaceDN w:val="0"/>
        <w:adjustRightInd w:val="0"/>
        <w:spacing w:after="0" w:line="240" w:lineRule="auto"/>
        <w:jc w:val="center"/>
        <w:outlineLvl w:val="0"/>
        <w:rPr>
          <w:rFonts w:ascii="Times New Roman" w:hAnsi="Times New Roman"/>
          <w:sz w:val="24"/>
          <w:szCs w:val="28"/>
        </w:rPr>
      </w:pPr>
      <w:r w:rsidRPr="00E668D4">
        <w:rPr>
          <w:rFonts w:ascii="Times New Roman" w:hAnsi="Times New Roman"/>
          <w:sz w:val="24"/>
          <w:szCs w:val="28"/>
        </w:rPr>
        <w:t>строительства, и выполненные части и разделы документации, при числе</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__________________________________________________________________</w:t>
      </w:r>
    </w:p>
    <w:p w:rsidR="00E96184" w:rsidRDefault="00E96184" w:rsidP="00E96184">
      <w:pPr>
        <w:autoSpaceDE w:val="0"/>
        <w:autoSpaceDN w:val="0"/>
        <w:adjustRightInd w:val="0"/>
        <w:spacing w:after="0" w:line="240" w:lineRule="auto"/>
        <w:jc w:val="center"/>
        <w:outlineLvl w:val="0"/>
        <w:rPr>
          <w:rFonts w:ascii="Times New Roman" w:hAnsi="Times New Roman"/>
          <w:sz w:val="24"/>
          <w:szCs w:val="28"/>
        </w:rPr>
      </w:pPr>
      <w:r w:rsidRPr="00E668D4">
        <w:rPr>
          <w:rFonts w:ascii="Times New Roman" w:hAnsi="Times New Roman"/>
          <w:sz w:val="24"/>
          <w:szCs w:val="28"/>
        </w:rPr>
        <w:t>организаций свыше трех их перечень указывается в приложении к акту</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5</w:t>
      </w:r>
      <w:r>
        <w:rPr>
          <w:rFonts w:ascii="Times New Roman" w:hAnsi="Times New Roman"/>
          <w:sz w:val="28"/>
          <w:szCs w:val="28"/>
        </w:rPr>
        <w:t>.</w:t>
      </w:r>
      <w:r w:rsidRPr="00E668D4">
        <w:rPr>
          <w:rFonts w:ascii="Times New Roman" w:hAnsi="Times New Roman"/>
          <w:sz w:val="28"/>
          <w:szCs w:val="28"/>
        </w:rPr>
        <w:t xml:space="preserve"> Исходные данные для проектирования выданы _______________________________</w:t>
      </w:r>
      <w:r>
        <w:rPr>
          <w:rFonts w:ascii="Times New Roman" w:hAnsi="Times New Roman"/>
          <w:sz w:val="28"/>
          <w:szCs w:val="28"/>
        </w:rPr>
        <w:t>___________________________________</w:t>
      </w:r>
    </w:p>
    <w:p w:rsidR="00E96184" w:rsidRDefault="00E96184" w:rsidP="00E96184">
      <w:pPr>
        <w:autoSpaceDE w:val="0"/>
        <w:autoSpaceDN w:val="0"/>
        <w:adjustRightInd w:val="0"/>
        <w:spacing w:after="0" w:line="240" w:lineRule="auto"/>
        <w:jc w:val="center"/>
        <w:outlineLvl w:val="0"/>
        <w:rPr>
          <w:rFonts w:ascii="Times New Roman" w:hAnsi="Times New Roman"/>
          <w:sz w:val="28"/>
          <w:szCs w:val="28"/>
        </w:rPr>
      </w:pPr>
      <w:r w:rsidRPr="00E668D4">
        <w:rPr>
          <w:rFonts w:ascii="Times New Roman" w:hAnsi="Times New Roman"/>
          <w:sz w:val="24"/>
          <w:szCs w:val="28"/>
        </w:rPr>
        <w:t>наименование научно-исследовательских, изыскательских</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__________________________________________________________________</w:t>
      </w:r>
    </w:p>
    <w:p w:rsidR="00E96184" w:rsidRDefault="00E96184" w:rsidP="00E96184">
      <w:pPr>
        <w:autoSpaceDE w:val="0"/>
        <w:autoSpaceDN w:val="0"/>
        <w:adjustRightInd w:val="0"/>
        <w:spacing w:after="0" w:line="240" w:lineRule="auto"/>
        <w:jc w:val="center"/>
        <w:outlineLvl w:val="0"/>
        <w:rPr>
          <w:rFonts w:ascii="Times New Roman" w:hAnsi="Times New Roman"/>
          <w:sz w:val="24"/>
          <w:szCs w:val="28"/>
        </w:rPr>
      </w:pPr>
      <w:r w:rsidRPr="00E668D4">
        <w:rPr>
          <w:rFonts w:ascii="Times New Roman" w:hAnsi="Times New Roman"/>
          <w:sz w:val="24"/>
          <w:szCs w:val="28"/>
        </w:rPr>
        <w:t>и других организаций</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6</w:t>
      </w:r>
      <w:r>
        <w:rPr>
          <w:rFonts w:ascii="Times New Roman" w:hAnsi="Times New Roman"/>
          <w:sz w:val="28"/>
          <w:szCs w:val="28"/>
        </w:rPr>
        <w:t>.</w:t>
      </w:r>
      <w:r w:rsidRPr="00E668D4">
        <w:rPr>
          <w:rFonts w:ascii="Times New Roman" w:hAnsi="Times New Roman"/>
          <w:sz w:val="28"/>
          <w:szCs w:val="28"/>
        </w:rPr>
        <w:t xml:space="preserve"> Проектная документация утверждена</w:t>
      </w:r>
      <w:r>
        <w:rPr>
          <w:rFonts w:ascii="Times New Roman" w:hAnsi="Times New Roman"/>
          <w:sz w:val="28"/>
          <w:szCs w:val="28"/>
        </w:rPr>
        <w:t xml:space="preserve"> _____________________________</w:t>
      </w:r>
      <w:r w:rsidRPr="00E668D4">
        <w:rPr>
          <w:rFonts w:ascii="Times New Roman" w:hAnsi="Times New Roman"/>
          <w:sz w:val="28"/>
          <w:szCs w:val="28"/>
        </w:rPr>
        <w:t xml:space="preserve"> ______________________________________</w:t>
      </w:r>
      <w:r>
        <w:rPr>
          <w:rFonts w:ascii="Times New Roman" w:hAnsi="Times New Roman"/>
          <w:sz w:val="28"/>
          <w:szCs w:val="28"/>
        </w:rPr>
        <w:t>___________________________</w:t>
      </w:r>
      <w:r w:rsidRPr="00E668D4">
        <w:rPr>
          <w:rFonts w:ascii="Times New Roman" w:hAnsi="Times New Roman"/>
          <w:sz w:val="28"/>
          <w:szCs w:val="28"/>
        </w:rPr>
        <w:t>_</w:t>
      </w:r>
    </w:p>
    <w:p w:rsidR="00E96184" w:rsidRDefault="00E96184" w:rsidP="00E96184">
      <w:pPr>
        <w:autoSpaceDE w:val="0"/>
        <w:autoSpaceDN w:val="0"/>
        <w:adjustRightInd w:val="0"/>
        <w:spacing w:after="0" w:line="240" w:lineRule="auto"/>
        <w:jc w:val="center"/>
        <w:outlineLvl w:val="0"/>
        <w:rPr>
          <w:rFonts w:ascii="Times New Roman" w:hAnsi="Times New Roman"/>
          <w:sz w:val="24"/>
          <w:szCs w:val="28"/>
        </w:rPr>
      </w:pPr>
      <w:r w:rsidRPr="00E668D4">
        <w:rPr>
          <w:rFonts w:ascii="Times New Roman" w:hAnsi="Times New Roman"/>
          <w:sz w:val="24"/>
          <w:szCs w:val="28"/>
        </w:rPr>
        <w:t>наименование органа, утвердившего (переутвердившего) документацию</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___________________________________________</w:t>
      </w:r>
      <w:r w:rsidRPr="00F3275F">
        <w:rPr>
          <w:rFonts w:ascii="Times New Roman" w:hAnsi="Times New Roman"/>
          <w:sz w:val="28"/>
          <w:szCs w:val="28"/>
        </w:rPr>
        <w:t>______________________</w:t>
      </w:r>
      <w:r>
        <w:rPr>
          <w:rFonts w:ascii="Times New Roman" w:hAnsi="Times New Roman"/>
          <w:sz w:val="28"/>
          <w:szCs w:val="28"/>
        </w:rPr>
        <w:t>_</w:t>
      </w:r>
    </w:p>
    <w:p w:rsidR="00E96184" w:rsidRDefault="00E96184" w:rsidP="00E96184">
      <w:pPr>
        <w:autoSpaceDE w:val="0"/>
        <w:autoSpaceDN w:val="0"/>
        <w:adjustRightInd w:val="0"/>
        <w:spacing w:after="0" w:line="240" w:lineRule="auto"/>
        <w:jc w:val="center"/>
        <w:outlineLvl w:val="0"/>
        <w:rPr>
          <w:rFonts w:ascii="Times New Roman" w:hAnsi="Times New Roman"/>
          <w:sz w:val="28"/>
          <w:szCs w:val="28"/>
        </w:rPr>
      </w:pPr>
      <w:r w:rsidRPr="00E668D4">
        <w:rPr>
          <w:rFonts w:ascii="Times New Roman" w:hAnsi="Times New Roman"/>
          <w:sz w:val="24"/>
          <w:szCs w:val="28"/>
        </w:rPr>
        <w:t>на объект, этап строительства</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N _______________________ "___" _______________ 20__ г.</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p>
    <w:p w:rsidR="00E96184" w:rsidRDefault="00E96184" w:rsidP="00E96184">
      <w:pPr>
        <w:autoSpaceDE w:val="0"/>
        <w:autoSpaceDN w:val="0"/>
        <w:adjustRightInd w:val="0"/>
        <w:spacing w:after="0" w:line="240" w:lineRule="auto"/>
        <w:jc w:val="center"/>
        <w:outlineLvl w:val="0"/>
        <w:rPr>
          <w:rFonts w:ascii="Times New Roman" w:hAnsi="Times New Roman"/>
          <w:sz w:val="24"/>
          <w:szCs w:val="28"/>
        </w:rPr>
      </w:pPr>
      <w:r w:rsidRPr="00E668D4">
        <w:rPr>
          <w:rFonts w:ascii="Times New Roman" w:hAnsi="Times New Roman"/>
          <w:sz w:val="28"/>
          <w:szCs w:val="28"/>
        </w:rPr>
        <w:t>Заключение</w:t>
      </w:r>
      <w:r>
        <w:rPr>
          <w:rFonts w:ascii="Times New Roman" w:hAnsi="Times New Roman"/>
          <w:sz w:val="28"/>
          <w:szCs w:val="28"/>
        </w:rPr>
        <w:t xml:space="preserve"> ________________________________________________________</w:t>
      </w:r>
      <w:r w:rsidRPr="00E668D4">
        <w:rPr>
          <w:rFonts w:ascii="Times New Roman" w:hAnsi="Times New Roman"/>
          <w:sz w:val="24"/>
          <w:szCs w:val="28"/>
        </w:rPr>
        <w:t>наименование органа экспертизы проектной документации</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7</w:t>
      </w:r>
      <w:r>
        <w:rPr>
          <w:rFonts w:ascii="Times New Roman" w:hAnsi="Times New Roman"/>
          <w:sz w:val="28"/>
          <w:szCs w:val="28"/>
        </w:rPr>
        <w:t>.</w:t>
      </w:r>
      <w:r w:rsidRPr="00E668D4">
        <w:rPr>
          <w:rFonts w:ascii="Times New Roman" w:hAnsi="Times New Roman"/>
          <w:sz w:val="28"/>
          <w:szCs w:val="28"/>
        </w:rPr>
        <w:t xml:space="preserve"> Строительно-монтажные работы осуществлены в сроки:</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 xml:space="preserve">      начало ________________________</w:t>
      </w:r>
    </w:p>
    <w:p w:rsidR="00E96184" w:rsidRDefault="00E96184" w:rsidP="00E96184">
      <w:pPr>
        <w:autoSpaceDE w:val="0"/>
        <w:autoSpaceDN w:val="0"/>
        <w:adjustRightInd w:val="0"/>
        <w:spacing w:after="0" w:line="240" w:lineRule="auto"/>
        <w:outlineLvl w:val="0"/>
        <w:rPr>
          <w:rFonts w:ascii="Times New Roman" w:hAnsi="Times New Roman"/>
          <w:sz w:val="24"/>
          <w:szCs w:val="28"/>
        </w:rPr>
      </w:pPr>
      <w:r w:rsidRPr="00E668D4">
        <w:rPr>
          <w:rFonts w:ascii="Times New Roman" w:hAnsi="Times New Roman"/>
          <w:sz w:val="24"/>
          <w:szCs w:val="28"/>
        </w:rPr>
        <w:t>месяц, год</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 xml:space="preserve">      окончание _____________________</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4"/>
          <w:szCs w:val="28"/>
        </w:rPr>
        <w:t>месяц, год</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8</w:t>
      </w:r>
      <w:r>
        <w:rPr>
          <w:rFonts w:ascii="Times New Roman" w:hAnsi="Times New Roman"/>
          <w:sz w:val="28"/>
          <w:szCs w:val="28"/>
        </w:rPr>
        <w:t>.</w:t>
      </w:r>
      <w:r w:rsidRPr="00E668D4">
        <w:rPr>
          <w:rFonts w:ascii="Times New Roman" w:hAnsi="Times New Roman"/>
          <w:sz w:val="28"/>
          <w:szCs w:val="28"/>
        </w:rPr>
        <w:t xml:space="preserve"> Предъявленный к приемке в эксплуатацию жилой дом имеет следующие</w:t>
      </w:r>
      <w:r>
        <w:rPr>
          <w:rFonts w:ascii="Times New Roman" w:hAnsi="Times New Roman"/>
          <w:sz w:val="28"/>
          <w:szCs w:val="28"/>
        </w:rPr>
        <w:t xml:space="preserve"> </w:t>
      </w:r>
      <w:r w:rsidRPr="00E668D4">
        <w:rPr>
          <w:rFonts w:ascii="Times New Roman" w:hAnsi="Times New Roman"/>
          <w:sz w:val="28"/>
          <w:szCs w:val="28"/>
        </w:rPr>
        <w:t>показатели:</w:t>
      </w:r>
    </w:p>
    <w:p w:rsidR="00E96184" w:rsidRPr="00842CE3" w:rsidRDefault="00E96184" w:rsidP="00E96184">
      <w:pPr>
        <w:autoSpaceDE w:val="0"/>
        <w:autoSpaceDN w:val="0"/>
        <w:adjustRightInd w:val="0"/>
        <w:spacing w:after="0" w:line="240" w:lineRule="auto"/>
        <w:jc w:val="both"/>
        <w:rPr>
          <w:rFonts w:ascii="Times New Roman" w:hAnsi="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140"/>
        <w:gridCol w:w="1920"/>
      </w:tblGrid>
      <w:tr w:rsidR="00E96184" w:rsidRPr="00842CE3" w:rsidTr="00E96184">
        <w:tc>
          <w:tcPr>
            <w:tcW w:w="7140" w:type="dxa"/>
            <w:tcBorders>
              <w:top w:val="single" w:sz="4" w:space="0" w:color="auto"/>
              <w:left w:val="single" w:sz="4" w:space="0" w:color="auto"/>
              <w:bottom w:val="single" w:sz="4" w:space="0" w:color="auto"/>
              <w:right w:val="single" w:sz="4" w:space="0" w:color="auto"/>
            </w:tcBorders>
          </w:tcPr>
          <w:p w:rsidR="00E96184" w:rsidRPr="00F3275F" w:rsidRDefault="00E96184" w:rsidP="00E96184">
            <w:pPr>
              <w:autoSpaceDE w:val="0"/>
              <w:autoSpaceDN w:val="0"/>
              <w:adjustRightInd w:val="0"/>
              <w:spacing w:after="0" w:line="240" w:lineRule="auto"/>
              <w:jc w:val="center"/>
              <w:rPr>
                <w:rFonts w:ascii="Times New Roman" w:hAnsi="Times New Roman"/>
                <w:sz w:val="28"/>
                <w:szCs w:val="28"/>
              </w:rPr>
            </w:pPr>
            <w:r w:rsidRPr="00F3275F">
              <w:rPr>
                <w:rFonts w:ascii="Times New Roman" w:hAnsi="Times New Roman"/>
                <w:sz w:val="28"/>
                <w:szCs w:val="28"/>
              </w:rPr>
              <w:t>Наименование показателя</w:t>
            </w:r>
          </w:p>
        </w:tc>
        <w:tc>
          <w:tcPr>
            <w:tcW w:w="1920" w:type="dxa"/>
            <w:tcBorders>
              <w:top w:val="single" w:sz="4" w:space="0" w:color="auto"/>
              <w:left w:val="single" w:sz="4" w:space="0" w:color="auto"/>
              <w:bottom w:val="single" w:sz="4" w:space="0" w:color="auto"/>
              <w:right w:val="single" w:sz="4" w:space="0" w:color="auto"/>
            </w:tcBorders>
          </w:tcPr>
          <w:p w:rsidR="00E96184" w:rsidRPr="00842CE3" w:rsidRDefault="00E96184" w:rsidP="00E96184">
            <w:pPr>
              <w:autoSpaceDE w:val="0"/>
              <w:autoSpaceDN w:val="0"/>
              <w:adjustRightInd w:val="0"/>
              <w:spacing w:after="0" w:line="240" w:lineRule="auto"/>
              <w:jc w:val="center"/>
              <w:rPr>
                <w:rFonts w:ascii="Times New Roman" w:hAnsi="Times New Roman"/>
                <w:sz w:val="28"/>
                <w:szCs w:val="28"/>
              </w:rPr>
            </w:pPr>
            <w:r w:rsidRPr="00842CE3">
              <w:rPr>
                <w:rFonts w:ascii="Times New Roman" w:hAnsi="Times New Roman"/>
                <w:sz w:val="28"/>
                <w:szCs w:val="28"/>
              </w:rPr>
              <w:t>Фактически</w:t>
            </w:r>
          </w:p>
        </w:tc>
      </w:tr>
      <w:tr w:rsidR="00E96184" w:rsidRPr="00842CE3" w:rsidTr="00E96184">
        <w:tc>
          <w:tcPr>
            <w:tcW w:w="7140" w:type="dxa"/>
            <w:tcBorders>
              <w:top w:val="single" w:sz="4" w:space="0" w:color="auto"/>
              <w:left w:val="single" w:sz="4" w:space="0" w:color="auto"/>
              <w:bottom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r w:rsidRPr="00842CE3">
              <w:rPr>
                <w:rFonts w:ascii="Times New Roman" w:hAnsi="Times New Roman"/>
                <w:sz w:val="28"/>
                <w:szCs w:val="28"/>
              </w:rPr>
              <w:t>Общая площадь жилых помещений (за исключением балконов, лоджий, веранд и террас), м</w:t>
            </w:r>
            <w:r w:rsidRPr="00842CE3">
              <w:rPr>
                <w:rFonts w:ascii="Times New Roman" w:hAnsi="Times New Roman"/>
                <w:sz w:val="28"/>
                <w:szCs w:val="28"/>
                <w:vertAlign w:val="superscript"/>
              </w:rPr>
              <w:t>2</w:t>
            </w:r>
          </w:p>
        </w:tc>
        <w:tc>
          <w:tcPr>
            <w:tcW w:w="1920" w:type="dxa"/>
            <w:tcBorders>
              <w:top w:val="single" w:sz="4" w:space="0" w:color="auto"/>
              <w:left w:val="single" w:sz="4" w:space="0" w:color="auto"/>
              <w:bottom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p>
        </w:tc>
      </w:tr>
      <w:tr w:rsidR="00E96184" w:rsidRPr="00842CE3" w:rsidTr="00E96184">
        <w:tc>
          <w:tcPr>
            <w:tcW w:w="7140" w:type="dxa"/>
            <w:tcBorders>
              <w:top w:val="single" w:sz="4" w:space="0" w:color="auto"/>
              <w:left w:val="single" w:sz="4" w:space="0" w:color="auto"/>
              <w:bottom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r w:rsidRPr="00842CE3">
              <w:rPr>
                <w:rFonts w:ascii="Times New Roman" w:hAnsi="Times New Roman"/>
                <w:sz w:val="28"/>
                <w:szCs w:val="28"/>
              </w:rPr>
              <w:lastRenderedPageBreak/>
              <w:t>Общая площадь нежилых помещений, в том числе площадь общего имущества в многоквартирном доме, м</w:t>
            </w:r>
            <w:r w:rsidRPr="00842CE3">
              <w:rPr>
                <w:rFonts w:ascii="Times New Roman" w:hAnsi="Times New Roman"/>
                <w:sz w:val="28"/>
                <w:szCs w:val="28"/>
                <w:vertAlign w:val="superscript"/>
              </w:rPr>
              <w:t>2</w:t>
            </w:r>
          </w:p>
        </w:tc>
        <w:tc>
          <w:tcPr>
            <w:tcW w:w="1920" w:type="dxa"/>
            <w:tcBorders>
              <w:top w:val="single" w:sz="4" w:space="0" w:color="auto"/>
              <w:left w:val="single" w:sz="4" w:space="0" w:color="auto"/>
              <w:bottom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p>
        </w:tc>
      </w:tr>
      <w:tr w:rsidR="00E96184" w:rsidRPr="00842CE3" w:rsidTr="00E96184">
        <w:tc>
          <w:tcPr>
            <w:tcW w:w="7140" w:type="dxa"/>
            <w:tcBorders>
              <w:top w:val="single" w:sz="4" w:space="0" w:color="auto"/>
              <w:left w:val="single" w:sz="4" w:space="0" w:color="auto"/>
              <w:bottom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r w:rsidRPr="00842CE3">
              <w:rPr>
                <w:rFonts w:ascii="Times New Roman" w:hAnsi="Times New Roman"/>
                <w:sz w:val="28"/>
                <w:szCs w:val="28"/>
              </w:rPr>
              <w:t>Число этажей, шт.</w:t>
            </w:r>
          </w:p>
        </w:tc>
        <w:tc>
          <w:tcPr>
            <w:tcW w:w="1920" w:type="dxa"/>
            <w:tcBorders>
              <w:top w:val="single" w:sz="4" w:space="0" w:color="auto"/>
              <w:left w:val="single" w:sz="4" w:space="0" w:color="auto"/>
              <w:bottom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p>
        </w:tc>
      </w:tr>
      <w:tr w:rsidR="00E96184" w:rsidRPr="00842CE3" w:rsidTr="00E96184">
        <w:tc>
          <w:tcPr>
            <w:tcW w:w="7140" w:type="dxa"/>
            <w:tcBorders>
              <w:top w:val="single" w:sz="4" w:space="0" w:color="auto"/>
              <w:left w:val="single" w:sz="4" w:space="0" w:color="auto"/>
              <w:bottom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r w:rsidRPr="00842CE3">
              <w:rPr>
                <w:rFonts w:ascii="Times New Roman" w:hAnsi="Times New Roman"/>
                <w:sz w:val="28"/>
                <w:szCs w:val="28"/>
              </w:rPr>
              <w:t>в том числе подземных, шт.</w:t>
            </w:r>
          </w:p>
        </w:tc>
        <w:tc>
          <w:tcPr>
            <w:tcW w:w="1920" w:type="dxa"/>
            <w:tcBorders>
              <w:top w:val="single" w:sz="4" w:space="0" w:color="auto"/>
              <w:left w:val="single" w:sz="4" w:space="0" w:color="auto"/>
              <w:bottom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p>
        </w:tc>
      </w:tr>
      <w:tr w:rsidR="00E96184" w:rsidRPr="00842CE3" w:rsidTr="00E96184">
        <w:tc>
          <w:tcPr>
            <w:tcW w:w="7140" w:type="dxa"/>
            <w:tcBorders>
              <w:top w:val="single" w:sz="4" w:space="0" w:color="auto"/>
              <w:left w:val="single" w:sz="4" w:space="0" w:color="auto"/>
              <w:bottom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r w:rsidRPr="00842CE3">
              <w:rPr>
                <w:rFonts w:ascii="Times New Roman" w:hAnsi="Times New Roman"/>
                <w:sz w:val="28"/>
                <w:szCs w:val="28"/>
              </w:rPr>
              <w:t>Число секций, шт.</w:t>
            </w:r>
          </w:p>
        </w:tc>
        <w:tc>
          <w:tcPr>
            <w:tcW w:w="1920" w:type="dxa"/>
            <w:tcBorders>
              <w:top w:val="single" w:sz="4" w:space="0" w:color="auto"/>
              <w:left w:val="single" w:sz="4" w:space="0" w:color="auto"/>
              <w:bottom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p>
        </w:tc>
      </w:tr>
      <w:tr w:rsidR="00E96184" w:rsidRPr="00842CE3" w:rsidTr="00E96184">
        <w:tc>
          <w:tcPr>
            <w:tcW w:w="7140" w:type="dxa"/>
            <w:tcBorders>
              <w:top w:val="single" w:sz="4" w:space="0" w:color="auto"/>
              <w:left w:val="single" w:sz="4" w:space="0" w:color="auto"/>
              <w:bottom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r w:rsidRPr="00842CE3">
              <w:rPr>
                <w:rFonts w:ascii="Times New Roman" w:hAnsi="Times New Roman"/>
                <w:sz w:val="28"/>
                <w:szCs w:val="28"/>
              </w:rPr>
              <w:t>Число квартир/общая площадь, всего, шт./м</w:t>
            </w:r>
            <w:r w:rsidRPr="00842CE3">
              <w:rPr>
                <w:rFonts w:ascii="Times New Roman" w:hAnsi="Times New Roman"/>
                <w:sz w:val="28"/>
                <w:szCs w:val="28"/>
                <w:vertAlign w:val="superscript"/>
              </w:rPr>
              <w:t>2</w:t>
            </w:r>
            <w:r w:rsidRPr="00842CE3">
              <w:rPr>
                <w:rFonts w:ascii="Times New Roman" w:hAnsi="Times New Roman"/>
                <w:sz w:val="28"/>
                <w:szCs w:val="28"/>
              </w:rPr>
              <w:t>, в том числе:</w:t>
            </w:r>
          </w:p>
        </w:tc>
        <w:tc>
          <w:tcPr>
            <w:tcW w:w="1920" w:type="dxa"/>
            <w:tcBorders>
              <w:top w:val="single" w:sz="4" w:space="0" w:color="auto"/>
              <w:left w:val="single" w:sz="4" w:space="0" w:color="auto"/>
              <w:bottom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p>
        </w:tc>
      </w:tr>
      <w:tr w:rsidR="00E96184" w:rsidRPr="00842CE3" w:rsidTr="00E96184">
        <w:tc>
          <w:tcPr>
            <w:tcW w:w="7140" w:type="dxa"/>
            <w:tcBorders>
              <w:top w:val="single" w:sz="4" w:space="0" w:color="auto"/>
              <w:left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r w:rsidRPr="00842CE3">
              <w:rPr>
                <w:rFonts w:ascii="Times New Roman" w:hAnsi="Times New Roman"/>
                <w:sz w:val="28"/>
                <w:szCs w:val="28"/>
              </w:rPr>
              <w:t>однокомнатных</w:t>
            </w:r>
          </w:p>
        </w:tc>
        <w:tc>
          <w:tcPr>
            <w:tcW w:w="1920" w:type="dxa"/>
            <w:tcBorders>
              <w:top w:val="single" w:sz="4" w:space="0" w:color="auto"/>
              <w:left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p>
        </w:tc>
      </w:tr>
      <w:tr w:rsidR="00E96184" w:rsidRPr="00842CE3" w:rsidTr="00E96184">
        <w:tc>
          <w:tcPr>
            <w:tcW w:w="7140" w:type="dxa"/>
            <w:tcBorders>
              <w:left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r w:rsidRPr="00842CE3">
              <w:rPr>
                <w:rFonts w:ascii="Times New Roman" w:hAnsi="Times New Roman"/>
                <w:sz w:val="28"/>
                <w:szCs w:val="28"/>
              </w:rPr>
              <w:t>двухкомнатных</w:t>
            </w:r>
          </w:p>
        </w:tc>
        <w:tc>
          <w:tcPr>
            <w:tcW w:w="1920" w:type="dxa"/>
            <w:tcBorders>
              <w:left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p>
        </w:tc>
      </w:tr>
      <w:tr w:rsidR="00E96184" w:rsidRPr="00842CE3" w:rsidTr="00E96184">
        <w:tc>
          <w:tcPr>
            <w:tcW w:w="7140" w:type="dxa"/>
            <w:tcBorders>
              <w:left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r w:rsidRPr="00842CE3">
              <w:rPr>
                <w:rFonts w:ascii="Times New Roman" w:hAnsi="Times New Roman"/>
                <w:sz w:val="28"/>
                <w:szCs w:val="28"/>
              </w:rPr>
              <w:t>трехкомнатных</w:t>
            </w:r>
          </w:p>
        </w:tc>
        <w:tc>
          <w:tcPr>
            <w:tcW w:w="1920" w:type="dxa"/>
            <w:tcBorders>
              <w:left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p>
        </w:tc>
      </w:tr>
      <w:tr w:rsidR="00E96184" w:rsidRPr="00842CE3" w:rsidTr="00E96184">
        <w:tc>
          <w:tcPr>
            <w:tcW w:w="7140" w:type="dxa"/>
            <w:tcBorders>
              <w:left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r w:rsidRPr="00842CE3">
              <w:rPr>
                <w:rFonts w:ascii="Times New Roman" w:hAnsi="Times New Roman"/>
                <w:sz w:val="28"/>
                <w:szCs w:val="28"/>
              </w:rPr>
              <w:t>четырехкомнатных</w:t>
            </w:r>
          </w:p>
        </w:tc>
        <w:tc>
          <w:tcPr>
            <w:tcW w:w="1920" w:type="dxa"/>
            <w:tcBorders>
              <w:left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p>
        </w:tc>
      </w:tr>
      <w:tr w:rsidR="00E96184" w:rsidRPr="00842CE3" w:rsidTr="00E96184">
        <w:tc>
          <w:tcPr>
            <w:tcW w:w="7140" w:type="dxa"/>
            <w:tcBorders>
              <w:left w:val="single" w:sz="4" w:space="0" w:color="auto"/>
              <w:bottom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r w:rsidRPr="00842CE3">
              <w:rPr>
                <w:rFonts w:ascii="Times New Roman" w:hAnsi="Times New Roman"/>
                <w:sz w:val="28"/>
                <w:szCs w:val="28"/>
              </w:rPr>
              <w:t>более чем четырехкомнатных</w:t>
            </w:r>
          </w:p>
        </w:tc>
        <w:tc>
          <w:tcPr>
            <w:tcW w:w="1920" w:type="dxa"/>
            <w:tcBorders>
              <w:left w:val="single" w:sz="4" w:space="0" w:color="auto"/>
              <w:bottom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p>
        </w:tc>
      </w:tr>
      <w:tr w:rsidR="00E96184" w:rsidRPr="00842CE3" w:rsidTr="00E96184">
        <w:tc>
          <w:tcPr>
            <w:tcW w:w="7140" w:type="dxa"/>
            <w:tcBorders>
              <w:top w:val="single" w:sz="4" w:space="0" w:color="auto"/>
              <w:left w:val="single" w:sz="4" w:space="0" w:color="auto"/>
              <w:bottom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r w:rsidRPr="00842CE3">
              <w:rPr>
                <w:rFonts w:ascii="Times New Roman" w:hAnsi="Times New Roman"/>
                <w:sz w:val="28"/>
                <w:szCs w:val="28"/>
              </w:rPr>
              <w:t>Общая площадь жилых помещений (с учетом балконов, лоджий, веранд и террас), м</w:t>
            </w:r>
            <w:r w:rsidRPr="00842CE3">
              <w:rPr>
                <w:rFonts w:ascii="Times New Roman" w:hAnsi="Times New Roman"/>
                <w:sz w:val="28"/>
                <w:szCs w:val="28"/>
                <w:vertAlign w:val="superscript"/>
              </w:rPr>
              <w:t>2</w:t>
            </w:r>
          </w:p>
        </w:tc>
        <w:tc>
          <w:tcPr>
            <w:tcW w:w="1920" w:type="dxa"/>
            <w:tcBorders>
              <w:top w:val="single" w:sz="4" w:space="0" w:color="auto"/>
              <w:left w:val="single" w:sz="4" w:space="0" w:color="auto"/>
              <w:bottom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p>
        </w:tc>
      </w:tr>
      <w:tr w:rsidR="00E96184" w:rsidRPr="00842CE3" w:rsidTr="00E96184">
        <w:tc>
          <w:tcPr>
            <w:tcW w:w="7140" w:type="dxa"/>
            <w:tcBorders>
              <w:top w:val="single" w:sz="4" w:space="0" w:color="auto"/>
              <w:left w:val="single" w:sz="4" w:space="0" w:color="auto"/>
              <w:bottom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r w:rsidRPr="00842CE3">
              <w:rPr>
                <w:rFonts w:ascii="Times New Roman" w:hAnsi="Times New Roman"/>
                <w:sz w:val="28"/>
                <w:szCs w:val="28"/>
              </w:rPr>
              <w:t>Сети и системы инженерно-технического обеспечения</w:t>
            </w:r>
          </w:p>
        </w:tc>
        <w:tc>
          <w:tcPr>
            <w:tcW w:w="1920" w:type="dxa"/>
            <w:tcBorders>
              <w:top w:val="single" w:sz="4" w:space="0" w:color="auto"/>
              <w:left w:val="single" w:sz="4" w:space="0" w:color="auto"/>
              <w:bottom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p>
        </w:tc>
      </w:tr>
      <w:tr w:rsidR="00E96184" w:rsidRPr="00842CE3" w:rsidTr="00E96184">
        <w:tc>
          <w:tcPr>
            <w:tcW w:w="7140" w:type="dxa"/>
            <w:tcBorders>
              <w:top w:val="single" w:sz="4" w:space="0" w:color="auto"/>
              <w:left w:val="single" w:sz="4" w:space="0" w:color="auto"/>
              <w:bottom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r w:rsidRPr="00842CE3">
              <w:rPr>
                <w:rFonts w:ascii="Times New Roman" w:hAnsi="Times New Roman"/>
                <w:sz w:val="28"/>
                <w:szCs w:val="28"/>
              </w:rPr>
              <w:t>Лифты, шт.</w:t>
            </w:r>
          </w:p>
        </w:tc>
        <w:tc>
          <w:tcPr>
            <w:tcW w:w="1920" w:type="dxa"/>
            <w:tcBorders>
              <w:top w:val="single" w:sz="4" w:space="0" w:color="auto"/>
              <w:left w:val="single" w:sz="4" w:space="0" w:color="auto"/>
              <w:bottom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p>
        </w:tc>
      </w:tr>
      <w:tr w:rsidR="00E96184" w:rsidRPr="00842CE3" w:rsidTr="00E96184">
        <w:tc>
          <w:tcPr>
            <w:tcW w:w="7140" w:type="dxa"/>
            <w:tcBorders>
              <w:top w:val="single" w:sz="4" w:space="0" w:color="auto"/>
              <w:left w:val="single" w:sz="4" w:space="0" w:color="auto"/>
              <w:bottom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r w:rsidRPr="00842CE3">
              <w:rPr>
                <w:rFonts w:ascii="Times New Roman" w:hAnsi="Times New Roman"/>
                <w:sz w:val="28"/>
                <w:szCs w:val="28"/>
              </w:rPr>
              <w:t>Эскалаторы, шт.</w:t>
            </w:r>
          </w:p>
        </w:tc>
        <w:tc>
          <w:tcPr>
            <w:tcW w:w="1920" w:type="dxa"/>
            <w:tcBorders>
              <w:top w:val="single" w:sz="4" w:space="0" w:color="auto"/>
              <w:left w:val="single" w:sz="4" w:space="0" w:color="auto"/>
              <w:bottom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p>
        </w:tc>
      </w:tr>
      <w:tr w:rsidR="00E96184" w:rsidRPr="00842CE3" w:rsidTr="00E96184">
        <w:tc>
          <w:tcPr>
            <w:tcW w:w="7140" w:type="dxa"/>
            <w:tcBorders>
              <w:top w:val="single" w:sz="4" w:space="0" w:color="auto"/>
              <w:left w:val="single" w:sz="4" w:space="0" w:color="auto"/>
              <w:bottom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r w:rsidRPr="00842CE3">
              <w:rPr>
                <w:rFonts w:ascii="Times New Roman" w:hAnsi="Times New Roman"/>
                <w:sz w:val="28"/>
                <w:szCs w:val="28"/>
              </w:rPr>
              <w:t>Инвалидные подъемники, шт.</w:t>
            </w:r>
          </w:p>
        </w:tc>
        <w:tc>
          <w:tcPr>
            <w:tcW w:w="1920" w:type="dxa"/>
            <w:tcBorders>
              <w:top w:val="single" w:sz="4" w:space="0" w:color="auto"/>
              <w:left w:val="single" w:sz="4" w:space="0" w:color="auto"/>
              <w:bottom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p>
        </w:tc>
      </w:tr>
      <w:tr w:rsidR="00E96184" w:rsidRPr="00842CE3" w:rsidTr="00E96184">
        <w:tc>
          <w:tcPr>
            <w:tcW w:w="7140" w:type="dxa"/>
            <w:tcBorders>
              <w:top w:val="single" w:sz="4" w:space="0" w:color="auto"/>
              <w:left w:val="single" w:sz="4" w:space="0" w:color="auto"/>
              <w:bottom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r w:rsidRPr="00842CE3">
              <w:rPr>
                <w:rFonts w:ascii="Times New Roman" w:hAnsi="Times New Roman"/>
                <w:sz w:val="28"/>
                <w:szCs w:val="28"/>
              </w:rPr>
              <w:t>Материалы фундаментов</w:t>
            </w:r>
          </w:p>
        </w:tc>
        <w:tc>
          <w:tcPr>
            <w:tcW w:w="1920" w:type="dxa"/>
            <w:tcBorders>
              <w:top w:val="single" w:sz="4" w:space="0" w:color="auto"/>
              <w:left w:val="single" w:sz="4" w:space="0" w:color="auto"/>
              <w:bottom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p>
        </w:tc>
      </w:tr>
      <w:tr w:rsidR="00E96184" w:rsidRPr="00842CE3" w:rsidTr="00E96184">
        <w:tc>
          <w:tcPr>
            <w:tcW w:w="7140" w:type="dxa"/>
            <w:tcBorders>
              <w:top w:val="single" w:sz="4" w:space="0" w:color="auto"/>
              <w:left w:val="single" w:sz="4" w:space="0" w:color="auto"/>
              <w:bottom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r w:rsidRPr="00842CE3">
              <w:rPr>
                <w:rFonts w:ascii="Times New Roman" w:hAnsi="Times New Roman"/>
                <w:sz w:val="28"/>
                <w:szCs w:val="28"/>
              </w:rPr>
              <w:t>Материалы стен</w:t>
            </w:r>
          </w:p>
        </w:tc>
        <w:tc>
          <w:tcPr>
            <w:tcW w:w="1920" w:type="dxa"/>
            <w:tcBorders>
              <w:top w:val="single" w:sz="4" w:space="0" w:color="auto"/>
              <w:left w:val="single" w:sz="4" w:space="0" w:color="auto"/>
              <w:bottom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p>
        </w:tc>
      </w:tr>
      <w:tr w:rsidR="00E96184" w:rsidRPr="00842CE3" w:rsidTr="00E96184">
        <w:tc>
          <w:tcPr>
            <w:tcW w:w="7140" w:type="dxa"/>
            <w:tcBorders>
              <w:top w:val="single" w:sz="4" w:space="0" w:color="auto"/>
              <w:left w:val="single" w:sz="4" w:space="0" w:color="auto"/>
              <w:bottom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r w:rsidRPr="00842CE3">
              <w:rPr>
                <w:rFonts w:ascii="Times New Roman" w:hAnsi="Times New Roman"/>
                <w:sz w:val="28"/>
                <w:szCs w:val="28"/>
              </w:rPr>
              <w:t>Материалы перекрытий</w:t>
            </w:r>
          </w:p>
        </w:tc>
        <w:tc>
          <w:tcPr>
            <w:tcW w:w="1920" w:type="dxa"/>
            <w:tcBorders>
              <w:top w:val="single" w:sz="4" w:space="0" w:color="auto"/>
              <w:left w:val="single" w:sz="4" w:space="0" w:color="auto"/>
              <w:bottom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p>
        </w:tc>
      </w:tr>
      <w:tr w:rsidR="00E96184" w:rsidRPr="00842CE3" w:rsidTr="00E96184">
        <w:tc>
          <w:tcPr>
            <w:tcW w:w="7140" w:type="dxa"/>
            <w:tcBorders>
              <w:top w:val="single" w:sz="4" w:space="0" w:color="auto"/>
              <w:left w:val="single" w:sz="4" w:space="0" w:color="auto"/>
              <w:bottom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r w:rsidRPr="00842CE3">
              <w:rPr>
                <w:rFonts w:ascii="Times New Roman" w:hAnsi="Times New Roman"/>
                <w:sz w:val="28"/>
                <w:szCs w:val="28"/>
              </w:rPr>
              <w:t>Материалы кровли</w:t>
            </w:r>
          </w:p>
        </w:tc>
        <w:tc>
          <w:tcPr>
            <w:tcW w:w="1920" w:type="dxa"/>
            <w:tcBorders>
              <w:top w:val="single" w:sz="4" w:space="0" w:color="auto"/>
              <w:left w:val="single" w:sz="4" w:space="0" w:color="auto"/>
              <w:bottom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p>
        </w:tc>
      </w:tr>
      <w:tr w:rsidR="00E96184" w:rsidRPr="00842CE3" w:rsidTr="00E96184">
        <w:tc>
          <w:tcPr>
            <w:tcW w:w="7140" w:type="dxa"/>
            <w:tcBorders>
              <w:top w:val="single" w:sz="4" w:space="0" w:color="auto"/>
              <w:left w:val="single" w:sz="4" w:space="0" w:color="auto"/>
              <w:bottom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r w:rsidRPr="00842CE3">
              <w:rPr>
                <w:rFonts w:ascii="Times New Roman" w:hAnsi="Times New Roman"/>
                <w:sz w:val="28"/>
                <w:szCs w:val="28"/>
              </w:rPr>
              <w:t>Дополнительные характеристики объекта капитального строительства</w:t>
            </w:r>
          </w:p>
        </w:tc>
        <w:tc>
          <w:tcPr>
            <w:tcW w:w="1920" w:type="dxa"/>
            <w:tcBorders>
              <w:top w:val="single" w:sz="4" w:space="0" w:color="auto"/>
              <w:left w:val="single" w:sz="4" w:space="0" w:color="auto"/>
              <w:bottom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p>
        </w:tc>
      </w:tr>
    </w:tbl>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9</w:t>
      </w:r>
      <w:r>
        <w:rPr>
          <w:rFonts w:ascii="Times New Roman" w:hAnsi="Times New Roman"/>
          <w:sz w:val="28"/>
          <w:szCs w:val="28"/>
        </w:rPr>
        <w:t>.</w:t>
      </w:r>
      <w:r w:rsidRPr="00E668D4">
        <w:rPr>
          <w:rFonts w:ascii="Times New Roman" w:hAnsi="Times New Roman"/>
          <w:sz w:val="28"/>
          <w:szCs w:val="28"/>
        </w:rPr>
        <w:t xml:space="preserve"> На объекте установлено предусмотренное проектом оборудование в количестве</w:t>
      </w:r>
      <w:r>
        <w:rPr>
          <w:rFonts w:ascii="Times New Roman" w:hAnsi="Times New Roman"/>
          <w:sz w:val="28"/>
          <w:szCs w:val="28"/>
        </w:rPr>
        <w:t xml:space="preserve"> </w:t>
      </w:r>
      <w:r w:rsidRPr="00E668D4">
        <w:rPr>
          <w:rFonts w:ascii="Times New Roman" w:hAnsi="Times New Roman"/>
          <w:sz w:val="28"/>
          <w:szCs w:val="28"/>
        </w:rPr>
        <w:t xml:space="preserve">согласно актам </w:t>
      </w:r>
      <w:hyperlink w:anchor="Par181" w:history="1">
        <w:r w:rsidRPr="00E668D4">
          <w:rPr>
            <w:rFonts w:ascii="Times New Roman" w:hAnsi="Times New Roman"/>
            <w:color w:val="0000FF"/>
            <w:sz w:val="28"/>
            <w:szCs w:val="28"/>
          </w:rPr>
          <w:t>&lt;*&gt;</w:t>
        </w:r>
      </w:hyperlink>
      <w:r w:rsidRPr="00E668D4">
        <w:rPr>
          <w:rFonts w:ascii="Times New Roman" w:hAnsi="Times New Roman"/>
          <w:sz w:val="28"/>
          <w:szCs w:val="28"/>
        </w:rPr>
        <w:t xml:space="preserve"> о его приемке после индивидуальных испытаний</w:t>
      </w:r>
      <w:r>
        <w:rPr>
          <w:rFonts w:ascii="Times New Roman" w:hAnsi="Times New Roman"/>
          <w:sz w:val="28"/>
          <w:szCs w:val="28"/>
        </w:rPr>
        <w:t xml:space="preserve"> </w:t>
      </w:r>
      <w:r w:rsidRPr="00E668D4">
        <w:rPr>
          <w:rFonts w:ascii="Times New Roman" w:hAnsi="Times New Roman"/>
          <w:sz w:val="28"/>
          <w:szCs w:val="28"/>
        </w:rPr>
        <w:t>и комплексного опробования.</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10</w:t>
      </w:r>
      <w:r>
        <w:rPr>
          <w:rFonts w:ascii="Times New Roman" w:hAnsi="Times New Roman"/>
          <w:sz w:val="28"/>
          <w:szCs w:val="28"/>
        </w:rPr>
        <w:t>.</w:t>
      </w:r>
      <w:r w:rsidRPr="00E668D4">
        <w:rPr>
          <w:rFonts w:ascii="Times New Roman" w:hAnsi="Times New Roman"/>
          <w:sz w:val="28"/>
          <w:szCs w:val="28"/>
        </w:rPr>
        <w:t xml:space="preserve"> Внешние наружные коммуникации холодного и горячего водоснабжения,</w:t>
      </w:r>
      <w:r>
        <w:rPr>
          <w:rFonts w:ascii="Times New Roman" w:hAnsi="Times New Roman"/>
          <w:sz w:val="28"/>
          <w:szCs w:val="28"/>
        </w:rPr>
        <w:t xml:space="preserve"> </w:t>
      </w:r>
      <w:r w:rsidRPr="00E668D4">
        <w:rPr>
          <w:rFonts w:ascii="Times New Roman" w:hAnsi="Times New Roman"/>
          <w:sz w:val="28"/>
          <w:szCs w:val="28"/>
        </w:rPr>
        <w:t>канализации, теплоснабжения, газоснабжения, энергоснабжения и связи</w:t>
      </w:r>
      <w:r>
        <w:rPr>
          <w:rFonts w:ascii="Times New Roman" w:hAnsi="Times New Roman"/>
          <w:sz w:val="28"/>
          <w:szCs w:val="28"/>
        </w:rPr>
        <w:t xml:space="preserve"> </w:t>
      </w:r>
      <w:r w:rsidRPr="00E668D4">
        <w:rPr>
          <w:rFonts w:ascii="Times New Roman" w:hAnsi="Times New Roman"/>
          <w:sz w:val="28"/>
          <w:szCs w:val="28"/>
        </w:rPr>
        <w:t>обеспечивают формальную эксплуатацию объекта.</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11</w:t>
      </w:r>
      <w:r>
        <w:rPr>
          <w:rFonts w:ascii="Times New Roman" w:hAnsi="Times New Roman"/>
          <w:sz w:val="28"/>
          <w:szCs w:val="28"/>
        </w:rPr>
        <w:t>.</w:t>
      </w:r>
      <w:r w:rsidRPr="00E668D4">
        <w:rPr>
          <w:rFonts w:ascii="Times New Roman" w:hAnsi="Times New Roman"/>
          <w:sz w:val="28"/>
          <w:szCs w:val="28"/>
        </w:rPr>
        <w:t xml:space="preserve"> Неотъемлемые приложения к настоящему акту - исполнительная документация</w:t>
      </w:r>
      <w:r>
        <w:rPr>
          <w:rFonts w:ascii="Times New Roman" w:hAnsi="Times New Roman"/>
          <w:sz w:val="28"/>
          <w:szCs w:val="28"/>
        </w:rPr>
        <w:t xml:space="preserve"> </w:t>
      </w:r>
      <w:r w:rsidRPr="00E668D4">
        <w:rPr>
          <w:rFonts w:ascii="Times New Roman" w:hAnsi="Times New Roman"/>
          <w:sz w:val="28"/>
          <w:szCs w:val="28"/>
        </w:rPr>
        <w:t>и энергетический паспорт объекта.</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12</w:t>
      </w:r>
      <w:r>
        <w:rPr>
          <w:rFonts w:ascii="Times New Roman" w:hAnsi="Times New Roman"/>
          <w:sz w:val="28"/>
          <w:szCs w:val="28"/>
        </w:rPr>
        <w:t>.</w:t>
      </w:r>
      <w:r w:rsidRPr="00E668D4">
        <w:rPr>
          <w:rFonts w:ascii="Times New Roman" w:hAnsi="Times New Roman"/>
          <w:sz w:val="28"/>
          <w:szCs w:val="28"/>
        </w:rPr>
        <w:t xml:space="preserve"> Работы, выполнение которых в связи с приемкой объекта  в неблагоприятный</w:t>
      </w:r>
      <w:r>
        <w:rPr>
          <w:rFonts w:ascii="Times New Roman" w:hAnsi="Times New Roman"/>
          <w:sz w:val="28"/>
          <w:szCs w:val="28"/>
        </w:rPr>
        <w:t xml:space="preserve"> </w:t>
      </w:r>
      <w:r w:rsidRPr="00E668D4">
        <w:rPr>
          <w:rFonts w:ascii="Times New Roman" w:hAnsi="Times New Roman"/>
          <w:sz w:val="28"/>
          <w:szCs w:val="28"/>
        </w:rPr>
        <w:t>период времени переносится, должны быть выполнены:</w:t>
      </w:r>
    </w:p>
    <w:p w:rsidR="00E96184" w:rsidRPr="00842CE3" w:rsidRDefault="00E96184" w:rsidP="00E96184">
      <w:pPr>
        <w:autoSpaceDE w:val="0"/>
        <w:autoSpaceDN w:val="0"/>
        <w:adjustRightInd w:val="0"/>
        <w:spacing w:after="0" w:line="240" w:lineRule="auto"/>
        <w:jc w:val="both"/>
        <w:rPr>
          <w:rFonts w:ascii="Times New Roman" w:hAnsi="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700"/>
        <w:gridCol w:w="1680"/>
        <w:gridCol w:w="1680"/>
      </w:tblGrid>
      <w:tr w:rsidR="00E96184" w:rsidRPr="00842CE3" w:rsidTr="00E96184">
        <w:tc>
          <w:tcPr>
            <w:tcW w:w="5700" w:type="dxa"/>
            <w:tcBorders>
              <w:top w:val="single" w:sz="4" w:space="0" w:color="auto"/>
              <w:left w:val="single" w:sz="4" w:space="0" w:color="auto"/>
              <w:bottom w:val="single" w:sz="4" w:space="0" w:color="auto"/>
              <w:right w:val="single" w:sz="4" w:space="0" w:color="auto"/>
            </w:tcBorders>
            <w:vAlign w:val="center"/>
          </w:tcPr>
          <w:p w:rsidR="00E96184" w:rsidRPr="00F3275F" w:rsidRDefault="00E96184" w:rsidP="00E96184">
            <w:pPr>
              <w:autoSpaceDE w:val="0"/>
              <w:autoSpaceDN w:val="0"/>
              <w:adjustRightInd w:val="0"/>
              <w:spacing w:after="0" w:line="240" w:lineRule="auto"/>
              <w:jc w:val="center"/>
              <w:rPr>
                <w:rFonts w:ascii="Times New Roman" w:hAnsi="Times New Roman"/>
                <w:sz w:val="28"/>
                <w:szCs w:val="28"/>
              </w:rPr>
            </w:pPr>
            <w:r w:rsidRPr="00F3275F">
              <w:rPr>
                <w:rFonts w:ascii="Times New Roman" w:hAnsi="Times New Roman"/>
                <w:sz w:val="28"/>
                <w:szCs w:val="28"/>
              </w:rPr>
              <w:lastRenderedPageBreak/>
              <w:t>Вид работы, единица измерения</w:t>
            </w:r>
          </w:p>
        </w:tc>
        <w:tc>
          <w:tcPr>
            <w:tcW w:w="1680" w:type="dxa"/>
            <w:tcBorders>
              <w:top w:val="single" w:sz="4" w:space="0" w:color="auto"/>
              <w:left w:val="single" w:sz="4" w:space="0" w:color="auto"/>
              <w:bottom w:val="single" w:sz="4" w:space="0" w:color="auto"/>
              <w:right w:val="single" w:sz="4" w:space="0" w:color="auto"/>
            </w:tcBorders>
            <w:vAlign w:val="center"/>
          </w:tcPr>
          <w:p w:rsidR="00E96184" w:rsidRPr="00842CE3" w:rsidRDefault="00E96184" w:rsidP="00E96184">
            <w:pPr>
              <w:autoSpaceDE w:val="0"/>
              <w:autoSpaceDN w:val="0"/>
              <w:adjustRightInd w:val="0"/>
              <w:spacing w:after="0" w:line="240" w:lineRule="auto"/>
              <w:jc w:val="center"/>
              <w:rPr>
                <w:rFonts w:ascii="Times New Roman" w:hAnsi="Times New Roman"/>
                <w:sz w:val="28"/>
                <w:szCs w:val="28"/>
              </w:rPr>
            </w:pPr>
            <w:r w:rsidRPr="00842CE3">
              <w:rPr>
                <w:rFonts w:ascii="Times New Roman" w:hAnsi="Times New Roman"/>
                <w:sz w:val="28"/>
                <w:szCs w:val="28"/>
              </w:rPr>
              <w:t>Объем работ</w:t>
            </w:r>
          </w:p>
        </w:tc>
        <w:tc>
          <w:tcPr>
            <w:tcW w:w="1680" w:type="dxa"/>
            <w:tcBorders>
              <w:top w:val="single" w:sz="4" w:space="0" w:color="auto"/>
              <w:left w:val="single" w:sz="4" w:space="0" w:color="auto"/>
              <w:bottom w:val="single" w:sz="4" w:space="0" w:color="auto"/>
              <w:right w:val="single" w:sz="4" w:space="0" w:color="auto"/>
            </w:tcBorders>
            <w:vAlign w:val="center"/>
          </w:tcPr>
          <w:p w:rsidR="00E96184" w:rsidRPr="00842CE3" w:rsidRDefault="00E96184" w:rsidP="00E96184">
            <w:pPr>
              <w:autoSpaceDE w:val="0"/>
              <w:autoSpaceDN w:val="0"/>
              <w:adjustRightInd w:val="0"/>
              <w:spacing w:after="0" w:line="240" w:lineRule="auto"/>
              <w:jc w:val="center"/>
              <w:rPr>
                <w:rFonts w:ascii="Times New Roman" w:hAnsi="Times New Roman"/>
                <w:sz w:val="28"/>
                <w:szCs w:val="28"/>
              </w:rPr>
            </w:pPr>
            <w:r w:rsidRPr="00842CE3">
              <w:rPr>
                <w:rFonts w:ascii="Times New Roman" w:hAnsi="Times New Roman"/>
                <w:sz w:val="28"/>
                <w:szCs w:val="28"/>
              </w:rPr>
              <w:t>Срок выполнения</w:t>
            </w:r>
          </w:p>
        </w:tc>
      </w:tr>
      <w:tr w:rsidR="00E96184" w:rsidRPr="00842CE3" w:rsidTr="00E96184">
        <w:tc>
          <w:tcPr>
            <w:tcW w:w="5700" w:type="dxa"/>
            <w:tcBorders>
              <w:top w:val="single" w:sz="4" w:space="0" w:color="auto"/>
              <w:left w:val="single" w:sz="4" w:space="0" w:color="auto"/>
              <w:bottom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r w:rsidRPr="00842CE3">
              <w:rPr>
                <w:rFonts w:ascii="Times New Roman" w:hAnsi="Times New Roman"/>
                <w:sz w:val="28"/>
                <w:szCs w:val="28"/>
              </w:rPr>
              <w:t>1</w:t>
            </w:r>
          </w:p>
        </w:tc>
        <w:tc>
          <w:tcPr>
            <w:tcW w:w="1680" w:type="dxa"/>
            <w:tcBorders>
              <w:top w:val="single" w:sz="4" w:space="0" w:color="auto"/>
              <w:left w:val="single" w:sz="4" w:space="0" w:color="auto"/>
              <w:bottom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p>
        </w:tc>
      </w:tr>
      <w:tr w:rsidR="00E96184" w:rsidRPr="00842CE3" w:rsidTr="00E96184">
        <w:tc>
          <w:tcPr>
            <w:tcW w:w="5700" w:type="dxa"/>
            <w:tcBorders>
              <w:top w:val="single" w:sz="4" w:space="0" w:color="auto"/>
              <w:left w:val="single" w:sz="4" w:space="0" w:color="auto"/>
              <w:bottom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r w:rsidRPr="00842CE3">
              <w:rPr>
                <w:rFonts w:ascii="Times New Roman" w:hAnsi="Times New Roman"/>
                <w:sz w:val="28"/>
                <w:szCs w:val="28"/>
              </w:rPr>
              <w:t>2</w:t>
            </w:r>
          </w:p>
        </w:tc>
        <w:tc>
          <w:tcPr>
            <w:tcW w:w="1680" w:type="dxa"/>
            <w:tcBorders>
              <w:top w:val="single" w:sz="4" w:space="0" w:color="auto"/>
              <w:left w:val="single" w:sz="4" w:space="0" w:color="auto"/>
              <w:bottom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p>
        </w:tc>
      </w:tr>
    </w:tbl>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13</w:t>
      </w:r>
      <w:r>
        <w:rPr>
          <w:rFonts w:ascii="Times New Roman" w:hAnsi="Times New Roman"/>
          <w:sz w:val="28"/>
          <w:szCs w:val="28"/>
        </w:rPr>
        <w:t>.</w:t>
      </w:r>
      <w:r w:rsidRPr="00E668D4">
        <w:rPr>
          <w:rFonts w:ascii="Times New Roman" w:hAnsi="Times New Roman"/>
          <w:sz w:val="28"/>
          <w:szCs w:val="28"/>
        </w:rPr>
        <w:t xml:space="preserve"> Мероприятия по охране труда,  обеспечению пожаро-  и взрывобезопасности,</w:t>
      </w:r>
      <w:r>
        <w:rPr>
          <w:rFonts w:ascii="Times New Roman" w:hAnsi="Times New Roman"/>
          <w:sz w:val="28"/>
          <w:szCs w:val="28"/>
        </w:rPr>
        <w:t xml:space="preserve"> </w:t>
      </w:r>
      <w:r w:rsidRPr="00E668D4">
        <w:rPr>
          <w:rFonts w:ascii="Times New Roman" w:hAnsi="Times New Roman"/>
          <w:sz w:val="28"/>
          <w:szCs w:val="28"/>
        </w:rPr>
        <w:t>охране окружающей среды, предусмотренные проектом</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___________________________________________</w:t>
      </w:r>
      <w:r w:rsidRPr="00F3275F">
        <w:rPr>
          <w:rFonts w:ascii="Times New Roman" w:hAnsi="Times New Roman"/>
          <w:sz w:val="28"/>
          <w:szCs w:val="28"/>
        </w:rPr>
        <w:t>_______________________</w:t>
      </w:r>
    </w:p>
    <w:p w:rsidR="00E96184" w:rsidRDefault="00E96184" w:rsidP="00E96184">
      <w:pPr>
        <w:autoSpaceDE w:val="0"/>
        <w:autoSpaceDN w:val="0"/>
        <w:adjustRightInd w:val="0"/>
        <w:spacing w:after="0" w:line="240" w:lineRule="auto"/>
        <w:jc w:val="center"/>
        <w:outlineLvl w:val="0"/>
        <w:rPr>
          <w:rFonts w:ascii="Times New Roman" w:hAnsi="Times New Roman"/>
          <w:sz w:val="28"/>
          <w:szCs w:val="28"/>
        </w:rPr>
      </w:pPr>
      <w:r w:rsidRPr="00E668D4">
        <w:rPr>
          <w:rFonts w:ascii="Times New Roman" w:hAnsi="Times New Roman"/>
          <w:sz w:val="24"/>
          <w:szCs w:val="28"/>
        </w:rPr>
        <w:t>сведения о выполнении</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14</w:t>
      </w:r>
      <w:r>
        <w:rPr>
          <w:rFonts w:ascii="Times New Roman" w:hAnsi="Times New Roman"/>
          <w:sz w:val="28"/>
          <w:szCs w:val="28"/>
        </w:rPr>
        <w:t>.</w:t>
      </w:r>
      <w:r w:rsidRPr="00E668D4">
        <w:rPr>
          <w:rFonts w:ascii="Times New Roman" w:hAnsi="Times New Roman"/>
          <w:sz w:val="28"/>
          <w:szCs w:val="28"/>
        </w:rPr>
        <w:t xml:space="preserve"> Стоимость объекта по утвержденной проектно-сметной документации</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Всего ____________________</w:t>
      </w:r>
      <w:r>
        <w:rPr>
          <w:rFonts w:ascii="Times New Roman" w:hAnsi="Times New Roman"/>
          <w:sz w:val="28"/>
          <w:szCs w:val="28"/>
        </w:rPr>
        <w:t>_</w:t>
      </w:r>
      <w:r w:rsidRPr="00E668D4">
        <w:rPr>
          <w:rFonts w:ascii="Times New Roman" w:hAnsi="Times New Roman"/>
          <w:sz w:val="28"/>
          <w:szCs w:val="28"/>
        </w:rPr>
        <w:t>______________________ тыс. руб. _____ коп.</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в том числе:</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стоимость строительно-монтажных работ ____________ тыс. руб. _____ коп.</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стоимость оборудования, инструмента, инвентаря ______ тыс. руб. ____ коп.</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15</w:t>
      </w:r>
      <w:r>
        <w:rPr>
          <w:rFonts w:ascii="Times New Roman" w:hAnsi="Times New Roman"/>
          <w:sz w:val="28"/>
          <w:szCs w:val="28"/>
        </w:rPr>
        <w:t>.</w:t>
      </w:r>
      <w:r w:rsidRPr="00E668D4">
        <w:rPr>
          <w:rFonts w:ascii="Times New Roman" w:hAnsi="Times New Roman"/>
          <w:sz w:val="28"/>
          <w:szCs w:val="28"/>
        </w:rPr>
        <w:t xml:space="preserve"> Стоимость прини</w:t>
      </w:r>
      <w:r w:rsidRPr="00F3275F">
        <w:rPr>
          <w:rFonts w:ascii="Times New Roman" w:hAnsi="Times New Roman"/>
          <w:sz w:val="28"/>
          <w:szCs w:val="28"/>
        </w:rPr>
        <w:t>маемых основных фондов _____</w:t>
      </w:r>
      <w:r>
        <w:rPr>
          <w:rFonts w:ascii="Times New Roman" w:hAnsi="Times New Roman"/>
          <w:sz w:val="28"/>
          <w:szCs w:val="28"/>
        </w:rPr>
        <w:t>_</w:t>
      </w:r>
      <w:r w:rsidRPr="00F3275F">
        <w:rPr>
          <w:rFonts w:ascii="Times New Roman" w:hAnsi="Times New Roman"/>
          <w:sz w:val="28"/>
          <w:szCs w:val="28"/>
        </w:rPr>
        <w:t>___</w:t>
      </w:r>
      <w:r w:rsidRPr="00E668D4">
        <w:rPr>
          <w:rFonts w:ascii="Times New Roman" w:hAnsi="Times New Roman"/>
          <w:sz w:val="28"/>
          <w:szCs w:val="28"/>
        </w:rPr>
        <w:t xml:space="preserve"> тыс. руб. ____ коп.</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в том числе:</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стоимость строительно-монтажных работ _____________ тыс. руб. ___</w:t>
      </w:r>
      <w:r>
        <w:rPr>
          <w:rFonts w:ascii="Times New Roman" w:hAnsi="Times New Roman"/>
          <w:sz w:val="28"/>
          <w:szCs w:val="28"/>
        </w:rPr>
        <w:t>_</w:t>
      </w:r>
      <w:r w:rsidRPr="00E668D4">
        <w:rPr>
          <w:rFonts w:ascii="Times New Roman" w:hAnsi="Times New Roman"/>
          <w:sz w:val="28"/>
          <w:szCs w:val="28"/>
        </w:rPr>
        <w:t xml:space="preserve"> коп.</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стоимость оборудования,</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инструмента, инвентаря ______</w:t>
      </w:r>
      <w:r>
        <w:rPr>
          <w:rFonts w:ascii="Times New Roman" w:hAnsi="Times New Roman"/>
          <w:sz w:val="28"/>
          <w:szCs w:val="28"/>
        </w:rPr>
        <w:t>__</w:t>
      </w:r>
      <w:r w:rsidRPr="00E668D4">
        <w:rPr>
          <w:rFonts w:ascii="Times New Roman" w:hAnsi="Times New Roman"/>
          <w:sz w:val="28"/>
          <w:szCs w:val="28"/>
        </w:rPr>
        <w:t>____________________ тыс. руб. _____ коп.</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 xml:space="preserve">               Решение застройщика (технического заказчика)</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Предъявленный к приемке</w:t>
      </w:r>
      <w:r>
        <w:rPr>
          <w:rFonts w:ascii="Times New Roman" w:hAnsi="Times New Roman"/>
          <w:sz w:val="28"/>
          <w:szCs w:val="28"/>
        </w:rPr>
        <w:t>_</w:t>
      </w:r>
      <w:r w:rsidRPr="00E668D4">
        <w:rPr>
          <w:rFonts w:ascii="Times New Roman" w:hAnsi="Times New Roman"/>
          <w:sz w:val="28"/>
          <w:szCs w:val="28"/>
        </w:rPr>
        <w:t>__________________________________________</w:t>
      </w:r>
    </w:p>
    <w:p w:rsidR="00E96184" w:rsidRDefault="00E96184" w:rsidP="00E96184">
      <w:pPr>
        <w:autoSpaceDE w:val="0"/>
        <w:autoSpaceDN w:val="0"/>
        <w:adjustRightInd w:val="0"/>
        <w:spacing w:after="0" w:line="240" w:lineRule="auto"/>
        <w:outlineLvl w:val="0"/>
        <w:rPr>
          <w:rFonts w:ascii="Times New Roman" w:hAnsi="Times New Roman"/>
          <w:sz w:val="28"/>
          <w:szCs w:val="28"/>
        </w:rPr>
      </w:pPr>
      <w:r w:rsidRPr="00E668D4">
        <w:rPr>
          <w:rFonts w:ascii="Times New Roman" w:hAnsi="Times New Roman"/>
          <w:sz w:val="24"/>
          <w:szCs w:val="28"/>
        </w:rPr>
        <w:t>наименование объекта, его местонахождение</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выполнен в соответствии с градостроительным планом, утвержденной проектной</w:t>
      </w:r>
      <w:r>
        <w:rPr>
          <w:rFonts w:ascii="Times New Roman" w:hAnsi="Times New Roman"/>
          <w:sz w:val="28"/>
          <w:szCs w:val="28"/>
        </w:rPr>
        <w:t xml:space="preserve"> </w:t>
      </w:r>
      <w:r w:rsidRPr="00E668D4">
        <w:rPr>
          <w:rFonts w:ascii="Times New Roman" w:hAnsi="Times New Roman"/>
          <w:sz w:val="28"/>
          <w:szCs w:val="28"/>
        </w:rPr>
        <w:t>документацией и требованиями нормативных документов, в том числе</w:t>
      </w:r>
      <w:r>
        <w:rPr>
          <w:rFonts w:ascii="Times New Roman" w:hAnsi="Times New Roman"/>
          <w:sz w:val="28"/>
          <w:szCs w:val="28"/>
        </w:rPr>
        <w:t xml:space="preserve"> </w:t>
      </w:r>
      <w:r w:rsidRPr="00E668D4">
        <w:rPr>
          <w:rFonts w:ascii="Times New Roman" w:hAnsi="Times New Roman"/>
          <w:sz w:val="28"/>
          <w:szCs w:val="28"/>
        </w:rPr>
        <w:t>требованием энергетической эффективности, требованием  оснащенности объекта</w:t>
      </w:r>
      <w:r>
        <w:rPr>
          <w:rFonts w:ascii="Times New Roman" w:hAnsi="Times New Roman"/>
          <w:sz w:val="28"/>
          <w:szCs w:val="28"/>
        </w:rPr>
        <w:t xml:space="preserve"> </w:t>
      </w:r>
      <w:r w:rsidRPr="00E668D4">
        <w:rPr>
          <w:rFonts w:ascii="Times New Roman" w:hAnsi="Times New Roman"/>
          <w:sz w:val="28"/>
          <w:szCs w:val="28"/>
        </w:rPr>
        <w:t>капитального строительства приборами учета используемых энергетических</w:t>
      </w:r>
      <w:r>
        <w:rPr>
          <w:rFonts w:ascii="Times New Roman" w:hAnsi="Times New Roman"/>
          <w:sz w:val="28"/>
          <w:szCs w:val="28"/>
        </w:rPr>
        <w:t xml:space="preserve"> </w:t>
      </w:r>
      <w:r w:rsidRPr="00E668D4">
        <w:rPr>
          <w:rFonts w:ascii="Times New Roman" w:hAnsi="Times New Roman"/>
          <w:sz w:val="28"/>
          <w:szCs w:val="28"/>
        </w:rPr>
        <w:t>ресурсов, подготовлен к вводу в эксплуатацию и принят.</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 xml:space="preserve"> Объект сдал                            Объект принял</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_____________________________        _________________________________</w:t>
      </w:r>
    </w:p>
    <w:p w:rsidR="00E96184" w:rsidRDefault="00E96184" w:rsidP="00E96184">
      <w:pPr>
        <w:autoSpaceDE w:val="0"/>
        <w:autoSpaceDN w:val="0"/>
        <w:adjustRightInd w:val="0"/>
        <w:spacing w:after="0" w:line="240" w:lineRule="auto"/>
        <w:outlineLvl w:val="0"/>
        <w:rPr>
          <w:rFonts w:ascii="Times New Roman" w:hAnsi="Times New Roman"/>
          <w:sz w:val="24"/>
          <w:szCs w:val="28"/>
        </w:rPr>
      </w:pPr>
      <w:r w:rsidRPr="00E668D4">
        <w:rPr>
          <w:rFonts w:ascii="Times New Roman" w:hAnsi="Times New Roman"/>
          <w:sz w:val="24"/>
          <w:szCs w:val="28"/>
        </w:rPr>
        <w:t>лицо, осуществляющее строительство        застройщик (технический заказчик)</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 xml:space="preserve">  М.П.                                      М.П.</w:t>
      </w:r>
    </w:p>
    <w:p w:rsidR="00E96184" w:rsidRPr="00842CE3" w:rsidRDefault="00E96184" w:rsidP="00E96184">
      <w:pPr>
        <w:autoSpaceDE w:val="0"/>
        <w:autoSpaceDN w:val="0"/>
        <w:adjustRightInd w:val="0"/>
        <w:spacing w:after="0" w:line="240" w:lineRule="auto"/>
        <w:ind w:firstLine="540"/>
        <w:jc w:val="both"/>
        <w:rPr>
          <w:rFonts w:ascii="Times New Roman" w:hAnsi="Times New Roman"/>
          <w:sz w:val="28"/>
          <w:szCs w:val="28"/>
        </w:rPr>
      </w:pPr>
      <w:r w:rsidRPr="00842CE3">
        <w:rPr>
          <w:rFonts w:ascii="Times New Roman" w:hAnsi="Times New Roman"/>
          <w:sz w:val="28"/>
          <w:szCs w:val="28"/>
        </w:rPr>
        <w:t>--------------------------------</w:t>
      </w:r>
    </w:p>
    <w:p w:rsidR="00E96184" w:rsidRPr="00F3275F" w:rsidRDefault="00E96184" w:rsidP="00E96184">
      <w:pPr>
        <w:autoSpaceDE w:val="0"/>
        <w:autoSpaceDN w:val="0"/>
        <w:adjustRightInd w:val="0"/>
        <w:spacing w:before="280" w:after="0" w:line="240" w:lineRule="auto"/>
        <w:ind w:firstLine="540"/>
        <w:jc w:val="both"/>
        <w:rPr>
          <w:rFonts w:ascii="Times New Roman" w:hAnsi="Times New Roman"/>
          <w:sz w:val="28"/>
          <w:szCs w:val="28"/>
        </w:rPr>
      </w:pPr>
      <w:bookmarkStart w:id="272" w:name="Par181"/>
      <w:bookmarkEnd w:id="272"/>
      <w:r w:rsidRPr="00F3275F">
        <w:rPr>
          <w:rFonts w:ascii="Times New Roman" w:hAnsi="Times New Roman"/>
          <w:sz w:val="28"/>
          <w:szCs w:val="28"/>
        </w:rPr>
        <w:t>&lt;*&gt; Прилагаются к настоящему документу.</w:t>
      </w:r>
    </w:p>
    <w:p w:rsidR="00E96184" w:rsidRPr="00842CE3" w:rsidRDefault="00E96184" w:rsidP="00E96184">
      <w:pPr>
        <w:autoSpaceDE w:val="0"/>
        <w:autoSpaceDN w:val="0"/>
        <w:adjustRightInd w:val="0"/>
        <w:spacing w:after="0" w:line="240" w:lineRule="auto"/>
        <w:jc w:val="both"/>
        <w:rPr>
          <w:rFonts w:ascii="Times New Roman" w:hAnsi="Times New Roman"/>
          <w:sz w:val="28"/>
          <w:szCs w:val="28"/>
        </w:rPr>
      </w:pPr>
    </w:p>
    <w:p w:rsidR="00E96184" w:rsidRDefault="00E96184" w:rsidP="00E96184">
      <w:pPr>
        <w:autoSpaceDE w:val="0"/>
        <w:autoSpaceDN w:val="0"/>
        <w:adjustRightInd w:val="0"/>
        <w:spacing w:after="0" w:line="240" w:lineRule="auto"/>
        <w:jc w:val="center"/>
        <w:outlineLvl w:val="0"/>
        <w:rPr>
          <w:rFonts w:ascii="Times New Roman" w:hAnsi="Times New Roman"/>
          <w:sz w:val="28"/>
          <w:szCs w:val="28"/>
        </w:rPr>
      </w:pPr>
      <w:r w:rsidRPr="00E668D4">
        <w:rPr>
          <w:rFonts w:ascii="Times New Roman" w:hAnsi="Times New Roman"/>
          <w:sz w:val="28"/>
          <w:szCs w:val="28"/>
        </w:rPr>
        <w:t>АКТ</w:t>
      </w:r>
    </w:p>
    <w:p w:rsidR="00E96184" w:rsidRDefault="00E96184" w:rsidP="00E96184">
      <w:pPr>
        <w:autoSpaceDE w:val="0"/>
        <w:autoSpaceDN w:val="0"/>
        <w:adjustRightInd w:val="0"/>
        <w:spacing w:after="0" w:line="240" w:lineRule="auto"/>
        <w:jc w:val="center"/>
        <w:outlineLvl w:val="0"/>
        <w:rPr>
          <w:rFonts w:ascii="Times New Roman" w:hAnsi="Times New Roman"/>
          <w:sz w:val="28"/>
          <w:szCs w:val="28"/>
        </w:rPr>
      </w:pPr>
      <w:r w:rsidRPr="00E668D4">
        <w:rPr>
          <w:rFonts w:ascii="Times New Roman" w:hAnsi="Times New Roman"/>
          <w:sz w:val="28"/>
          <w:szCs w:val="28"/>
        </w:rPr>
        <w:t>СДАЧИ-ПРИЕМКИ ЗАКОНЧЕННОГО СТРОИТЕЛЬСТВОМ</w:t>
      </w:r>
    </w:p>
    <w:p w:rsidR="00E96184" w:rsidRDefault="00E96184" w:rsidP="00E96184">
      <w:pPr>
        <w:autoSpaceDE w:val="0"/>
        <w:autoSpaceDN w:val="0"/>
        <w:adjustRightInd w:val="0"/>
        <w:spacing w:after="0" w:line="240" w:lineRule="auto"/>
        <w:jc w:val="center"/>
        <w:outlineLvl w:val="0"/>
        <w:rPr>
          <w:rFonts w:ascii="Times New Roman" w:hAnsi="Times New Roman"/>
          <w:sz w:val="28"/>
          <w:szCs w:val="28"/>
        </w:rPr>
      </w:pPr>
      <w:r w:rsidRPr="00E668D4">
        <w:rPr>
          <w:rFonts w:ascii="Times New Roman" w:hAnsi="Times New Roman"/>
          <w:sz w:val="28"/>
          <w:szCs w:val="28"/>
        </w:rPr>
        <w:t>НЕЖИЛЫХ ОБЪЕКТОВ НЕПРОИЗВОДСТВЕННОГО НАЗНАЧЕНИЯ</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от "___" _____________ 20__ г.            город ___________________________</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___________________________________________</w:t>
      </w:r>
      <w:r w:rsidRPr="00F3275F">
        <w:rPr>
          <w:rFonts w:ascii="Times New Roman" w:hAnsi="Times New Roman"/>
          <w:sz w:val="28"/>
          <w:szCs w:val="28"/>
        </w:rPr>
        <w:t>_______________________</w:t>
      </w:r>
    </w:p>
    <w:p w:rsidR="00E96184" w:rsidRDefault="00E96184" w:rsidP="00E96184">
      <w:pPr>
        <w:autoSpaceDE w:val="0"/>
        <w:autoSpaceDN w:val="0"/>
        <w:adjustRightInd w:val="0"/>
        <w:spacing w:after="0" w:line="240" w:lineRule="auto"/>
        <w:jc w:val="center"/>
        <w:outlineLvl w:val="0"/>
        <w:rPr>
          <w:rFonts w:ascii="Times New Roman" w:hAnsi="Times New Roman"/>
          <w:sz w:val="28"/>
          <w:szCs w:val="28"/>
        </w:rPr>
      </w:pPr>
      <w:r w:rsidRPr="00E668D4">
        <w:rPr>
          <w:rFonts w:ascii="Times New Roman" w:hAnsi="Times New Roman"/>
          <w:sz w:val="24"/>
          <w:szCs w:val="28"/>
        </w:rPr>
        <w:t>наименование и место расположения объекта</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Представитель застройщика/технического заказчика</w:t>
      </w:r>
      <w:r>
        <w:rPr>
          <w:rFonts w:ascii="Times New Roman" w:hAnsi="Times New Roman"/>
          <w:sz w:val="28"/>
          <w:szCs w:val="28"/>
        </w:rPr>
        <w:t xml:space="preserve"> _____________________</w:t>
      </w:r>
      <w:r w:rsidRPr="00E668D4">
        <w:rPr>
          <w:rFonts w:ascii="Times New Roman" w:hAnsi="Times New Roman"/>
          <w:sz w:val="28"/>
          <w:szCs w:val="28"/>
        </w:rPr>
        <w:t xml:space="preserve"> _________________________</w:t>
      </w:r>
      <w:r>
        <w:rPr>
          <w:rFonts w:ascii="Times New Roman" w:hAnsi="Times New Roman"/>
          <w:sz w:val="28"/>
          <w:szCs w:val="28"/>
        </w:rPr>
        <w:t>________________________________________</w:t>
      </w:r>
      <w:r w:rsidRPr="00E668D4">
        <w:rPr>
          <w:rFonts w:ascii="Times New Roman" w:hAnsi="Times New Roman"/>
          <w:sz w:val="28"/>
          <w:szCs w:val="28"/>
        </w:rPr>
        <w:t>_</w:t>
      </w:r>
    </w:p>
    <w:p w:rsidR="00E96184" w:rsidRDefault="00E96184" w:rsidP="00E96184">
      <w:pPr>
        <w:autoSpaceDE w:val="0"/>
        <w:autoSpaceDN w:val="0"/>
        <w:adjustRightInd w:val="0"/>
        <w:spacing w:after="0" w:line="240" w:lineRule="auto"/>
        <w:jc w:val="center"/>
        <w:outlineLvl w:val="0"/>
        <w:rPr>
          <w:rFonts w:ascii="Times New Roman" w:hAnsi="Times New Roman"/>
          <w:sz w:val="24"/>
          <w:szCs w:val="28"/>
        </w:rPr>
      </w:pPr>
      <w:r w:rsidRPr="00E668D4">
        <w:rPr>
          <w:rFonts w:ascii="Times New Roman" w:hAnsi="Times New Roman"/>
          <w:sz w:val="24"/>
          <w:szCs w:val="28"/>
        </w:rPr>
        <w:t>организация, должность, инициалы, фамилия</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 xml:space="preserve">с одной стороны, и лицо, осуществляющее строительство </w:t>
      </w:r>
      <w:r>
        <w:rPr>
          <w:rFonts w:ascii="Times New Roman" w:hAnsi="Times New Roman"/>
          <w:sz w:val="28"/>
          <w:szCs w:val="28"/>
        </w:rPr>
        <w:t>________________</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___________________________________________</w:t>
      </w:r>
      <w:r w:rsidRPr="00F3275F">
        <w:rPr>
          <w:rFonts w:ascii="Times New Roman" w:hAnsi="Times New Roman"/>
          <w:sz w:val="28"/>
          <w:szCs w:val="28"/>
        </w:rPr>
        <w:t>_______________________</w:t>
      </w:r>
    </w:p>
    <w:p w:rsidR="00E96184" w:rsidRDefault="00E96184" w:rsidP="00E96184">
      <w:pPr>
        <w:autoSpaceDE w:val="0"/>
        <w:autoSpaceDN w:val="0"/>
        <w:adjustRightInd w:val="0"/>
        <w:spacing w:after="0" w:line="240" w:lineRule="auto"/>
        <w:jc w:val="center"/>
        <w:outlineLvl w:val="0"/>
        <w:rPr>
          <w:rFonts w:ascii="Times New Roman" w:hAnsi="Times New Roman"/>
          <w:sz w:val="28"/>
          <w:szCs w:val="28"/>
        </w:rPr>
      </w:pPr>
      <w:r w:rsidRPr="00E668D4">
        <w:rPr>
          <w:rFonts w:ascii="Times New Roman" w:hAnsi="Times New Roman"/>
          <w:sz w:val="24"/>
          <w:szCs w:val="28"/>
        </w:rPr>
        <w:t>организация, должность, инициалы, фамилия</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с другой стороны, составили настоящий акт о нижеследующем:</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1</w:t>
      </w:r>
      <w:r>
        <w:rPr>
          <w:rFonts w:ascii="Times New Roman" w:hAnsi="Times New Roman"/>
          <w:sz w:val="28"/>
          <w:szCs w:val="28"/>
        </w:rPr>
        <w:t>.</w:t>
      </w:r>
      <w:r w:rsidRPr="00E668D4">
        <w:rPr>
          <w:rFonts w:ascii="Times New Roman" w:hAnsi="Times New Roman"/>
          <w:sz w:val="28"/>
          <w:szCs w:val="28"/>
        </w:rPr>
        <w:t xml:space="preserve"> Лицом, осуществляющим строительство, предъявлен застройщику</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 xml:space="preserve">(техническому заказчику) к приемке </w:t>
      </w:r>
      <w:r>
        <w:rPr>
          <w:rFonts w:ascii="Times New Roman" w:hAnsi="Times New Roman"/>
          <w:sz w:val="28"/>
          <w:szCs w:val="28"/>
        </w:rPr>
        <w:t>________________</w:t>
      </w:r>
      <w:r w:rsidRPr="00E668D4">
        <w:rPr>
          <w:rFonts w:ascii="Times New Roman" w:hAnsi="Times New Roman"/>
          <w:sz w:val="28"/>
          <w:szCs w:val="28"/>
        </w:rPr>
        <w:t>___________________</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___________________________________________</w:t>
      </w:r>
      <w:r w:rsidRPr="00F3275F">
        <w:rPr>
          <w:rFonts w:ascii="Times New Roman" w:hAnsi="Times New Roman"/>
          <w:sz w:val="28"/>
          <w:szCs w:val="28"/>
        </w:rPr>
        <w:t>_______________________</w:t>
      </w:r>
    </w:p>
    <w:p w:rsidR="00E96184" w:rsidRDefault="00E96184" w:rsidP="00E96184">
      <w:pPr>
        <w:autoSpaceDE w:val="0"/>
        <w:autoSpaceDN w:val="0"/>
        <w:adjustRightInd w:val="0"/>
        <w:spacing w:after="0" w:line="240" w:lineRule="auto"/>
        <w:jc w:val="center"/>
        <w:outlineLvl w:val="0"/>
        <w:rPr>
          <w:rFonts w:ascii="Times New Roman" w:hAnsi="Times New Roman"/>
          <w:sz w:val="24"/>
          <w:szCs w:val="28"/>
        </w:rPr>
      </w:pPr>
      <w:r w:rsidRPr="00E668D4">
        <w:rPr>
          <w:rFonts w:ascii="Times New Roman" w:hAnsi="Times New Roman"/>
          <w:sz w:val="24"/>
          <w:szCs w:val="28"/>
        </w:rPr>
        <w:t>наименование объекта</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расположенный по адресу</w:t>
      </w:r>
      <w:r>
        <w:rPr>
          <w:rFonts w:ascii="Times New Roman" w:hAnsi="Times New Roman"/>
          <w:sz w:val="28"/>
          <w:szCs w:val="28"/>
        </w:rPr>
        <w:t xml:space="preserve"> ___________________________________________</w:t>
      </w:r>
      <w:r w:rsidRPr="00E668D4">
        <w:rPr>
          <w:rFonts w:ascii="Times New Roman" w:hAnsi="Times New Roman"/>
          <w:sz w:val="28"/>
          <w:szCs w:val="28"/>
        </w:rPr>
        <w:t xml:space="preserve"> ___________________________________________________</w:t>
      </w:r>
      <w:r>
        <w:rPr>
          <w:rFonts w:ascii="Times New Roman" w:hAnsi="Times New Roman"/>
          <w:sz w:val="28"/>
          <w:szCs w:val="28"/>
        </w:rPr>
        <w:t>_______________</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2</w:t>
      </w:r>
      <w:r>
        <w:rPr>
          <w:rFonts w:ascii="Times New Roman" w:hAnsi="Times New Roman"/>
          <w:sz w:val="28"/>
          <w:szCs w:val="28"/>
        </w:rPr>
        <w:t>.</w:t>
      </w:r>
      <w:r w:rsidRPr="00E668D4">
        <w:rPr>
          <w:rFonts w:ascii="Times New Roman" w:hAnsi="Times New Roman"/>
          <w:sz w:val="28"/>
          <w:szCs w:val="28"/>
        </w:rPr>
        <w:t xml:space="preserve"> Строительство производилось в соответствии с разрешением</w:t>
      </w:r>
      <w:r>
        <w:rPr>
          <w:rFonts w:ascii="Times New Roman" w:hAnsi="Times New Roman"/>
          <w:sz w:val="28"/>
          <w:szCs w:val="28"/>
        </w:rPr>
        <w:t xml:space="preserve"> </w:t>
      </w:r>
      <w:r w:rsidRPr="00E668D4">
        <w:rPr>
          <w:rFonts w:ascii="Times New Roman" w:hAnsi="Times New Roman"/>
          <w:sz w:val="28"/>
          <w:szCs w:val="28"/>
        </w:rPr>
        <w:t>на строительство, выданным</w:t>
      </w:r>
      <w:r>
        <w:rPr>
          <w:rFonts w:ascii="Times New Roman" w:hAnsi="Times New Roman"/>
          <w:sz w:val="28"/>
          <w:szCs w:val="28"/>
        </w:rPr>
        <w:t xml:space="preserve"> ____________________________________________</w:t>
      </w:r>
    </w:p>
    <w:p w:rsidR="00E96184" w:rsidRDefault="00E96184" w:rsidP="00E96184">
      <w:pPr>
        <w:autoSpaceDE w:val="0"/>
        <w:autoSpaceDN w:val="0"/>
        <w:adjustRightInd w:val="0"/>
        <w:spacing w:after="0" w:line="240" w:lineRule="auto"/>
        <w:jc w:val="center"/>
        <w:outlineLvl w:val="0"/>
        <w:rPr>
          <w:rFonts w:ascii="Times New Roman" w:hAnsi="Times New Roman"/>
          <w:sz w:val="24"/>
          <w:szCs w:val="28"/>
        </w:rPr>
      </w:pPr>
      <w:r w:rsidRPr="00E668D4">
        <w:rPr>
          <w:rFonts w:ascii="Times New Roman" w:hAnsi="Times New Roman"/>
          <w:sz w:val="24"/>
          <w:szCs w:val="28"/>
        </w:rPr>
        <w:t>наименование органа, выдавшего разрешение</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3</w:t>
      </w:r>
      <w:r>
        <w:rPr>
          <w:rFonts w:ascii="Times New Roman" w:hAnsi="Times New Roman"/>
          <w:sz w:val="28"/>
          <w:szCs w:val="28"/>
        </w:rPr>
        <w:t>.</w:t>
      </w:r>
      <w:r w:rsidRPr="00E668D4">
        <w:rPr>
          <w:rFonts w:ascii="Times New Roman" w:hAnsi="Times New Roman"/>
          <w:sz w:val="28"/>
          <w:szCs w:val="28"/>
        </w:rPr>
        <w:t xml:space="preserve"> В строительстве принимали участие _________________________________</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___________________________________________</w:t>
      </w:r>
      <w:r w:rsidRPr="00241BC4">
        <w:rPr>
          <w:rFonts w:ascii="Times New Roman" w:hAnsi="Times New Roman"/>
          <w:sz w:val="28"/>
          <w:szCs w:val="28"/>
        </w:rPr>
        <w:t>_______________________</w:t>
      </w:r>
    </w:p>
    <w:p w:rsidR="00E96184" w:rsidRDefault="00E96184" w:rsidP="00E96184">
      <w:pPr>
        <w:autoSpaceDE w:val="0"/>
        <w:autoSpaceDN w:val="0"/>
        <w:adjustRightInd w:val="0"/>
        <w:spacing w:after="0" w:line="240" w:lineRule="auto"/>
        <w:jc w:val="center"/>
        <w:outlineLvl w:val="0"/>
        <w:rPr>
          <w:rFonts w:ascii="Times New Roman" w:hAnsi="Times New Roman"/>
          <w:sz w:val="24"/>
          <w:szCs w:val="28"/>
        </w:rPr>
      </w:pPr>
      <w:r w:rsidRPr="00E668D4">
        <w:rPr>
          <w:rFonts w:ascii="Times New Roman" w:hAnsi="Times New Roman"/>
          <w:sz w:val="24"/>
          <w:szCs w:val="28"/>
        </w:rPr>
        <w:t>наименование организаций, их реквизиты, виды работ, номер свидетельства</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___________________________________________</w:t>
      </w:r>
      <w:r w:rsidRPr="00241BC4">
        <w:rPr>
          <w:rFonts w:ascii="Times New Roman" w:hAnsi="Times New Roman"/>
          <w:sz w:val="28"/>
          <w:szCs w:val="28"/>
        </w:rPr>
        <w:t>_______________________</w:t>
      </w:r>
    </w:p>
    <w:p w:rsidR="00E96184" w:rsidRDefault="00E96184" w:rsidP="00E96184">
      <w:pPr>
        <w:autoSpaceDE w:val="0"/>
        <w:autoSpaceDN w:val="0"/>
        <w:adjustRightInd w:val="0"/>
        <w:spacing w:after="0" w:line="240" w:lineRule="auto"/>
        <w:jc w:val="center"/>
        <w:outlineLvl w:val="0"/>
        <w:rPr>
          <w:rFonts w:ascii="Times New Roman" w:hAnsi="Times New Roman"/>
          <w:sz w:val="24"/>
          <w:szCs w:val="28"/>
        </w:rPr>
      </w:pPr>
      <w:r w:rsidRPr="00E668D4">
        <w:rPr>
          <w:rFonts w:ascii="Times New Roman" w:hAnsi="Times New Roman"/>
          <w:sz w:val="24"/>
          <w:szCs w:val="28"/>
        </w:rPr>
        <w:t>о допуске к определенному виду/видам работ, которые оказывают влияние</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___________________________________________</w:t>
      </w:r>
      <w:r w:rsidRPr="00241BC4">
        <w:rPr>
          <w:rFonts w:ascii="Times New Roman" w:hAnsi="Times New Roman"/>
          <w:sz w:val="28"/>
          <w:szCs w:val="28"/>
        </w:rPr>
        <w:t>_______________________</w:t>
      </w:r>
    </w:p>
    <w:p w:rsidR="00E96184" w:rsidRDefault="00E96184" w:rsidP="00E96184">
      <w:pPr>
        <w:autoSpaceDE w:val="0"/>
        <w:autoSpaceDN w:val="0"/>
        <w:adjustRightInd w:val="0"/>
        <w:spacing w:after="0" w:line="240" w:lineRule="auto"/>
        <w:jc w:val="center"/>
        <w:outlineLvl w:val="0"/>
        <w:rPr>
          <w:rFonts w:ascii="Times New Roman" w:hAnsi="Times New Roman"/>
          <w:sz w:val="24"/>
          <w:szCs w:val="28"/>
        </w:rPr>
      </w:pPr>
      <w:r w:rsidRPr="00E668D4">
        <w:rPr>
          <w:rFonts w:ascii="Times New Roman" w:hAnsi="Times New Roman"/>
          <w:sz w:val="24"/>
          <w:szCs w:val="28"/>
        </w:rPr>
        <w:t>на безопасность объектов капитального строительства, выполнявшихся</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___________________________________________</w:t>
      </w:r>
      <w:r w:rsidRPr="00241BC4">
        <w:rPr>
          <w:rFonts w:ascii="Times New Roman" w:hAnsi="Times New Roman"/>
          <w:sz w:val="28"/>
          <w:szCs w:val="28"/>
        </w:rPr>
        <w:t>_______________________</w:t>
      </w:r>
    </w:p>
    <w:p w:rsidR="00E96184" w:rsidRDefault="00E96184" w:rsidP="00E96184">
      <w:pPr>
        <w:autoSpaceDE w:val="0"/>
        <w:autoSpaceDN w:val="0"/>
        <w:adjustRightInd w:val="0"/>
        <w:spacing w:after="0" w:line="240" w:lineRule="auto"/>
        <w:jc w:val="center"/>
        <w:outlineLvl w:val="0"/>
        <w:rPr>
          <w:rFonts w:ascii="Times New Roman" w:hAnsi="Times New Roman"/>
          <w:sz w:val="24"/>
          <w:szCs w:val="28"/>
        </w:rPr>
      </w:pPr>
      <w:r w:rsidRPr="00E668D4">
        <w:rPr>
          <w:rFonts w:ascii="Times New Roman" w:hAnsi="Times New Roman"/>
          <w:sz w:val="24"/>
          <w:szCs w:val="28"/>
        </w:rPr>
        <w:t>каждой из них, при числе организаций более трех их перечень</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___________________________________________</w:t>
      </w:r>
      <w:r w:rsidRPr="00241BC4">
        <w:rPr>
          <w:rFonts w:ascii="Times New Roman" w:hAnsi="Times New Roman"/>
          <w:sz w:val="28"/>
          <w:szCs w:val="28"/>
        </w:rPr>
        <w:t>_______________________</w:t>
      </w:r>
    </w:p>
    <w:p w:rsidR="00E96184" w:rsidRDefault="00E96184" w:rsidP="00E96184">
      <w:pPr>
        <w:autoSpaceDE w:val="0"/>
        <w:autoSpaceDN w:val="0"/>
        <w:adjustRightInd w:val="0"/>
        <w:spacing w:after="0" w:line="240" w:lineRule="auto"/>
        <w:jc w:val="center"/>
        <w:outlineLvl w:val="0"/>
        <w:rPr>
          <w:rFonts w:ascii="Times New Roman" w:hAnsi="Times New Roman"/>
          <w:sz w:val="28"/>
          <w:szCs w:val="28"/>
        </w:rPr>
      </w:pPr>
      <w:r w:rsidRPr="00E668D4">
        <w:rPr>
          <w:rFonts w:ascii="Times New Roman" w:hAnsi="Times New Roman"/>
          <w:sz w:val="24"/>
          <w:szCs w:val="28"/>
        </w:rPr>
        <w:t>указывается в приложении к акту</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4</w:t>
      </w:r>
      <w:r>
        <w:rPr>
          <w:rFonts w:ascii="Times New Roman" w:hAnsi="Times New Roman"/>
          <w:sz w:val="28"/>
          <w:szCs w:val="28"/>
        </w:rPr>
        <w:t>.</w:t>
      </w:r>
      <w:r w:rsidRPr="00E668D4">
        <w:rPr>
          <w:rFonts w:ascii="Times New Roman" w:hAnsi="Times New Roman"/>
          <w:sz w:val="28"/>
          <w:szCs w:val="28"/>
        </w:rPr>
        <w:t xml:space="preserve"> Проектная документация на строительство разработана генеральным</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проектировщиком __________________________________________________</w:t>
      </w:r>
    </w:p>
    <w:p w:rsidR="00E96184" w:rsidRDefault="00E96184" w:rsidP="00E96184">
      <w:pPr>
        <w:autoSpaceDE w:val="0"/>
        <w:autoSpaceDN w:val="0"/>
        <w:adjustRightInd w:val="0"/>
        <w:spacing w:after="0" w:line="240" w:lineRule="auto"/>
        <w:jc w:val="center"/>
        <w:outlineLvl w:val="0"/>
        <w:rPr>
          <w:rFonts w:ascii="Times New Roman" w:hAnsi="Times New Roman"/>
          <w:sz w:val="24"/>
          <w:szCs w:val="28"/>
        </w:rPr>
      </w:pPr>
      <w:r w:rsidRPr="00E668D4">
        <w:rPr>
          <w:rFonts w:ascii="Times New Roman" w:hAnsi="Times New Roman"/>
          <w:sz w:val="24"/>
          <w:szCs w:val="28"/>
        </w:rPr>
        <w:t>наименование организации и ее реквизиты,</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___________________________________________</w:t>
      </w:r>
      <w:r w:rsidRPr="00241BC4">
        <w:rPr>
          <w:rFonts w:ascii="Times New Roman" w:hAnsi="Times New Roman"/>
          <w:sz w:val="28"/>
          <w:szCs w:val="28"/>
        </w:rPr>
        <w:t>_______________________</w:t>
      </w:r>
    </w:p>
    <w:p w:rsidR="00E96184" w:rsidRDefault="00E96184" w:rsidP="00E96184">
      <w:pPr>
        <w:autoSpaceDE w:val="0"/>
        <w:autoSpaceDN w:val="0"/>
        <w:adjustRightInd w:val="0"/>
        <w:spacing w:after="0" w:line="240" w:lineRule="auto"/>
        <w:jc w:val="center"/>
        <w:outlineLvl w:val="0"/>
        <w:rPr>
          <w:rFonts w:ascii="Times New Roman" w:hAnsi="Times New Roman"/>
          <w:sz w:val="28"/>
          <w:szCs w:val="28"/>
        </w:rPr>
      </w:pPr>
      <w:r w:rsidRPr="00E668D4">
        <w:rPr>
          <w:rFonts w:ascii="Times New Roman" w:hAnsi="Times New Roman"/>
          <w:sz w:val="24"/>
          <w:szCs w:val="28"/>
        </w:rPr>
        <w:t>номер свидетельства о допуске к определенному виду/видам работ, которые</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___________________________________________</w:t>
      </w:r>
      <w:r w:rsidRPr="00241BC4">
        <w:rPr>
          <w:rFonts w:ascii="Times New Roman" w:hAnsi="Times New Roman"/>
          <w:sz w:val="28"/>
          <w:szCs w:val="28"/>
        </w:rPr>
        <w:t>_______________________</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 xml:space="preserve">   оказывают влияние на безопасность объектов капитального строительства</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выполнившим ______________________________________________________</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__________________________________________________________________</w:t>
      </w:r>
    </w:p>
    <w:p w:rsidR="00E96184" w:rsidRDefault="00E96184" w:rsidP="00E96184">
      <w:pPr>
        <w:autoSpaceDE w:val="0"/>
        <w:autoSpaceDN w:val="0"/>
        <w:adjustRightInd w:val="0"/>
        <w:spacing w:after="0" w:line="240" w:lineRule="auto"/>
        <w:jc w:val="center"/>
        <w:outlineLvl w:val="0"/>
        <w:rPr>
          <w:rFonts w:ascii="Times New Roman" w:hAnsi="Times New Roman"/>
          <w:sz w:val="28"/>
          <w:szCs w:val="28"/>
        </w:rPr>
      </w:pPr>
      <w:r w:rsidRPr="00E668D4">
        <w:rPr>
          <w:rFonts w:ascii="Times New Roman" w:hAnsi="Times New Roman"/>
          <w:sz w:val="24"/>
          <w:szCs w:val="28"/>
        </w:rPr>
        <w:t>наименование частей или разделов документации</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и организациями____________________________________________________</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__________________________________________________________________</w:t>
      </w:r>
    </w:p>
    <w:p w:rsidR="00E96184" w:rsidRDefault="00E96184" w:rsidP="00E96184">
      <w:pPr>
        <w:autoSpaceDE w:val="0"/>
        <w:autoSpaceDN w:val="0"/>
        <w:adjustRightInd w:val="0"/>
        <w:spacing w:after="0" w:line="240" w:lineRule="auto"/>
        <w:jc w:val="center"/>
        <w:outlineLvl w:val="0"/>
        <w:rPr>
          <w:rFonts w:ascii="Times New Roman" w:hAnsi="Times New Roman"/>
          <w:sz w:val="28"/>
          <w:szCs w:val="28"/>
        </w:rPr>
      </w:pPr>
      <w:r w:rsidRPr="00E668D4">
        <w:rPr>
          <w:rFonts w:ascii="Times New Roman" w:hAnsi="Times New Roman"/>
          <w:sz w:val="24"/>
          <w:szCs w:val="28"/>
        </w:rPr>
        <w:t>наименование организаций, их реквизиты,</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___________________________________________</w:t>
      </w:r>
      <w:r w:rsidRPr="00241BC4">
        <w:rPr>
          <w:rFonts w:ascii="Times New Roman" w:hAnsi="Times New Roman"/>
          <w:sz w:val="28"/>
          <w:szCs w:val="28"/>
        </w:rPr>
        <w:t>_______________________</w:t>
      </w:r>
    </w:p>
    <w:p w:rsidR="00E96184" w:rsidRDefault="00E96184" w:rsidP="00E96184">
      <w:pPr>
        <w:autoSpaceDE w:val="0"/>
        <w:autoSpaceDN w:val="0"/>
        <w:adjustRightInd w:val="0"/>
        <w:spacing w:after="0" w:line="240" w:lineRule="auto"/>
        <w:jc w:val="center"/>
        <w:outlineLvl w:val="0"/>
        <w:rPr>
          <w:rFonts w:ascii="Times New Roman" w:hAnsi="Times New Roman"/>
          <w:sz w:val="24"/>
          <w:szCs w:val="28"/>
        </w:rPr>
      </w:pPr>
      <w:r w:rsidRPr="00E668D4">
        <w:rPr>
          <w:rFonts w:ascii="Times New Roman" w:hAnsi="Times New Roman"/>
          <w:sz w:val="24"/>
          <w:szCs w:val="28"/>
        </w:rPr>
        <w:t>номер свидетельства о допуске к определенному виду/видам работ,</w:t>
      </w:r>
    </w:p>
    <w:p w:rsidR="00E96184" w:rsidRDefault="00E96184" w:rsidP="00E96184">
      <w:pPr>
        <w:autoSpaceDE w:val="0"/>
        <w:autoSpaceDN w:val="0"/>
        <w:adjustRightInd w:val="0"/>
        <w:spacing w:after="0" w:line="240" w:lineRule="auto"/>
        <w:jc w:val="center"/>
        <w:outlineLvl w:val="0"/>
        <w:rPr>
          <w:rFonts w:ascii="Times New Roman" w:hAnsi="Times New Roman"/>
          <w:sz w:val="24"/>
          <w:szCs w:val="28"/>
        </w:rPr>
      </w:pPr>
      <w:r w:rsidRPr="00E668D4">
        <w:rPr>
          <w:rFonts w:ascii="Times New Roman" w:hAnsi="Times New Roman"/>
          <w:sz w:val="24"/>
          <w:szCs w:val="28"/>
        </w:rPr>
        <w:t>___________________________________________________________________________</w:t>
      </w:r>
    </w:p>
    <w:p w:rsidR="00E96184" w:rsidRDefault="00E96184" w:rsidP="00E96184">
      <w:pPr>
        <w:autoSpaceDE w:val="0"/>
        <w:autoSpaceDN w:val="0"/>
        <w:adjustRightInd w:val="0"/>
        <w:spacing w:after="0" w:line="240" w:lineRule="auto"/>
        <w:jc w:val="center"/>
        <w:outlineLvl w:val="0"/>
        <w:rPr>
          <w:rFonts w:ascii="Times New Roman" w:hAnsi="Times New Roman"/>
          <w:sz w:val="24"/>
          <w:szCs w:val="28"/>
        </w:rPr>
      </w:pPr>
      <w:r w:rsidRPr="00E668D4">
        <w:rPr>
          <w:rFonts w:ascii="Times New Roman" w:hAnsi="Times New Roman"/>
          <w:sz w:val="24"/>
          <w:szCs w:val="28"/>
        </w:rPr>
        <w:t>которые оказывают влияние на безопасность объектов капитального</w:t>
      </w:r>
    </w:p>
    <w:p w:rsidR="00E96184" w:rsidRDefault="00E96184" w:rsidP="00E96184">
      <w:pPr>
        <w:autoSpaceDE w:val="0"/>
        <w:autoSpaceDN w:val="0"/>
        <w:adjustRightInd w:val="0"/>
        <w:spacing w:after="0" w:line="240" w:lineRule="auto"/>
        <w:jc w:val="center"/>
        <w:outlineLvl w:val="0"/>
        <w:rPr>
          <w:rFonts w:ascii="Times New Roman" w:hAnsi="Times New Roman"/>
          <w:sz w:val="24"/>
          <w:szCs w:val="28"/>
        </w:rPr>
      </w:pPr>
      <w:r w:rsidRPr="00E668D4">
        <w:rPr>
          <w:rFonts w:ascii="Times New Roman" w:hAnsi="Times New Roman"/>
          <w:sz w:val="24"/>
          <w:szCs w:val="28"/>
        </w:rPr>
        <w:t>___________________________________________________________________________</w:t>
      </w:r>
    </w:p>
    <w:p w:rsidR="00E96184" w:rsidRDefault="00E96184" w:rsidP="00E96184">
      <w:pPr>
        <w:autoSpaceDE w:val="0"/>
        <w:autoSpaceDN w:val="0"/>
        <w:adjustRightInd w:val="0"/>
        <w:spacing w:after="0" w:line="240" w:lineRule="auto"/>
        <w:jc w:val="center"/>
        <w:outlineLvl w:val="0"/>
        <w:rPr>
          <w:rFonts w:ascii="Times New Roman" w:hAnsi="Times New Roman"/>
          <w:sz w:val="24"/>
          <w:szCs w:val="28"/>
        </w:rPr>
      </w:pPr>
      <w:r w:rsidRPr="00E668D4">
        <w:rPr>
          <w:rFonts w:ascii="Times New Roman" w:hAnsi="Times New Roman"/>
          <w:sz w:val="24"/>
          <w:szCs w:val="28"/>
        </w:rPr>
        <w:t>строительства, и выполненные части и разделы документации при числе</w:t>
      </w:r>
    </w:p>
    <w:p w:rsidR="00E96184" w:rsidRDefault="00E96184" w:rsidP="00E96184">
      <w:pPr>
        <w:autoSpaceDE w:val="0"/>
        <w:autoSpaceDN w:val="0"/>
        <w:adjustRightInd w:val="0"/>
        <w:spacing w:after="0" w:line="240" w:lineRule="auto"/>
        <w:jc w:val="center"/>
        <w:outlineLvl w:val="0"/>
        <w:rPr>
          <w:rFonts w:ascii="Times New Roman" w:hAnsi="Times New Roman"/>
          <w:sz w:val="24"/>
          <w:szCs w:val="28"/>
        </w:rPr>
      </w:pPr>
      <w:r w:rsidRPr="00E668D4">
        <w:rPr>
          <w:rFonts w:ascii="Times New Roman" w:hAnsi="Times New Roman"/>
          <w:sz w:val="24"/>
          <w:szCs w:val="28"/>
        </w:rPr>
        <w:t>___________________________________________________________________________</w:t>
      </w:r>
    </w:p>
    <w:p w:rsidR="00E96184" w:rsidRDefault="00E96184" w:rsidP="00E96184">
      <w:pPr>
        <w:autoSpaceDE w:val="0"/>
        <w:autoSpaceDN w:val="0"/>
        <w:adjustRightInd w:val="0"/>
        <w:spacing w:after="0" w:line="240" w:lineRule="auto"/>
        <w:jc w:val="center"/>
        <w:outlineLvl w:val="0"/>
        <w:rPr>
          <w:rFonts w:ascii="Times New Roman" w:hAnsi="Times New Roman"/>
          <w:sz w:val="24"/>
          <w:szCs w:val="28"/>
        </w:rPr>
      </w:pPr>
      <w:r w:rsidRPr="00E668D4">
        <w:rPr>
          <w:rFonts w:ascii="Times New Roman" w:hAnsi="Times New Roman"/>
          <w:sz w:val="24"/>
          <w:szCs w:val="28"/>
        </w:rPr>
        <w:t>организаций более трех, их перечень указывается в приложении к акту</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lastRenderedPageBreak/>
        <w:t>5</w:t>
      </w:r>
      <w:r>
        <w:rPr>
          <w:rFonts w:ascii="Times New Roman" w:hAnsi="Times New Roman"/>
          <w:sz w:val="28"/>
          <w:szCs w:val="28"/>
        </w:rPr>
        <w:t>.</w:t>
      </w:r>
      <w:r w:rsidRPr="00E668D4">
        <w:rPr>
          <w:rFonts w:ascii="Times New Roman" w:hAnsi="Times New Roman"/>
          <w:sz w:val="28"/>
          <w:szCs w:val="28"/>
        </w:rPr>
        <w:t xml:space="preserve"> Исходные данные для проектирования выдан</w:t>
      </w:r>
      <w:r>
        <w:rPr>
          <w:rFonts w:ascii="Times New Roman" w:hAnsi="Times New Roman"/>
          <w:sz w:val="28"/>
          <w:szCs w:val="28"/>
        </w:rPr>
        <w:t>ы _</w:t>
      </w:r>
      <w:r w:rsidRPr="00E668D4">
        <w:rPr>
          <w:rFonts w:ascii="Times New Roman" w:hAnsi="Times New Roman"/>
          <w:sz w:val="28"/>
          <w:szCs w:val="28"/>
        </w:rPr>
        <w:t>_______________________</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__________________________________________________________________</w:t>
      </w:r>
    </w:p>
    <w:p w:rsidR="00E96184" w:rsidRDefault="00E96184" w:rsidP="00E96184">
      <w:pPr>
        <w:autoSpaceDE w:val="0"/>
        <w:autoSpaceDN w:val="0"/>
        <w:adjustRightInd w:val="0"/>
        <w:spacing w:after="0" w:line="240" w:lineRule="auto"/>
        <w:jc w:val="center"/>
        <w:outlineLvl w:val="0"/>
        <w:rPr>
          <w:rFonts w:ascii="Times New Roman" w:hAnsi="Times New Roman"/>
          <w:sz w:val="24"/>
          <w:szCs w:val="28"/>
        </w:rPr>
      </w:pPr>
      <w:r w:rsidRPr="00E668D4">
        <w:rPr>
          <w:rFonts w:ascii="Times New Roman" w:hAnsi="Times New Roman"/>
          <w:sz w:val="24"/>
          <w:szCs w:val="28"/>
        </w:rPr>
        <w:t>наименование научно-исследовательских, изыскательских и других организаций</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__________________________________________________________________</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6</w:t>
      </w:r>
      <w:r>
        <w:rPr>
          <w:rFonts w:ascii="Times New Roman" w:hAnsi="Times New Roman"/>
          <w:sz w:val="28"/>
          <w:szCs w:val="28"/>
        </w:rPr>
        <w:t>.</w:t>
      </w:r>
      <w:r w:rsidRPr="00E668D4">
        <w:rPr>
          <w:rFonts w:ascii="Times New Roman" w:hAnsi="Times New Roman"/>
          <w:sz w:val="28"/>
          <w:szCs w:val="28"/>
        </w:rPr>
        <w:t xml:space="preserve"> Проектная документация утверждена </w:t>
      </w:r>
      <w:r>
        <w:rPr>
          <w:rFonts w:ascii="Times New Roman" w:hAnsi="Times New Roman"/>
          <w:sz w:val="28"/>
          <w:szCs w:val="28"/>
        </w:rPr>
        <w:t>_</w:t>
      </w:r>
      <w:r w:rsidRPr="00E668D4">
        <w:rPr>
          <w:rFonts w:ascii="Times New Roman" w:hAnsi="Times New Roman"/>
          <w:sz w:val="28"/>
          <w:szCs w:val="28"/>
        </w:rPr>
        <w:t>_______________________________</w:t>
      </w:r>
    </w:p>
    <w:p w:rsidR="00E96184" w:rsidRDefault="00E96184" w:rsidP="00E96184">
      <w:pPr>
        <w:autoSpaceDE w:val="0"/>
        <w:autoSpaceDN w:val="0"/>
        <w:adjustRightInd w:val="0"/>
        <w:spacing w:after="0" w:line="240" w:lineRule="auto"/>
        <w:jc w:val="center"/>
        <w:outlineLvl w:val="0"/>
        <w:rPr>
          <w:rFonts w:ascii="Times New Roman" w:hAnsi="Times New Roman"/>
          <w:sz w:val="24"/>
          <w:szCs w:val="28"/>
        </w:rPr>
      </w:pPr>
      <w:r w:rsidRPr="00E668D4">
        <w:rPr>
          <w:rFonts w:ascii="Times New Roman" w:hAnsi="Times New Roman"/>
          <w:sz w:val="24"/>
          <w:szCs w:val="28"/>
        </w:rPr>
        <w:t>_</w:t>
      </w:r>
      <w:r>
        <w:rPr>
          <w:rFonts w:ascii="Times New Roman" w:hAnsi="Times New Roman"/>
          <w:sz w:val="24"/>
          <w:szCs w:val="28"/>
        </w:rPr>
        <w:t>__________</w:t>
      </w:r>
      <w:r w:rsidRPr="00E668D4">
        <w:rPr>
          <w:rFonts w:ascii="Times New Roman" w:hAnsi="Times New Roman"/>
          <w:sz w:val="24"/>
          <w:szCs w:val="28"/>
        </w:rPr>
        <w:t>_________________________________________________________________</w:t>
      </w:r>
    </w:p>
    <w:p w:rsidR="00E96184" w:rsidRDefault="00E96184" w:rsidP="00E96184">
      <w:pPr>
        <w:autoSpaceDE w:val="0"/>
        <w:autoSpaceDN w:val="0"/>
        <w:adjustRightInd w:val="0"/>
        <w:spacing w:after="0" w:line="240" w:lineRule="auto"/>
        <w:jc w:val="center"/>
        <w:outlineLvl w:val="0"/>
        <w:rPr>
          <w:rFonts w:ascii="Times New Roman" w:hAnsi="Times New Roman"/>
          <w:sz w:val="24"/>
          <w:szCs w:val="28"/>
        </w:rPr>
      </w:pPr>
      <w:r w:rsidRPr="00E668D4">
        <w:rPr>
          <w:rFonts w:ascii="Times New Roman" w:hAnsi="Times New Roman"/>
          <w:sz w:val="24"/>
          <w:szCs w:val="28"/>
        </w:rPr>
        <w:t>наименование органа, утвердившего (переутвердившего) документацию</w:t>
      </w:r>
    </w:p>
    <w:p w:rsidR="00E96184" w:rsidRDefault="00E96184" w:rsidP="00E96184">
      <w:pPr>
        <w:autoSpaceDE w:val="0"/>
        <w:autoSpaceDN w:val="0"/>
        <w:adjustRightInd w:val="0"/>
        <w:spacing w:after="0" w:line="240" w:lineRule="auto"/>
        <w:jc w:val="center"/>
        <w:outlineLvl w:val="0"/>
        <w:rPr>
          <w:rFonts w:ascii="Times New Roman" w:hAnsi="Times New Roman"/>
          <w:sz w:val="24"/>
          <w:szCs w:val="28"/>
        </w:rPr>
      </w:pPr>
      <w:r w:rsidRPr="00E668D4">
        <w:rPr>
          <w:rFonts w:ascii="Times New Roman" w:hAnsi="Times New Roman"/>
          <w:sz w:val="24"/>
          <w:szCs w:val="28"/>
        </w:rPr>
        <w:t>___________________________________________________________________________</w:t>
      </w:r>
    </w:p>
    <w:p w:rsidR="00E96184" w:rsidRDefault="00E96184" w:rsidP="00E96184">
      <w:pPr>
        <w:autoSpaceDE w:val="0"/>
        <w:autoSpaceDN w:val="0"/>
        <w:adjustRightInd w:val="0"/>
        <w:spacing w:after="0" w:line="240" w:lineRule="auto"/>
        <w:jc w:val="center"/>
        <w:outlineLvl w:val="0"/>
        <w:rPr>
          <w:rFonts w:ascii="Times New Roman" w:hAnsi="Times New Roman"/>
          <w:sz w:val="24"/>
          <w:szCs w:val="28"/>
        </w:rPr>
      </w:pPr>
      <w:r w:rsidRPr="00E668D4">
        <w:rPr>
          <w:rFonts w:ascii="Times New Roman" w:hAnsi="Times New Roman"/>
          <w:sz w:val="24"/>
          <w:szCs w:val="28"/>
        </w:rPr>
        <w:t>на объект, этап строительства</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N _______________________ "___" _______________ 20__ г.</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Заключение ________________________________________________________</w:t>
      </w:r>
    </w:p>
    <w:p w:rsidR="00E96184" w:rsidRDefault="00E96184" w:rsidP="00E96184">
      <w:pPr>
        <w:autoSpaceDE w:val="0"/>
        <w:autoSpaceDN w:val="0"/>
        <w:adjustRightInd w:val="0"/>
        <w:spacing w:after="0" w:line="240" w:lineRule="auto"/>
        <w:jc w:val="center"/>
        <w:outlineLvl w:val="0"/>
        <w:rPr>
          <w:rFonts w:ascii="Times New Roman" w:hAnsi="Times New Roman"/>
          <w:sz w:val="24"/>
          <w:szCs w:val="28"/>
        </w:rPr>
      </w:pPr>
      <w:r w:rsidRPr="00E668D4">
        <w:rPr>
          <w:rFonts w:ascii="Times New Roman" w:hAnsi="Times New Roman"/>
          <w:sz w:val="24"/>
          <w:szCs w:val="28"/>
        </w:rPr>
        <w:t>наименование органа экспертизы проектной документации</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7</w:t>
      </w:r>
      <w:r>
        <w:rPr>
          <w:rFonts w:ascii="Times New Roman" w:hAnsi="Times New Roman"/>
          <w:sz w:val="28"/>
          <w:szCs w:val="28"/>
        </w:rPr>
        <w:t>.</w:t>
      </w:r>
      <w:r w:rsidRPr="00E668D4">
        <w:rPr>
          <w:rFonts w:ascii="Times New Roman" w:hAnsi="Times New Roman"/>
          <w:sz w:val="28"/>
          <w:szCs w:val="28"/>
        </w:rPr>
        <w:t xml:space="preserve"> Строительно-монтажные работы осуществлены в сроки:</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 xml:space="preserve">      начало ________________________</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4"/>
          <w:szCs w:val="28"/>
        </w:rPr>
        <w:t>месяц, год</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 xml:space="preserve">      окончание _____________________</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4"/>
          <w:szCs w:val="28"/>
        </w:rPr>
        <w:t>месяц, год</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8</w:t>
      </w:r>
      <w:r>
        <w:rPr>
          <w:rFonts w:ascii="Times New Roman" w:hAnsi="Times New Roman"/>
          <w:sz w:val="28"/>
          <w:szCs w:val="28"/>
        </w:rPr>
        <w:t>.</w:t>
      </w:r>
      <w:r w:rsidRPr="00E668D4">
        <w:rPr>
          <w:rFonts w:ascii="Times New Roman" w:hAnsi="Times New Roman"/>
          <w:sz w:val="28"/>
          <w:szCs w:val="28"/>
        </w:rPr>
        <w:t xml:space="preserve"> Предъявленный к приемке в эксплуатацию объект имеет следующие показатели:</w:t>
      </w:r>
    </w:p>
    <w:p w:rsidR="00E96184" w:rsidRPr="00842CE3" w:rsidRDefault="00E96184" w:rsidP="00E96184">
      <w:pPr>
        <w:autoSpaceDE w:val="0"/>
        <w:autoSpaceDN w:val="0"/>
        <w:adjustRightInd w:val="0"/>
        <w:spacing w:after="0" w:line="240" w:lineRule="auto"/>
        <w:jc w:val="both"/>
        <w:rPr>
          <w:rFonts w:ascii="Times New Roman" w:hAnsi="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780"/>
        <w:gridCol w:w="2280"/>
      </w:tblGrid>
      <w:tr w:rsidR="00E96184" w:rsidRPr="00842CE3" w:rsidTr="00E96184">
        <w:tc>
          <w:tcPr>
            <w:tcW w:w="6780" w:type="dxa"/>
            <w:tcBorders>
              <w:top w:val="single" w:sz="4" w:space="0" w:color="auto"/>
              <w:left w:val="single" w:sz="4" w:space="0" w:color="auto"/>
              <w:bottom w:val="single" w:sz="4" w:space="0" w:color="auto"/>
              <w:right w:val="single" w:sz="4" w:space="0" w:color="auto"/>
            </w:tcBorders>
          </w:tcPr>
          <w:p w:rsidR="00E96184" w:rsidRPr="00F3275F" w:rsidRDefault="00E96184" w:rsidP="00E96184">
            <w:pPr>
              <w:autoSpaceDE w:val="0"/>
              <w:autoSpaceDN w:val="0"/>
              <w:adjustRightInd w:val="0"/>
              <w:spacing w:after="0" w:line="240" w:lineRule="auto"/>
              <w:jc w:val="center"/>
              <w:rPr>
                <w:rFonts w:ascii="Times New Roman" w:hAnsi="Times New Roman"/>
                <w:sz w:val="28"/>
                <w:szCs w:val="28"/>
              </w:rPr>
            </w:pPr>
            <w:r w:rsidRPr="00F3275F">
              <w:rPr>
                <w:rFonts w:ascii="Times New Roman" w:hAnsi="Times New Roman"/>
                <w:sz w:val="28"/>
                <w:szCs w:val="28"/>
              </w:rPr>
              <w:t>Наименование показателя</w:t>
            </w:r>
          </w:p>
        </w:tc>
        <w:tc>
          <w:tcPr>
            <w:tcW w:w="2280" w:type="dxa"/>
            <w:tcBorders>
              <w:top w:val="single" w:sz="4" w:space="0" w:color="auto"/>
              <w:left w:val="single" w:sz="4" w:space="0" w:color="auto"/>
              <w:bottom w:val="single" w:sz="4" w:space="0" w:color="auto"/>
              <w:right w:val="single" w:sz="4" w:space="0" w:color="auto"/>
            </w:tcBorders>
          </w:tcPr>
          <w:p w:rsidR="00E96184" w:rsidRPr="00842CE3" w:rsidRDefault="00E96184" w:rsidP="00E96184">
            <w:pPr>
              <w:autoSpaceDE w:val="0"/>
              <w:autoSpaceDN w:val="0"/>
              <w:adjustRightInd w:val="0"/>
              <w:spacing w:after="0" w:line="240" w:lineRule="auto"/>
              <w:jc w:val="center"/>
              <w:rPr>
                <w:rFonts w:ascii="Times New Roman" w:hAnsi="Times New Roman"/>
                <w:sz w:val="28"/>
                <w:szCs w:val="28"/>
              </w:rPr>
            </w:pPr>
            <w:r w:rsidRPr="00842CE3">
              <w:rPr>
                <w:rFonts w:ascii="Times New Roman" w:hAnsi="Times New Roman"/>
                <w:sz w:val="28"/>
                <w:szCs w:val="28"/>
              </w:rPr>
              <w:t>Фактически</w:t>
            </w:r>
          </w:p>
        </w:tc>
      </w:tr>
      <w:tr w:rsidR="00E96184" w:rsidRPr="00842CE3" w:rsidTr="00E96184">
        <w:tc>
          <w:tcPr>
            <w:tcW w:w="6780" w:type="dxa"/>
            <w:tcBorders>
              <w:top w:val="single" w:sz="4" w:space="0" w:color="auto"/>
              <w:left w:val="single" w:sz="4" w:space="0" w:color="auto"/>
              <w:bottom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r w:rsidRPr="00842CE3">
              <w:rPr>
                <w:rFonts w:ascii="Times New Roman" w:hAnsi="Times New Roman"/>
                <w:sz w:val="28"/>
                <w:szCs w:val="28"/>
              </w:rPr>
              <w:t>Число мест, шт.</w:t>
            </w:r>
          </w:p>
        </w:tc>
        <w:tc>
          <w:tcPr>
            <w:tcW w:w="2280" w:type="dxa"/>
            <w:tcBorders>
              <w:top w:val="single" w:sz="4" w:space="0" w:color="auto"/>
              <w:left w:val="single" w:sz="4" w:space="0" w:color="auto"/>
              <w:bottom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p>
        </w:tc>
      </w:tr>
      <w:tr w:rsidR="00E96184" w:rsidRPr="00842CE3" w:rsidTr="00E96184">
        <w:tc>
          <w:tcPr>
            <w:tcW w:w="6780" w:type="dxa"/>
            <w:tcBorders>
              <w:top w:val="single" w:sz="4" w:space="0" w:color="auto"/>
              <w:left w:val="single" w:sz="4" w:space="0" w:color="auto"/>
              <w:bottom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r w:rsidRPr="00842CE3">
              <w:rPr>
                <w:rFonts w:ascii="Times New Roman" w:hAnsi="Times New Roman"/>
                <w:sz w:val="28"/>
                <w:szCs w:val="28"/>
              </w:rPr>
              <w:t>Число помещений, шт.</w:t>
            </w:r>
          </w:p>
        </w:tc>
        <w:tc>
          <w:tcPr>
            <w:tcW w:w="2280" w:type="dxa"/>
            <w:tcBorders>
              <w:top w:val="single" w:sz="4" w:space="0" w:color="auto"/>
              <w:left w:val="single" w:sz="4" w:space="0" w:color="auto"/>
              <w:bottom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p>
        </w:tc>
      </w:tr>
      <w:tr w:rsidR="00E96184" w:rsidRPr="00842CE3" w:rsidTr="00E96184">
        <w:tc>
          <w:tcPr>
            <w:tcW w:w="6780" w:type="dxa"/>
            <w:tcBorders>
              <w:top w:val="single" w:sz="4" w:space="0" w:color="auto"/>
              <w:left w:val="single" w:sz="4" w:space="0" w:color="auto"/>
              <w:bottom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r w:rsidRPr="00842CE3">
              <w:rPr>
                <w:rFonts w:ascii="Times New Roman" w:hAnsi="Times New Roman"/>
                <w:sz w:val="28"/>
                <w:szCs w:val="28"/>
              </w:rPr>
              <w:t>Вместимость, чел.</w:t>
            </w:r>
          </w:p>
        </w:tc>
        <w:tc>
          <w:tcPr>
            <w:tcW w:w="2280" w:type="dxa"/>
            <w:tcBorders>
              <w:top w:val="single" w:sz="4" w:space="0" w:color="auto"/>
              <w:left w:val="single" w:sz="4" w:space="0" w:color="auto"/>
              <w:bottom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p>
        </w:tc>
      </w:tr>
      <w:tr w:rsidR="00E96184" w:rsidRPr="00842CE3" w:rsidTr="00E96184">
        <w:tc>
          <w:tcPr>
            <w:tcW w:w="6780" w:type="dxa"/>
            <w:tcBorders>
              <w:top w:val="single" w:sz="4" w:space="0" w:color="auto"/>
              <w:left w:val="single" w:sz="4" w:space="0" w:color="auto"/>
              <w:bottom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r w:rsidRPr="00842CE3">
              <w:rPr>
                <w:rFonts w:ascii="Times New Roman" w:hAnsi="Times New Roman"/>
                <w:sz w:val="28"/>
                <w:szCs w:val="28"/>
              </w:rPr>
              <w:t>Число этажей, шт.</w:t>
            </w:r>
          </w:p>
        </w:tc>
        <w:tc>
          <w:tcPr>
            <w:tcW w:w="2280" w:type="dxa"/>
            <w:tcBorders>
              <w:top w:val="single" w:sz="4" w:space="0" w:color="auto"/>
              <w:left w:val="single" w:sz="4" w:space="0" w:color="auto"/>
              <w:bottom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p>
        </w:tc>
      </w:tr>
      <w:tr w:rsidR="00E96184" w:rsidRPr="00842CE3" w:rsidTr="00E96184">
        <w:tc>
          <w:tcPr>
            <w:tcW w:w="6780" w:type="dxa"/>
            <w:tcBorders>
              <w:top w:val="single" w:sz="4" w:space="0" w:color="auto"/>
              <w:left w:val="single" w:sz="4" w:space="0" w:color="auto"/>
              <w:bottom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r w:rsidRPr="00842CE3">
              <w:rPr>
                <w:rFonts w:ascii="Times New Roman" w:hAnsi="Times New Roman"/>
                <w:sz w:val="28"/>
                <w:szCs w:val="28"/>
              </w:rPr>
              <w:t>в том числе подземных, шт.</w:t>
            </w:r>
          </w:p>
        </w:tc>
        <w:tc>
          <w:tcPr>
            <w:tcW w:w="2280" w:type="dxa"/>
            <w:tcBorders>
              <w:top w:val="single" w:sz="4" w:space="0" w:color="auto"/>
              <w:left w:val="single" w:sz="4" w:space="0" w:color="auto"/>
              <w:bottom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p>
        </w:tc>
      </w:tr>
      <w:tr w:rsidR="00E96184" w:rsidRPr="00842CE3" w:rsidTr="00E96184">
        <w:tc>
          <w:tcPr>
            <w:tcW w:w="6780" w:type="dxa"/>
            <w:tcBorders>
              <w:top w:val="single" w:sz="4" w:space="0" w:color="auto"/>
              <w:left w:val="single" w:sz="4" w:space="0" w:color="auto"/>
              <w:bottom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r w:rsidRPr="00842CE3">
              <w:rPr>
                <w:rFonts w:ascii="Times New Roman" w:hAnsi="Times New Roman"/>
                <w:sz w:val="28"/>
                <w:szCs w:val="28"/>
              </w:rPr>
              <w:t>Сети и системы инженерно-технического обеспечения</w:t>
            </w:r>
          </w:p>
        </w:tc>
        <w:tc>
          <w:tcPr>
            <w:tcW w:w="2280" w:type="dxa"/>
            <w:tcBorders>
              <w:top w:val="single" w:sz="4" w:space="0" w:color="auto"/>
              <w:left w:val="single" w:sz="4" w:space="0" w:color="auto"/>
              <w:bottom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p>
        </w:tc>
      </w:tr>
      <w:tr w:rsidR="00E96184" w:rsidRPr="00842CE3" w:rsidTr="00E96184">
        <w:tc>
          <w:tcPr>
            <w:tcW w:w="6780" w:type="dxa"/>
            <w:tcBorders>
              <w:top w:val="single" w:sz="4" w:space="0" w:color="auto"/>
              <w:left w:val="single" w:sz="4" w:space="0" w:color="auto"/>
              <w:bottom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r w:rsidRPr="00842CE3">
              <w:rPr>
                <w:rFonts w:ascii="Times New Roman" w:hAnsi="Times New Roman"/>
                <w:sz w:val="28"/>
                <w:szCs w:val="28"/>
              </w:rPr>
              <w:t>Лифты, шт.</w:t>
            </w:r>
          </w:p>
        </w:tc>
        <w:tc>
          <w:tcPr>
            <w:tcW w:w="2280" w:type="dxa"/>
            <w:tcBorders>
              <w:top w:val="single" w:sz="4" w:space="0" w:color="auto"/>
              <w:left w:val="single" w:sz="4" w:space="0" w:color="auto"/>
              <w:bottom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p>
        </w:tc>
      </w:tr>
      <w:tr w:rsidR="00E96184" w:rsidRPr="00842CE3" w:rsidTr="00E96184">
        <w:tc>
          <w:tcPr>
            <w:tcW w:w="6780" w:type="dxa"/>
            <w:tcBorders>
              <w:top w:val="single" w:sz="4" w:space="0" w:color="auto"/>
              <w:left w:val="single" w:sz="4" w:space="0" w:color="auto"/>
              <w:bottom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r w:rsidRPr="00842CE3">
              <w:rPr>
                <w:rFonts w:ascii="Times New Roman" w:hAnsi="Times New Roman"/>
                <w:sz w:val="28"/>
                <w:szCs w:val="28"/>
              </w:rPr>
              <w:t>Эскалаторы, шт.</w:t>
            </w:r>
          </w:p>
        </w:tc>
        <w:tc>
          <w:tcPr>
            <w:tcW w:w="2280" w:type="dxa"/>
            <w:tcBorders>
              <w:top w:val="single" w:sz="4" w:space="0" w:color="auto"/>
              <w:left w:val="single" w:sz="4" w:space="0" w:color="auto"/>
              <w:bottom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p>
        </w:tc>
      </w:tr>
      <w:tr w:rsidR="00E96184" w:rsidRPr="00842CE3" w:rsidTr="00E96184">
        <w:tc>
          <w:tcPr>
            <w:tcW w:w="6780" w:type="dxa"/>
            <w:tcBorders>
              <w:top w:val="single" w:sz="4" w:space="0" w:color="auto"/>
              <w:left w:val="single" w:sz="4" w:space="0" w:color="auto"/>
              <w:bottom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r w:rsidRPr="00842CE3">
              <w:rPr>
                <w:rFonts w:ascii="Times New Roman" w:hAnsi="Times New Roman"/>
                <w:sz w:val="28"/>
                <w:szCs w:val="28"/>
              </w:rPr>
              <w:t>Инвалидные подъемники, шт.</w:t>
            </w:r>
          </w:p>
        </w:tc>
        <w:tc>
          <w:tcPr>
            <w:tcW w:w="2280" w:type="dxa"/>
            <w:tcBorders>
              <w:top w:val="single" w:sz="4" w:space="0" w:color="auto"/>
              <w:left w:val="single" w:sz="4" w:space="0" w:color="auto"/>
              <w:bottom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p>
        </w:tc>
      </w:tr>
      <w:tr w:rsidR="00E96184" w:rsidRPr="00842CE3" w:rsidTr="00E96184">
        <w:tc>
          <w:tcPr>
            <w:tcW w:w="6780" w:type="dxa"/>
            <w:tcBorders>
              <w:top w:val="single" w:sz="4" w:space="0" w:color="auto"/>
              <w:left w:val="single" w:sz="4" w:space="0" w:color="auto"/>
              <w:bottom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r w:rsidRPr="00842CE3">
              <w:rPr>
                <w:rFonts w:ascii="Times New Roman" w:hAnsi="Times New Roman"/>
                <w:sz w:val="28"/>
                <w:szCs w:val="28"/>
              </w:rPr>
              <w:t>Материалы фундаментов</w:t>
            </w:r>
          </w:p>
        </w:tc>
        <w:tc>
          <w:tcPr>
            <w:tcW w:w="2280" w:type="dxa"/>
            <w:tcBorders>
              <w:top w:val="single" w:sz="4" w:space="0" w:color="auto"/>
              <w:left w:val="single" w:sz="4" w:space="0" w:color="auto"/>
              <w:bottom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p>
        </w:tc>
      </w:tr>
      <w:tr w:rsidR="00E96184" w:rsidRPr="00842CE3" w:rsidTr="00E96184">
        <w:tc>
          <w:tcPr>
            <w:tcW w:w="6780" w:type="dxa"/>
            <w:tcBorders>
              <w:top w:val="single" w:sz="4" w:space="0" w:color="auto"/>
              <w:left w:val="single" w:sz="4" w:space="0" w:color="auto"/>
              <w:bottom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r w:rsidRPr="00842CE3">
              <w:rPr>
                <w:rFonts w:ascii="Times New Roman" w:hAnsi="Times New Roman"/>
                <w:sz w:val="28"/>
                <w:szCs w:val="28"/>
              </w:rPr>
              <w:t>Материалы стен</w:t>
            </w:r>
          </w:p>
        </w:tc>
        <w:tc>
          <w:tcPr>
            <w:tcW w:w="2280" w:type="dxa"/>
            <w:tcBorders>
              <w:top w:val="single" w:sz="4" w:space="0" w:color="auto"/>
              <w:left w:val="single" w:sz="4" w:space="0" w:color="auto"/>
              <w:bottom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p>
        </w:tc>
      </w:tr>
      <w:tr w:rsidR="00E96184" w:rsidRPr="00842CE3" w:rsidTr="00E96184">
        <w:tc>
          <w:tcPr>
            <w:tcW w:w="6780" w:type="dxa"/>
            <w:tcBorders>
              <w:top w:val="single" w:sz="4" w:space="0" w:color="auto"/>
              <w:left w:val="single" w:sz="4" w:space="0" w:color="auto"/>
              <w:bottom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r w:rsidRPr="00842CE3">
              <w:rPr>
                <w:rFonts w:ascii="Times New Roman" w:hAnsi="Times New Roman"/>
                <w:sz w:val="28"/>
                <w:szCs w:val="28"/>
              </w:rPr>
              <w:t>Материалы перекрытий</w:t>
            </w:r>
          </w:p>
        </w:tc>
        <w:tc>
          <w:tcPr>
            <w:tcW w:w="2280" w:type="dxa"/>
            <w:tcBorders>
              <w:top w:val="single" w:sz="4" w:space="0" w:color="auto"/>
              <w:left w:val="single" w:sz="4" w:space="0" w:color="auto"/>
              <w:bottom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p>
        </w:tc>
      </w:tr>
      <w:tr w:rsidR="00E96184" w:rsidRPr="00842CE3" w:rsidTr="00E96184">
        <w:tc>
          <w:tcPr>
            <w:tcW w:w="6780" w:type="dxa"/>
            <w:tcBorders>
              <w:top w:val="single" w:sz="4" w:space="0" w:color="auto"/>
              <w:left w:val="single" w:sz="4" w:space="0" w:color="auto"/>
              <w:bottom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r w:rsidRPr="00842CE3">
              <w:rPr>
                <w:rFonts w:ascii="Times New Roman" w:hAnsi="Times New Roman"/>
                <w:sz w:val="28"/>
                <w:szCs w:val="28"/>
              </w:rPr>
              <w:t>Материалы кровли</w:t>
            </w:r>
          </w:p>
        </w:tc>
        <w:tc>
          <w:tcPr>
            <w:tcW w:w="2280" w:type="dxa"/>
            <w:tcBorders>
              <w:top w:val="single" w:sz="4" w:space="0" w:color="auto"/>
              <w:left w:val="single" w:sz="4" w:space="0" w:color="auto"/>
              <w:bottom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p>
        </w:tc>
      </w:tr>
      <w:tr w:rsidR="00E96184" w:rsidRPr="00842CE3" w:rsidTr="00E96184">
        <w:tc>
          <w:tcPr>
            <w:tcW w:w="6780" w:type="dxa"/>
            <w:tcBorders>
              <w:top w:val="single" w:sz="4" w:space="0" w:color="auto"/>
              <w:left w:val="single" w:sz="4" w:space="0" w:color="auto"/>
              <w:bottom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r w:rsidRPr="00842CE3">
              <w:rPr>
                <w:rFonts w:ascii="Times New Roman" w:hAnsi="Times New Roman"/>
                <w:sz w:val="28"/>
                <w:szCs w:val="28"/>
              </w:rPr>
              <w:t>Дополнительные характеристики объекта капитального строительства</w:t>
            </w:r>
          </w:p>
        </w:tc>
        <w:tc>
          <w:tcPr>
            <w:tcW w:w="2280" w:type="dxa"/>
            <w:tcBorders>
              <w:top w:val="single" w:sz="4" w:space="0" w:color="auto"/>
              <w:left w:val="single" w:sz="4" w:space="0" w:color="auto"/>
              <w:bottom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p>
        </w:tc>
      </w:tr>
    </w:tbl>
    <w:p w:rsidR="00E96184" w:rsidRPr="00842CE3" w:rsidRDefault="00E96184" w:rsidP="00E96184">
      <w:pPr>
        <w:autoSpaceDE w:val="0"/>
        <w:autoSpaceDN w:val="0"/>
        <w:adjustRightInd w:val="0"/>
        <w:spacing w:after="0" w:line="240" w:lineRule="auto"/>
        <w:jc w:val="both"/>
        <w:rPr>
          <w:rFonts w:ascii="Times New Roman" w:hAnsi="Times New Roman"/>
          <w:sz w:val="28"/>
          <w:szCs w:val="28"/>
        </w:rPr>
      </w:pP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lastRenderedPageBreak/>
        <w:t>9</w:t>
      </w:r>
      <w:r>
        <w:rPr>
          <w:rFonts w:ascii="Times New Roman" w:hAnsi="Times New Roman"/>
          <w:sz w:val="28"/>
          <w:szCs w:val="28"/>
        </w:rPr>
        <w:t>.</w:t>
      </w:r>
      <w:r w:rsidRPr="00E668D4">
        <w:rPr>
          <w:rFonts w:ascii="Times New Roman" w:hAnsi="Times New Roman"/>
          <w:sz w:val="28"/>
          <w:szCs w:val="28"/>
        </w:rPr>
        <w:t xml:space="preserve"> На объекте установлено предусмотренное проектом оборудование в количестве</w:t>
      </w:r>
      <w:r>
        <w:rPr>
          <w:rFonts w:ascii="Times New Roman" w:hAnsi="Times New Roman"/>
          <w:sz w:val="28"/>
          <w:szCs w:val="28"/>
        </w:rPr>
        <w:t xml:space="preserve"> </w:t>
      </w:r>
      <w:r w:rsidRPr="00E668D4">
        <w:rPr>
          <w:rFonts w:ascii="Times New Roman" w:hAnsi="Times New Roman"/>
          <w:sz w:val="28"/>
          <w:szCs w:val="28"/>
        </w:rPr>
        <w:t xml:space="preserve">согласно актам </w:t>
      </w:r>
      <w:hyperlink w:anchor="Par343" w:history="1">
        <w:r w:rsidRPr="00E668D4">
          <w:rPr>
            <w:rFonts w:ascii="Times New Roman" w:hAnsi="Times New Roman"/>
            <w:color w:val="0000FF"/>
            <w:sz w:val="28"/>
            <w:szCs w:val="28"/>
          </w:rPr>
          <w:t>&lt;*&gt;</w:t>
        </w:r>
      </w:hyperlink>
      <w:r w:rsidRPr="00E668D4">
        <w:rPr>
          <w:rFonts w:ascii="Times New Roman" w:hAnsi="Times New Roman"/>
          <w:sz w:val="28"/>
          <w:szCs w:val="28"/>
        </w:rPr>
        <w:t xml:space="preserve"> о его приемке после индивидуальных испытаний</w:t>
      </w:r>
      <w:r>
        <w:rPr>
          <w:rFonts w:ascii="Times New Roman" w:hAnsi="Times New Roman"/>
          <w:sz w:val="28"/>
          <w:szCs w:val="28"/>
        </w:rPr>
        <w:t xml:space="preserve"> </w:t>
      </w:r>
      <w:r w:rsidRPr="00E668D4">
        <w:rPr>
          <w:rFonts w:ascii="Times New Roman" w:hAnsi="Times New Roman"/>
          <w:sz w:val="28"/>
          <w:szCs w:val="28"/>
        </w:rPr>
        <w:t>и комплексного опробования.</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10</w:t>
      </w:r>
      <w:r>
        <w:rPr>
          <w:rFonts w:ascii="Times New Roman" w:hAnsi="Times New Roman"/>
          <w:sz w:val="28"/>
          <w:szCs w:val="28"/>
        </w:rPr>
        <w:t>.</w:t>
      </w:r>
      <w:r w:rsidRPr="00E668D4">
        <w:rPr>
          <w:rFonts w:ascii="Times New Roman" w:hAnsi="Times New Roman"/>
          <w:sz w:val="28"/>
          <w:szCs w:val="28"/>
        </w:rPr>
        <w:t xml:space="preserve"> Внешние наружные коммуникации холодного и горячего водоснабжения,</w:t>
      </w:r>
      <w:r>
        <w:rPr>
          <w:rFonts w:ascii="Times New Roman" w:hAnsi="Times New Roman"/>
          <w:sz w:val="28"/>
          <w:szCs w:val="28"/>
        </w:rPr>
        <w:t xml:space="preserve"> </w:t>
      </w:r>
      <w:r w:rsidRPr="00E668D4">
        <w:rPr>
          <w:rFonts w:ascii="Times New Roman" w:hAnsi="Times New Roman"/>
          <w:sz w:val="28"/>
          <w:szCs w:val="28"/>
        </w:rPr>
        <w:t>канализации, теплоснабжения, газоснабжения, энергоснабжения и связи</w:t>
      </w:r>
      <w:r>
        <w:rPr>
          <w:rFonts w:ascii="Times New Roman" w:hAnsi="Times New Roman"/>
          <w:sz w:val="28"/>
          <w:szCs w:val="28"/>
        </w:rPr>
        <w:t xml:space="preserve"> </w:t>
      </w:r>
      <w:r w:rsidRPr="00E668D4">
        <w:rPr>
          <w:rFonts w:ascii="Times New Roman" w:hAnsi="Times New Roman"/>
          <w:sz w:val="28"/>
          <w:szCs w:val="28"/>
        </w:rPr>
        <w:t>обеспечивают формальную эксплуатацию объекта.</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11</w:t>
      </w:r>
      <w:r>
        <w:rPr>
          <w:rFonts w:ascii="Times New Roman" w:hAnsi="Times New Roman"/>
          <w:sz w:val="28"/>
          <w:szCs w:val="28"/>
        </w:rPr>
        <w:t>.</w:t>
      </w:r>
      <w:r w:rsidRPr="00E668D4">
        <w:rPr>
          <w:rFonts w:ascii="Times New Roman" w:hAnsi="Times New Roman"/>
          <w:sz w:val="28"/>
          <w:szCs w:val="28"/>
        </w:rPr>
        <w:t xml:space="preserve"> Неотъемлемые приложения к настоящему акту - исполнительная  документация</w:t>
      </w:r>
      <w:r>
        <w:rPr>
          <w:rFonts w:ascii="Times New Roman" w:hAnsi="Times New Roman"/>
          <w:sz w:val="28"/>
          <w:szCs w:val="28"/>
        </w:rPr>
        <w:t xml:space="preserve"> </w:t>
      </w:r>
      <w:r w:rsidRPr="00E668D4">
        <w:rPr>
          <w:rFonts w:ascii="Times New Roman" w:hAnsi="Times New Roman"/>
          <w:sz w:val="28"/>
          <w:szCs w:val="28"/>
        </w:rPr>
        <w:t>и энергетический паспорт объекта.</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12 Работы, выполнение которых в связи с приемкой объекта  в неблагоприятный</w:t>
      </w:r>
      <w:r>
        <w:rPr>
          <w:rFonts w:ascii="Times New Roman" w:hAnsi="Times New Roman"/>
          <w:sz w:val="28"/>
          <w:szCs w:val="28"/>
        </w:rPr>
        <w:t xml:space="preserve"> </w:t>
      </w:r>
      <w:r w:rsidRPr="00E668D4">
        <w:rPr>
          <w:rFonts w:ascii="Times New Roman" w:hAnsi="Times New Roman"/>
          <w:sz w:val="28"/>
          <w:szCs w:val="28"/>
        </w:rPr>
        <w:t>период времени переносится, должны быть выполнены:</w:t>
      </w:r>
    </w:p>
    <w:p w:rsidR="00E96184" w:rsidRPr="00842CE3" w:rsidRDefault="00E96184" w:rsidP="00E96184">
      <w:pPr>
        <w:autoSpaceDE w:val="0"/>
        <w:autoSpaceDN w:val="0"/>
        <w:adjustRightInd w:val="0"/>
        <w:spacing w:after="0" w:line="240" w:lineRule="auto"/>
        <w:jc w:val="both"/>
        <w:rPr>
          <w:rFonts w:ascii="Times New Roman" w:hAnsi="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700"/>
        <w:gridCol w:w="1680"/>
        <w:gridCol w:w="1680"/>
      </w:tblGrid>
      <w:tr w:rsidR="00E96184" w:rsidRPr="00842CE3" w:rsidTr="00E96184">
        <w:tc>
          <w:tcPr>
            <w:tcW w:w="5700" w:type="dxa"/>
            <w:tcBorders>
              <w:top w:val="single" w:sz="4" w:space="0" w:color="auto"/>
              <w:left w:val="single" w:sz="4" w:space="0" w:color="auto"/>
              <w:bottom w:val="single" w:sz="4" w:space="0" w:color="auto"/>
              <w:right w:val="single" w:sz="4" w:space="0" w:color="auto"/>
            </w:tcBorders>
            <w:vAlign w:val="center"/>
          </w:tcPr>
          <w:p w:rsidR="00E96184" w:rsidRPr="00241BC4" w:rsidRDefault="00E96184" w:rsidP="00E96184">
            <w:pPr>
              <w:autoSpaceDE w:val="0"/>
              <w:autoSpaceDN w:val="0"/>
              <w:adjustRightInd w:val="0"/>
              <w:spacing w:after="0" w:line="240" w:lineRule="auto"/>
              <w:jc w:val="center"/>
              <w:rPr>
                <w:rFonts w:ascii="Times New Roman" w:hAnsi="Times New Roman"/>
                <w:sz w:val="28"/>
                <w:szCs w:val="28"/>
              </w:rPr>
            </w:pPr>
            <w:r w:rsidRPr="00F3275F">
              <w:rPr>
                <w:rFonts w:ascii="Times New Roman" w:hAnsi="Times New Roman"/>
                <w:sz w:val="28"/>
                <w:szCs w:val="28"/>
              </w:rPr>
              <w:t>Вид работы, ед</w:t>
            </w:r>
            <w:r w:rsidRPr="00241BC4">
              <w:rPr>
                <w:rFonts w:ascii="Times New Roman" w:hAnsi="Times New Roman"/>
                <w:sz w:val="28"/>
                <w:szCs w:val="28"/>
              </w:rPr>
              <w:t>иница измерения</w:t>
            </w:r>
          </w:p>
        </w:tc>
        <w:tc>
          <w:tcPr>
            <w:tcW w:w="1680" w:type="dxa"/>
            <w:tcBorders>
              <w:top w:val="single" w:sz="4" w:space="0" w:color="auto"/>
              <w:left w:val="single" w:sz="4" w:space="0" w:color="auto"/>
              <w:bottom w:val="single" w:sz="4" w:space="0" w:color="auto"/>
              <w:right w:val="single" w:sz="4" w:space="0" w:color="auto"/>
            </w:tcBorders>
            <w:vAlign w:val="center"/>
          </w:tcPr>
          <w:p w:rsidR="00E96184" w:rsidRPr="00842CE3" w:rsidRDefault="00E96184" w:rsidP="00E96184">
            <w:pPr>
              <w:autoSpaceDE w:val="0"/>
              <w:autoSpaceDN w:val="0"/>
              <w:adjustRightInd w:val="0"/>
              <w:spacing w:after="0" w:line="240" w:lineRule="auto"/>
              <w:jc w:val="center"/>
              <w:rPr>
                <w:rFonts w:ascii="Times New Roman" w:hAnsi="Times New Roman"/>
                <w:sz w:val="28"/>
                <w:szCs w:val="28"/>
              </w:rPr>
            </w:pPr>
            <w:r w:rsidRPr="00842CE3">
              <w:rPr>
                <w:rFonts w:ascii="Times New Roman" w:hAnsi="Times New Roman"/>
                <w:sz w:val="28"/>
                <w:szCs w:val="28"/>
              </w:rPr>
              <w:t>Объем работ</w:t>
            </w:r>
          </w:p>
        </w:tc>
        <w:tc>
          <w:tcPr>
            <w:tcW w:w="1680" w:type="dxa"/>
            <w:tcBorders>
              <w:top w:val="single" w:sz="4" w:space="0" w:color="auto"/>
              <w:left w:val="single" w:sz="4" w:space="0" w:color="auto"/>
              <w:bottom w:val="single" w:sz="4" w:space="0" w:color="auto"/>
              <w:right w:val="single" w:sz="4" w:space="0" w:color="auto"/>
            </w:tcBorders>
            <w:vAlign w:val="center"/>
          </w:tcPr>
          <w:p w:rsidR="00E96184" w:rsidRPr="00842CE3" w:rsidRDefault="00E96184" w:rsidP="00E96184">
            <w:pPr>
              <w:autoSpaceDE w:val="0"/>
              <w:autoSpaceDN w:val="0"/>
              <w:adjustRightInd w:val="0"/>
              <w:spacing w:after="0" w:line="240" w:lineRule="auto"/>
              <w:jc w:val="center"/>
              <w:rPr>
                <w:rFonts w:ascii="Times New Roman" w:hAnsi="Times New Roman"/>
                <w:sz w:val="28"/>
                <w:szCs w:val="28"/>
              </w:rPr>
            </w:pPr>
            <w:r w:rsidRPr="00842CE3">
              <w:rPr>
                <w:rFonts w:ascii="Times New Roman" w:hAnsi="Times New Roman"/>
                <w:sz w:val="28"/>
                <w:szCs w:val="28"/>
              </w:rPr>
              <w:t>Срок выполнения</w:t>
            </w:r>
          </w:p>
        </w:tc>
      </w:tr>
      <w:tr w:rsidR="00E96184" w:rsidRPr="00842CE3" w:rsidTr="00E96184">
        <w:tc>
          <w:tcPr>
            <w:tcW w:w="5700" w:type="dxa"/>
            <w:tcBorders>
              <w:top w:val="single" w:sz="4" w:space="0" w:color="auto"/>
              <w:left w:val="single" w:sz="4" w:space="0" w:color="auto"/>
              <w:bottom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r w:rsidRPr="00842CE3">
              <w:rPr>
                <w:rFonts w:ascii="Times New Roman" w:hAnsi="Times New Roman"/>
                <w:sz w:val="28"/>
                <w:szCs w:val="28"/>
              </w:rPr>
              <w:t>1</w:t>
            </w:r>
          </w:p>
        </w:tc>
        <w:tc>
          <w:tcPr>
            <w:tcW w:w="1680" w:type="dxa"/>
            <w:tcBorders>
              <w:top w:val="single" w:sz="4" w:space="0" w:color="auto"/>
              <w:left w:val="single" w:sz="4" w:space="0" w:color="auto"/>
              <w:bottom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p>
        </w:tc>
      </w:tr>
      <w:tr w:rsidR="00E96184" w:rsidRPr="00842CE3" w:rsidTr="00E96184">
        <w:tc>
          <w:tcPr>
            <w:tcW w:w="5700" w:type="dxa"/>
            <w:tcBorders>
              <w:top w:val="single" w:sz="4" w:space="0" w:color="auto"/>
              <w:left w:val="single" w:sz="4" w:space="0" w:color="auto"/>
              <w:bottom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r w:rsidRPr="00842CE3">
              <w:rPr>
                <w:rFonts w:ascii="Times New Roman" w:hAnsi="Times New Roman"/>
                <w:sz w:val="28"/>
                <w:szCs w:val="28"/>
              </w:rPr>
              <w:t>2</w:t>
            </w:r>
          </w:p>
        </w:tc>
        <w:tc>
          <w:tcPr>
            <w:tcW w:w="1680" w:type="dxa"/>
            <w:tcBorders>
              <w:top w:val="single" w:sz="4" w:space="0" w:color="auto"/>
              <w:left w:val="single" w:sz="4" w:space="0" w:color="auto"/>
              <w:bottom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p>
        </w:tc>
      </w:tr>
    </w:tbl>
    <w:p w:rsidR="00E96184" w:rsidRPr="00842CE3" w:rsidRDefault="00E96184" w:rsidP="00E96184">
      <w:pPr>
        <w:autoSpaceDE w:val="0"/>
        <w:autoSpaceDN w:val="0"/>
        <w:adjustRightInd w:val="0"/>
        <w:spacing w:after="0" w:line="240" w:lineRule="auto"/>
        <w:jc w:val="both"/>
        <w:rPr>
          <w:rFonts w:ascii="Times New Roman" w:hAnsi="Times New Roman"/>
          <w:sz w:val="28"/>
          <w:szCs w:val="28"/>
        </w:rPr>
      </w:pP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13</w:t>
      </w:r>
      <w:r>
        <w:rPr>
          <w:rFonts w:ascii="Times New Roman" w:hAnsi="Times New Roman"/>
          <w:sz w:val="28"/>
          <w:szCs w:val="28"/>
        </w:rPr>
        <w:t xml:space="preserve">. </w:t>
      </w:r>
      <w:r w:rsidRPr="00E668D4">
        <w:rPr>
          <w:rFonts w:ascii="Times New Roman" w:hAnsi="Times New Roman"/>
          <w:sz w:val="28"/>
          <w:szCs w:val="28"/>
        </w:rPr>
        <w:t>Мероприятия по охране труда, обеспечению пожаро-  и  взрывобезопасности,</w:t>
      </w:r>
      <w:r>
        <w:rPr>
          <w:rFonts w:ascii="Times New Roman" w:hAnsi="Times New Roman"/>
          <w:sz w:val="28"/>
          <w:szCs w:val="28"/>
        </w:rPr>
        <w:t xml:space="preserve"> </w:t>
      </w:r>
      <w:r w:rsidRPr="00E668D4">
        <w:rPr>
          <w:rFonts w:ascii="Times New Roman" w:hAnsi="Times New Roman"/>
          <w:sz w:val="28"/>
          <w:szCs w:val="28"/>
        </w:rPr>
        <w:t>охране окружающей среды, предусмотренные проектом</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__________________________________________________________________</w:t>
      </w:r>
    </w:p>
    <w:p w:rsidR="00E96184" w:rsidRDefault="00E96184" w:rsidP="00E96184">
      <w:pPr>
        <w:autoSpaceDE w:val="0"/>
        <w:autoSpaceDN w:val="0"/>
        <w:adjustRightInd w:val="0"/>
        <w:spacing w:after="0" w:line="240" w:lineRule="auto"/>
        <w:jc w:val="center"/>
        <w:outlineLvl w:val="0"/>
        <w:rPr>
          <w:rFonts w:ascii="Times New Roman" w:hAnsi="Times New Roman"/>
          <w:sz w:val="28"/>
          <w:szCs w:val="28"/>
        </w:rPr>
      </w:pPr>
      <w:r w:rsidRPr="00E668D4">
        <w:rPr>
          <w:rFonts w:ascii="Times New Roman" w:hAnsi="Times New Roman"/>
          <w:sz w:val="24"/>
          <w:szCs w:val="28"/>
        </w:rPr>
        <w:t>сведения о выполнении</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14</w:t>
      </w:r>
      <w:r>
        <w:rPr>
          <w:rFonts w:ascii="Times New Roman" w:hAnsi="Times New Roman"/>
          <w:sz w:val="28"/>
          <w:szCs w:val="28"/>
        </w:rPr>
        <w:t>.</w:t>
      </w:r>
      <w:r w:rsidRPr="00E668D4">
        <w:rPr>
          <w:rFonts w:ascii="Times New Roman" w:hAnsi="Times New Roman"/>
          <w:sz w:val="28"/>
          <w:szCs w:val="28"/>
        </w:rPr>
        <w:t xml:space="preserve"> Стоимость объекта по утвержденной проектной документации</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Всего ___________________________________________ тыс. руб. _____ коп.</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в том числе:</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стоимость строительно-монтажных работ ____________ тыс. руб. _____ коп.</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стоимость оборудования, инструмента, инвентаря _______ тыс. руб. ___ коп.</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15 Стоимость принимаемых основных фондов __________ тыс. руб. ___ коп.</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в том числе:</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стоимость строительно-монтажных работ ____________ тыс. руб. _____ коп.</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стоимость оборудования,</w:t>
      </w:r>
      <w:r>
        <w:rPr>
          <w:rFonts w:ascii="Times New Roman" w:hAnsi="Times New Roman"/>
          <w:sz w:val="28"/>
          <w:szCs w:val="28"/>
        </w:rPr>
        <w:t xml:space="preserve"> </w:t>
      </w:r>
      <w:r w:rsidRPr="00E668D4">
        <w:rPr>
          <w:rFonts w:ascii="Times New Roman" w:hAnsi="Times New Roman"/>
          <w:sz w:val="28"/>
          <w:szCs w:val="28"/>
        </w:rPr>
        <w:t>инструмента,</w:t>
      </w:r>
      <w:r w:rsidRPr="00241BC4">
        <w:rPr>
          <w:rFonts w:ascii="Times New Roman" w:hAnsi="Times New Roman"/>
          <w:sz w:val="28"/>
          <w:szCs w:val="28"/>
        </w:rPr>
        <w:t xml:space="preserve"> инвентаря _____</w:t>
      </w:r>
      <w:r>
        <w:rPr>
          <w:rFonts w:ascii="Times New Roman" w:hAnsi="Times New Roman"/>
          <w:sz w:val="28"/>
          <w:szCs w:val="28"/>
        </w:rPr>
        <w:t>__ тыс. руб. ___</w:t>
      </w:r>
      <w:r w:rsidRPr="00E668D4">
        <w:rPr>
          <w:rFonts w:ascii="Times New Roman" w:hAnsi="Times New Roman"/>
          <w:sz w:val="28"/>
          <w:szCs w:val="28"/>
        </w:rPr>
        <w:t xml:space="preserve"> коп.</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 xml:space="preserve">               Решение застройщика (технического заказчика)</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Предъявленный к приемке</w:t>
      </w:r>
      <w:r>
        <w:rPr>
          <w:rFonts w:ascii="Times New Roman" w:hAnsi="Times New Roman"/>
          <w:sz w:val="28"/>
          <w:szCs w:val="28"/>
        </w:rPr>
        <w:t xml:space="preserve"> _</w:t>
      </w:r>
      <w:r w:rsidRPr="00E668D4">
        <w:rPr>
          <w:rFonts w:ascii="Times New Roman" w:hAnsi="Times New Roman"/>
          <w:sz w:val="28"/>
          <w:szCs w:val="28"/>
        </w:rPr>
        <w:t>__________________________________________</w:t>
      </w:r>
    </w:p>
    <w:p w:rsidR="00E96184" w:rsidRDefault="00E96184" w:rsidP="00E96184">
      <w:pPr>
        <w:autoSpaceDE w:val="0"/>
        <w:autoSpaceDN w:val="0"/>
        <w:adjustRightInd w:val="0"/>
        <w:spacing w:after="0" w:line="240" w:lineRule="auto"/>
        <w:jc w:val="center"/>
        <w:outlineLvl w:val="0"/>
        <w:rPr>
          <w:rFonts w:ascii="Times New Roman" w:hAnsi="Times New Roman"/>
          <w:sz w:val="28"/>
          <w:szCs w:val="28"/>
        </w:rPr>
      </w:pPr>
      <w:r w:rsidRPr="00E668D4">
        <w:rPr>
          <w:rFonts w:ascii="Times New Roman" w:hAnsi="Times New Roman"/>
          <w:sz w:val="24"/>
          <w:szCs w:val="28"/>
        </w:rPr>
        <w:t>наименование объекта, его местонахождение</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выполнен в соответствии с градостроительным планом, утвержденной  проектной</w:t>
      </w:r>
      <w:r>
        <w:rPr>
          <w:rFonts w:ascii="Times New Roman" w:hAnsi="Times New Roman"/>
          <w:sz w:val="28"/>
          <w:szCs w:val="28"/>
        </w:rPr>
        <w:t xml:space="preserve"> </w:t>
      </w:r>
      <w:r w:rsidRPr="00E668D4">
        <w:rPr>
          <w:rFonts w:ascii="Times New Roman" w:hAnsi="Times New Roman"/>
          <w:sz w:val="28"/>
          <w:szCs w:val="28"/>
        </w:rPr>
        <w:t>документацией и требованиями нормативных документов, в том числе</w:t>
      </w:r>
      <w:r>
        <w:rPr>
          <w:rFonts w:ascii="Times New Roman" w:hAnsi="Times New Roman"/>
          <w:sz w:val="28"/>
          <w:szCs w:val="28"/>
        </w:rPr>
        <w:t xml:space="preserve"> </w:t>
      </w:r>
      <w:r w:rsidRPr="00E668D4">
        <w:rPr>
          <w:rFonts w:ascii="Times New Roman" w:hAnsi="Times New Roman"/>
          <w:sz w:val="28"/>
          <w:szCs w:val="28"/>
        </w:rPr>
        <w:t>требованием энергетической эффективности, требованием  оснащенности объекта</w:t>
      </w:r>
      <w:r>
        <w:rPr>
          <w:rFonts w:ascii="Times New Roman" w:hAnsi="Times New Roman"/>
          <w:sz w:val="28"/>
          <w:szCs w:val="28"/>
        </w:rPr>
        <w:t xml:space="preserve"> </w:t>
      </w:r>
      <w:r w:rsidRPr="00E668D4">
        <w:rPr>
          <w:rFonts w:ascii="Times New Roman" w:hAnsi="Times New Roman"/>
          <w:sz w:val="28"/>
          <w:szCs w:val="28"/>
        </w:rPr>
        <w:t>капитального строительства приборами учета используемых энергетических</w:t>
      </w:r>
      <w:r>
        <w:rPr>
          <w:rFonts w:ascii="Times New Roman" w:hAnsi="Times New Roman"/>
          <w:sz w:val="28"/>
          <w:szCs w:val="28"/>
        </w:rPr>
        <w:t xml:space="preserve"> </w:t>
      </w:r>
      <w:r w:rsidRPr="00E668D4">
        <w:rPr>
          <w:rFonts w:ascii="Times New Roman" w:hAnsi="Times New Roman"/>
          <w:sz w:val="28"/>
          <w:szCs w:val="28"/>
        </w:rPr>
        <w:t>ресурсов, подготовлен к вводу в эксплуатацию и принят.</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Объект сдал                               Объект принял</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_____________________________        _________________________________</w:t>
      </w:r>
    </w:p>
    <w:p w:rsidR="00E96184" w:rsidRPr="009E049D" w:rsidRDefault="00E96184" w:rsidP="00E96184">
      <w:pPr>
        <w:autoSpaceDE w:val="0"/>
        <w:autoSpaceDN w:val="0"/>
        <w:adjustRightInd w:val="0"/>
        <w:spacing w:after="0" w:line="240" w:lineRule="auto"/>
        <w:jc w:val="both"/>
        <w:outlineLvl w:val="0"/>
        <w:rPr>
          <w:rFonts w:ascii="Times New Roman" w:hAnsi="Times New Roman"/>
          <w:sz w:val="24"/>
          <w:szCs w:val="28"/>
        </w:rPr>
      </w:pPr>
      <w:r w:rsidRPr="00E668D4">
        <w:rPr>
          <w:rFonts w:ascii="Times New Roman" w:hAnsi="Times New Roman"/>
          <w:sz w:val="24"/>
          <w:szCs w:val="28"/>
        </w:rPr>
        <w:t>лицо, осуществляющее строительство        застройщик (технический заказчик)</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lastRenderedPageBreak/>
        <w:t>М.П.                                      М.П.</w:t>
      </w:r>
    </w:p>
    <w:p w:rsidR="00E96184" w:rsidRPr="00842CE3" w:rsidRDefault="00E96184" w:rsidP="00E96184">
      <w:pPr>
        <w:autoSpaceDE w:val="0"/>
        <w:autoSpaceDN w:val="0"/>
        <w:adjustRightInd w:val="0"/>
        <w:spacing w:after="0" w:line="240" w:lineRule="auto"/>
        <w:ind w:firstLine="540"/>
        <w:jc w:val="both"/>
        <w:rPr>
          <w:rFonts w:ascii="Times New Roman" w:hAnsi="Times New Roman"/>
          <w:sz w:val="28"/>
          <w:szCs w:val="28"/>
        </w:rPr>
      </w:pPr>
      <w:r w:rsidRPr="00842CE3">
        <w:rPr>
          <w:rFonts w:ascii="Times New Roman" w:hAnsi="Times New Roman"/>
          <w:sz w:val="28"/>
          <w:szCs w:val="28"/>
        </w:rPr>
        <w:t>--------------------------------</w:t>
      </w:r>
    </w:p>
    <w:p w:rsidR="00E96184" w:rsidRPr="00F3275F" w:rsidRDefault="00E96184" w:rsidP="00E96184">
      <w:pPr>
        <w:autoSpaceDE w:val="0"/>
        <w:autoSpaceDN w:val="0"/>
        <w:adjustRightInd w:val="0"/>
        <w:spacing w:before="280" w:after="0" w:line="240" w:lineRule="auto"/>
        <w:ind w:firstLine="540"/>
        <w:jc w:val="both"/>
        <w:rPr>
          <w:rFonts w:ascii="Times New Roman" w:hAnsi="Times New Roman"/>
          <w:sz w:val="28"/>
          <w:szCs w:val="28"/>
        </w:rPr>
      </w:pPr>
      <w:bookmarkStart w:id="273" w:name="Par343"/>
      <w:bookmarkEnd w:id="273"/>
      <w:r w:rsidRPr="00F3275F">
        <w:rPr>
          <w:rFonts w:ascii="Times New Roman" w:hAnsi="Times New Roman"/>
          <w:sz w:val="28"/>
          <w:szCs w:val="28"/>
        </w:rPr>
        <w:t>&lt;*&gt; Прилагаются к настоящему документу.</w:t>
      </w:r>
    </w:p>
    <w:p w:rsidR="00E96184" w:rsidRPr="00241BC4" w:rsidRDefault="00E96184" w:rsidP="00E96184">
      <w:pPr>
        <w:autoSpaceDE w:val="0"/>
        <w:autoSpaceDN w:val="0"/>
        <w:adjustRightInd w:val="0"/>
        <w:spacing w:after="0" w:line="240" w:lineRule="auto"/>
        <w:jc w:val="both"/>
        <w:rPr>
          <w:rFonts w:ascii="Times New Roman" w:hAnsi="Times New Roman"/>
          <w:sz w:val="28"/>
          <w:szCs w:val="28"/>
        </w:rPr>
      </w:pPr>
    </w:p>
    <w:p w:rsidR="00E96184" w:rsidRDefault="00E96184" w:rsidP="00E96184">
      <w:pPr>
        <w:autoSpaceDE w:val="0"/>
        <w:autoSpaceDN w:val="0"/>
        <w:adjustRightInd w:val="0"/>
        <w:spacing w:after="0" w:line="240" w:lineRule="auto"/>
        <w:jc w:val="center"/>
        <w:outlineLvl w:val="0"/>
        <w:rPr>
          <w:rFonts w:ascii="Times New Roman" w:hAnsi="Times New Roman"/>
          <w:sz w:val="28"/>
          <w:szCs w:val="28"/>
        </w:rPr>
      </w:pPr>
      <w:r w:rsidRPr="00E668D4">
        <w:rPr>
          <w:rFonts w:ascii="Times New Roman" w:hAnsi="Times New Roman"/>
          <w:sz w:val="28"/>
          <w:szCs w:val="28"/>
        </w:rPr>
        <w:t>АКТ</w:t>
      </w:r>
    </w:p>
    <w:p w:rsidR="00E96184" w:rsidRDefault="00E96184" w:rsidP="00E96184">
      <w:pPr>
        <w:autoSpaceDE w:val="0"/>
        <w:autoSpaceDN w:val="0"/>
        <w:adjustRightInd w:val="0"/>
        <w:spacing w:after="0" w:line="240" w:lineRule="auto"/>
        <w:jc w:val="center"/>
        <w:outlineLvl w:val="0"/>
        <w:rPr>
          <w:rFonts w:ascii="Times New Roman" w:hAnsi="Times New Roman"/>
          <w:sz w:val="28"/>
          <w:szCs w:val="28"/>
        </w:rPr>
      </w:pPr>
      <w:r w:rsidRPr="00E668D4">
        <w:rPr>
          <w:rFonts w:ascii="Times New Roman" w:hAnsi="Times New Roman"/>
          <w:sz w:val="28"/>
          <w:szCs w:val="28"/>
        </w:rPr>
        <w:t>СДАЧИ-ПРИЕМКИ ЗАКОНЧЕННОГО СТРОИТЕЛЬСТВОМ ОБЪЕКТА</w:t>
      </w:r>
    </w:p>
    <w:p w:rsidR="00E96184" w:rsidRDefault="00E96184" w:rsidP="00E96184">
      <w:pPr>
        <w:autoSpaceDE w:val="0"/>
        <w:autoSpaceDN w:val="0"/>
        <w:adjustRightInd w:val="0"/>
        <w:spacing w:after="0" w:line="240" w:lineRule="auto"/>
        <w:jc w:val="center"/>
        <w:outlineLvl w:val="0"/>
        <w:rPr>
          <w:rFonts w:ascii="Times New Roman" w:hAnsi="Times New Roman"/>
          <w:sz w:val="28"/>
          <w:szCs w:val="28"/>
        </w:rPr>
      </w:pPr>
      <w:r w:rsidRPr="00E668D4">
        <w:rPr>
          <w:rFonts w:ascii="Times New Roman" w:hAnsi="Times New Roman"/>
          <w:sz w:val="28"/>
          <w:szCs w:val="28"/>
        </w:rPr>
        <w:t>ПРОИЗВОДСТВЕННОГО НАЗНАЧЕНИЯ</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от "___" _____________ 20__ г.            город ___________________________</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___________________________________________</w:t>
      </w:r>
      <w:r w:rsidRPr="00241BC4">
        <w:rPr>
          <w:rFonts w:ascii="Times New Roman" w:hAnsi="Times New Roman"/>
          <w:sz w:val="28"/>
          <w:szCs w:val="28"/>
        </w:rPr>
        <w:t>_______________________</w:t>
      </w:r>
    </w:p>
    <w:p w:rsidR="00E96184" w:rsidRDefault="00E96184" w:rsidP="00E96184">
      <w:pPr>
        <w:autoSpaceDE w:val="0"/>
        <w:autoSpaceDN w:val="0"/>
        <w:adjustRightInd w:val="0"/>
        <w:spacing w:after="0" w:line="240" w:lineRule="auto"/>
        <w:jc w:val="center"/>
        <w:outlineLvl w:val="0"/>
        <w:rPr>
          <w:rFonts w:ascii="Times New Roman" w:hAnsi="Times New Roman"/>
          <w:sz w:val="28"/>
          <w:szCs w:val="28"/>
        </w:rPr>
      </w:pPr>
      <w:r w:rsidRPr="00E668D4">
        <w:rPr>
          <w:rFonts w:ascii="Times New Roman" w:hAnsi="Times New Roman"/>
          <w:sz w:val="24"/>
          <w:szCs w:val="28"/>
        </w:rPr>
        <w:t>наименование и место расположения объекта</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Представитель застройщика/технического заказчика ________</w:t>
      </w:r>
      <w:r>
        <w:rPr>
          <w:rFonts w:ascii="Times New Roman" w:hAnsi="Times New Roman"/>
          <w:sz w:val="28"/>
          <w:szCs w:val="28"/>
        </w:rPr>
        <w:t>_</w:t>
      </w:r>
      <w:r w:rsidRPr="00E668D4">
        <w:rPr>
          <w:rFonts w:ascii="Times New Roman" w:hAnsi="Times New Roman"/>
          <w:sz w:val="28"/>
          <w:szCs w:val="28"/>
        </w:rPr>
        <w:t>____________</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__________________________________________________________________</w:t>
      </w:r>
    </w:p>
    <w:p w:rsidR="00E96184" w:rsidRDefault="00E96184" w:rsidP="00E96184">
      <w:pPr>
        <w:autoSpaceDE w:val="0"/>
        <w:autoSpaceDN w:val="0"/>
        <w:adjustRightInd w:val="0"/>
        <w:spacing w:after="0" w:line="240" w:lineRule="auto"/>
        <w:jc w:val="center"/>
        <w:outlineLvl w:val="0"/>
        <w:rPr>
          <w:rFonts w:ascii="Times New Roman" w:hAnsi="Times New Roman"/>
          <w:sz w:val="24"/>
          <w:szCs w:val="28"/>
        </w:rPr>
      </w:pPr>
      <w:r w:rsidRPr="00E668D4">
        <w:rPr>
          <w:rFonts w:ascii="Times New Roman" w:hAnsi="Times New Roman"/>
          <w:sz w:val="24"/>
          <w:szCs w:val="28"/>
        </w:rPr>
        <w:t>организация, должность, инициалы, фамилия</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с одной стороны, и лицо, осуществляющее строительство ___________</w:t>
      </w:r>
      <w:r>
        <w:rPr>
          <w:rFonts w:ascii="Times New Roman" w:hAnsi="Times New Roman"/>
          <w:sz w:val="28"/>
          <w:szCs w:val="28"/>
        </w:rPr>
        <w:t>__</w:t>
      </w:r>
      <w:r w:rsidRPr="00E668D4">
        <w:rPr>
          <w:rFonts w:ascii="Times New Roman" w:hAnsi="Times New Roman"/>
          <w:sz w:val="28"/>
          <w:szCs w:val="28"/>
        </w:rPr>
        <w:t>___</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__________________________________________________________________</w:t>
      </w:r>
    </w:p>
    <w:p w:rsidR="00E96184" w:rsidRDefault="00E96184" w:rsidP="00E96184">
      <w:pPr>
        <w:autoSpaceDE w:val="0"/>
        <w:autoSpaceDN w:val="0"/>
        <w:adjustRightInd w:val="0"/>
        <w:spacing w:after="0" w:line="240" w:lineRule="auto"/>
        <w:jc w:val="center"/>
        <w:outlineLvl w:val="0"/>
        <w:rPr>
          <w:rFonts w:ascii="Times New Roman" w:hAnsi="Times New Roman"/>
          <w:sz w:val="28"/>
          <w:szCs w:val="28"/>
        </w:rPr>
      </w:pPr>
      <w:r w:rsidRPr="00E668D4">
        <w:rPr>
          <w:rFonts w:ascii="Times New Roman" w:hAnsi="Times New Roman"/>
          <w:sz w:val="24"/>
          <w:szCs w:val="28"/>
        </w:rPr>
        <w:t>организация, должность, инициалы, фамилия</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с другой стороны, составили настоящий акт о нижеследующем:</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1</w:t>
      </w:r>
      <w:r>
        <w:rPr>
          <w:rFonts w:ascii="Times New Roman" w:hAnsi="Times New Roman"/>
          <w:sz w:val="28"/>
          <w:szCs w:val="28"/>
        </w:rPr>
        <w:t>.</w:t>
      </w:r>
      <w:r w:rsidRPr="00E668D4">
        <w:rPr>
          <w:rFonts w:ascii="Times New Roman" w:hAnsi="Times New Roman"/>
          <w:sz w:val="28"/>
          <w:szCs w:val="28"/>
        </w:rPr>
        <w:t xml:space="preserve"> Лицом, осуществляющим строительство, предъявлен застройщику</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(техническому заказчику) к приемке ___________________________________</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___________</w:t>
      </w:r>
      <w:r>
        <w:rPr>
          <w:rFonts w:ascii="Times New Roman" w:hAnsi="Times New Roman"/>
          <w:sz w:val="28"/>
          <w:szCs w:val="28"/>
        </w:rPr>
        <w:t>_</w:t>
      </w:r>
      <w:r w:rsidRPr="00E668D4">
        <w:rPr>
          <w:rFonts w:ascii="Times New Roman" w:hAnsi="Times New Roman"/>
          <w:sz w:val="28"/>
          <w:szCs w:val="28"/>
        </w:rPr>
        <w:t>______________________________________________________</w:t>
      </w:r>
    </w:p>
    <w:p w:rsidR="00E96184" w:rsidRDefault="00E96184" w:rsidP="00E96184">
      <w:pPr>
        <w:autoSpaceDE w:val="0"/>
        <w:autoSpaceDN w:val="0"/>
        <w:adjustRightInd w:val="0"/>
        <w:spacing w:after="0" w:line="240" w:lineRule="auto"/>
        <w:jc w:val="center"/>
        <w:outlineLvl w:val="0"/>
        <w:rPr>
          <w:rFonts w:ascii="Times New Roman" w:hAnsi="Times New Roman"/>
          <w:sz w:val="24"/>
          <w:szCs w:val="28"/>
        </w:rPr>
      </w:pPr>
      <w:r w:rsidRPr="00E668D4">
        <w:rPr>
          <w:rFonts w:ascii="Times New Roman" w:hAnsi="Times New Roman"/>
          <w:sz w:val="24"/>
          <w:szCs w:val="28"/>
        </w:rPr>
        <w:t>наименование объекта</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расположенный по адресу ___________________________________________</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__________________________________________________________________</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2</w:t>
      </w:r>
      <w:r>
        <w:rPr>
          <w:rFonts w:ascii="Times New Roman" w:hAnsi="Times New Roman"/>
          <w:sz w:val="28"/>
          <w:szCs w:val="28"/>
        </w:rPr>
        <w:t>.</w:t>
      </w:r>
      <w:r w:rsidRPr="00E668D4">
        <w:rPr>
          <w:rFonts w:ascii="Times New Roman" w:hAnsi="Times New Roman"/>
          <w:sz w:val="28"/>
          <w:szCs w:val="28"/>
        </w:rPr>
        <w:t xml:space="preserve"> Строительство производилось в соответствии с разрешением</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на строительство, выданным _________________________________________</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__________________________________________________________________</w:t>
      </w:r>
    </w:p>
    <w:p w:rsidR="00E96184" w:rsidRDefault="00E96184" w:rsidP="00E96184">
      <w:pPr>
        <w:autoSpaceDE w:val="0"/>
        <w:autoSpaceDN w:val="0"/>
        <w:adjustRightInd w:val="0"/>
        <w:spacing w:after="0" w:line="240" w:lineRule="auto"/>
        <w:jc w:val="center"/>
        <w:outlineLvl w:val="0"/>
        <w:rPr>
          <w:rFonts w:ascii="Times New Roman" w:hAnsi="Times New Roman"/>
          <w:sz w:val="28"/>
          <w:szCs w:val="28"/>
        </w:rPr>
      </w:pPr>
      <w:r w:rsidRPr="00E668D4">
        <w:rPr>
          <w:rFonts w:ascii="Times New Roman" w:hAnsi="Times New Roman"/>
          <w:sz w:val="24"/>
          <w:szCs w:val="28"/>
        </w:rPr>
        <w:t>наименование органа, выдавшего разрешение</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___________________________________________</w:t>
      </w:r>
      <w:r w:rsidRPr="00241BC4">
        <w:rPr>
          <w:rFonts w:ascii="Times New Roman" w:hAnsi="Times New Roman"/>
          <w:sz w:val="28"/>
          <w:szCs w:val="28"/>
        </w:rPr>
        <w:t>_______________________</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3</w:t>
      </w:r>
      <w:r>
        <w:rPr>
          <w:rFonts w:ascii="Times New Roman" w:hAnsi="Times New Roman"/>
          <w:sz w:val="28"/>
          <w:szCs w:val="28"/>
        </w:rPr>
        <w:t>.</w:t>
      </w:r>
      <w:r w:rsidRPr="00E668D4">
        <w:rPr>
          <w:rFonts w:ascii="Times New Roman" w:hAnsi="Times New Roman"/>
          <w:sz w:val="28"/>
          <w:szCs w:val="28"/>
        </w:rPr>
        <w:t xml:space="preserve"> В строительстве принимали участие _________________________________</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__________________________________________________________________</w:t>
      </w:r>
    </w:p>
    <w:p w:rsidR="00E96184" w:rsidRDefault="00E96184" w:rsidP="00E96184">
      <w:pPr>
        <w:autoSpaceDE w:val="0"/>
        <w:autoSpaceDN w:val="0"/>
        <w:adjustRightInd w:val="0"/>
        <w:spacing w:after="0" w:line="240" w:lineRule="auto"/>
        <w:jc w:val="center"/>
        <w:outlineLvl w:val="0"/>
        <w:rPr>
          <w:rFonts w:ascii="Times New Roman" w:hAnsi="Times New Roman"/>
          <w:sz w:val="24"/>
          <w:szCs w:val="28"/>
        </w:rPr>
      </w:pPr>
      <w:r w:rsidRPr="00E668D4">
        <w:rPr>
          <w:rFonts w:ascii="Times New Roman" w:hAnsi="Times New Roman"/>
          <w:sz w:val="24"/>
          <w:szCs w:val="28"/>
        </w:rPr>
        <w:t>наименование организаций, их реквизиты, виды работ,</w:t>
      </w:r>
    </w:p>
    <w:p w:rsidR="00E96184" w:rsidRDefault="00E96184" w:rsidP="00E96184">
      <w:pPr>
        <w:autoSpaceDE w:val="0"/>
        <w:autoSpaceDN w:val="0"/>
        <w:adjustRightInd w:val="0"/>
        <w:spacing w:after="0" w:line="240" w:lineRule="auto"/>
        <w:jc w:val="center"/>
        <w:outlineLvl w:val="0"/>
        <w:rPr>
          <w:rFonts w:ascii="Times New Roman" w:hAnsi="Times New Roman"/>
          <w:sz w:val="24"/>
          <w:szCs w:val="28"/>
        </w:rPr>
      </w:pPr>
      <w:r w:rsidRPr="00E668D4">
        <w:rPr>
          <w:rFonts w:ascii="Times New Roman" w:hAnsi="Times New Roman"/>
          <w:sz w:val="24"/>
          <w:szCs w:val="28"/>
        </w:rPr>
        <w:t>__</w:t>
      </w:r>
      <w:r>
        <w:rPr>
          <w:rFonts w:ascii="Times New Roman" w:hAnsi="Times New Roman"/>
          <w:sz w:val="24"/>
          <w:szCs w:val="28"/>
        </w:rPr>
        <w:t>__________</w:t>
      </w:r>
      <w:r w:rsidRPr="00E668D4">
        <w:rPr>
          <w:rFonts w:ascii="Times New Roman" w:hAnsi="Times New Roman"/>
          <w:sz w:val="24"/>
          <w:szCs w:val="28"/>
        </w:rPr>
        <w:t>________________________________________________________________</w:t>
      </w:r>
    </w:p>
    <w:p w:rsidR="00E96184" w:rsidRDefault="00E96184" w:rsidP="00E96184">
      <w:pPr>
        <w:autoSpaceDE w:val="0"/>
        <w:autoSpaceDN w:val="0"/>
        <w:adjustRightInd w:val="0"/>
        <w:spacing w:after="0" w:line="240" w:lineRule="auto"/>
        <w:jc w:val="center"/>
        <w:outlineLvl w:val="0"/>
        <w:rPr>
          <w:rFonts w:ascii="Times New Roman" w:hAnsi="Times New Roman"/>
          <w:sz w:val="24"/>
          <w:szCs w:val="28"/>
        </w:rPr>
      </w:pPr>
      <w:r w:rsidRPr="00E668D4">
        <w:rPr>
          <w:rFonts w:ascii="Times New Roman" w:hAnsi="Times New Roman"/>
          <w:sz w:val="24"/>
          <w:szCs w:val="28"/>
        </w:rPr>
        <w:t>номер свидетельства о допуске к определенному виду/видам работ,</w:t>
      </w:r>
    </w:p>
    <w:p w:rsidR="00E96184" w:rsidRDefault="00E96184" w:rsidP="00E96184">
      <w:pPr>
        <w:autoSpaceDE w:val="0"/>
        <w:autoSpaceDN w:val="0"/>
        <w:adjustRightInd w:val="0"/>
        <w:spacing w:after="0" w:line="240" w:lineRule="auto"/>
        <w:jc w:val="center"/>
        <w:outlineLvl w:val="0"/>
        <w:rPr>
          <w:rFonts w:ascii="Times New Roman" w:hAnsi="Times New Roman"/>
          <w:sz w:val="24"/>
          <w:szCs w:val="28"/>
        </w:rPr>
      </w:pPr>
      <w:r w:rsidRPr="00E668D4">
        <w:rPr>
          <w:rFonts w:ascii="Times New Roman" w:hAnsi="Times New Roman"/>
          <w:sz w:val="24"/>
          <w:szCs w:val="28"/>
        </w:rPr>
        <w:t>___________________________________________________________________________</w:t>
      </w:r>
    </w:p>
    <w:p w:rsidR="00E96184" w:rsidRDefault="00E96184" w:rsidP="00E96184">
      <w:pPr>
        <w:autoSpaceDE w:val="0"/>
        <w:autoSpaceDN w:val="0"/>
        <w:adjustRightInd w:val="0"/>
        <w:spacing w:after="0" w:line="240" w:lineRule="auto"/>
        <w:jc w:val="center"/>
        <w:outlineLvl w:val="0"/>
        <w:rPr>
          <w:rFonts w:ascii="Times New Roman" w:hAnsi="Times New Roman"/>
          <w:sz w:val="24"/>
          <w:szCs w:val="28"/>
        </w:rPr>
      </w:pPr>
      <w:r w:rsidRPr="00E668D4">
        <w:rPr>
          <w:rFonts w:ascii="Times New Roman" w:hAnsi="Times New Roman"/>
          <w:sz w:val="24"/>
          <w:szCs w:val="28"/>
        </w:rPr>
        <w:t>которые оказывают влияние на безопасность объектов капитального</w:t>
      </w:r>
    </w:p>
    <w:p w:rsidR="00E96184" w:rsidRDefault="00E96184" w:rsidP="00E96184">
      <w:pPr>
        <w:autoSpaceDE w:val="0"/>
        <w:autoSpaceDN w:val="0"/>
        <w:adjustRightInd w:val="0"/>
        <w:spacing w:after="0" w:line="240" w:lineRule="auto"/>
        <w:jc w:val="center"/>
        <w:outlineLvl w:val="0"/>
        <w:rPr>
          <w:rFonts w:ascii="Times New Roman" w:hAnsi="Times New Roman"/>
          <w:sz w:val="24"/>
          <w:szCs w:val="28"/>
        </w:rPr>
      </w:pPr>
      <w:r w:rsidRPr="00E668D4">
        <w:rPr>
          <w:rFonts w:ascii="Times New Roman" w:hAnsi="Times New Roman"/>
          <w:sz w:val="24"/>
          <w:szCs w:val="28"/>
        </w:rPr>
        <w:t>___________________________________________________________________________</w:t>
      </w:r>
    </w:p>
    <w:p w:rsidR="00E96184" w:rsidRDefault="00E96184" w:rsidP="00E96184">
      <w:pPr>
        <w:autoSpaceDE w:val="0"/>
        <w:autoSpaceDN w:val="0"/>
        <w:adjustRightInd w:val="0"/>
        <w:spacing w:after="0" w:line="240" w:lineRule="auto"/>
        <w:jc w:val="center"/>
        <w:outlineLvl w:val="0"/>
        <w:rPr>
          <w:rFonts w:ascii="Times New Roman" w:hAnsi="Times New Roman"/>
          <w:sz w:val="24"/>
          <w:szCs w:val="28"/>
        </w:rPr>
      </w:pPr>
      <w:r w:rsidRPr="00E668D4">
        <w:rPr>
          <w:rFonts w:ascii="Times New Roman" w:hAnsi="Times New Roman"/>
          <w:sz w:val="24"/>
          <w:szCs w:val="28"/>
        </w:rPr>
        <w:t>строительства, выполнявшихся каждой из них при числе организаций</w:t>
      </w:r>
    </w:p>
    <w:p w:rsidR="00E96184" w:rsidRDefault="00E96184" w:rsidP="00E96184">
      <w:pPr>
        <w:autoSpaceDE w:val="0"/>
        <w:autoSpaceDN w:val="0"/>
        <w:adjustRightInd w:val="0"/>
        <w:spacing w:after="0" w:line="240" w:lineRule="auto"/>
        <w:jc w:val="center"/>
        <w:outlineLvl w:val="0"/>
        <w:rPr>
          <w:rFonts w:ascii="Times New Roman" w:hAnsi="Times New Roman"/>
          <w:sz w:val="24"/>
          <w:szCs w:val="28"/>
        </w:rPr>
      </w:pPr>
      <w:r w:rsidRPr="00E668D4">
        <w:rPr>
          <w:rFonts w:ascii="Times New Roman" w:hAnsi="Times New Roman"/>
          <w:sz w:val="24"/>
          <w:szCs w:val="28"/>
        </w:rPr>
        <w:t>___________________________________________________________________________</w:t>
      </w:r>
    </w:p>
    <w:p w:rsidR="00E96184" w:rsidRDefault="00E96184" w:rsidP="00E96184">
      <w:pPr>
        <w:autoSpaceDE w:val="0"/>
        <w:autoSpaceDN w:val="0"/>
        <w:adjustRightInd w:val="0"/>
        <w:spacing w:after="0" w:line="240" w:lineRule="auto"/>
        <w:jc w:val="center"/>
        <w:outlineLvl w:val="0"/>
        <w:rPr>
          <w:rFonts w:ascii="Times New Roman" w:hAnsi="Times New Roman"/>
          <w:sz w:val="24"/>
          <w:szCs w:val="28"/>
        </w:rPr>
      </w:pPr>
      <w:r w:rsidRPr="00E668D4">
        <w:rPr>
          <w:rFonts w:ascii="Times New Roman" w:hAnsi="Times New Roman"/>
          <w:sz w:val="24"/>
          <w:szCs w:val="28"/>
        </w:rPr>
        <w:t>более трех, их перечень указывается в приложении к акту</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4</w:t>
      </w:r>
      <w:r>
        <w:rPr>
          <w:rFonts w:ascii="Times New Roman" w:hAnsi="Times New Roman"/>
          <w:sz w:val="28"/>
          <w:szCs w:val="28"/>
        </w:rPr>
        <w:t>.</w:t>
      </w:r>
      <w:r w:rsidRPr="00E668D4">
        <w:rPr>
          <w:rFonts w:ascii="Times New Roman" w:hAnsi="Times New Roman"/>
          <w:sz w:val="28"/>
          <w:szCs w:val="28"/>
        </w:rPr>
        <w:t xml:space="preserve"> Проектная документация на строительство разработана генеральным</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проектировщиком___________________________________________________</w:t>
      </w:r>
    </w:p>
    <w:p w:rsidR="00E96184" w:rsidRPr="009E049D" w:rsidRDefault="00E96184" w:rsidP="00E96184">
      <w:pPr>
        <w:autoSpaceDE w:val="0"/>
        <w:autoSpaceDN w:val="0"/>
        <w:adjustRightInd w:val="0"/>
        <w:spacing w:after="0" w:line="240" w:lineRule="auto"/>
        <w:jc w:val="both"/>
        <w:outlineLvl w:val="0"/>
        <w:rPr>
          <w:rFonts w:ascii="Times New Roman" w:hAnsi="Times New Roman"/>
          <w:sz w:val="24"/>
          <w:szCs w:val="28"/>
        </w:rPr>
      </w:pPr>
      <w:r w:rsidRPr="00E668D4">
        <w:rPr>
          <w:rFonts w:ascii="Times New Roman" w:hAnsi="Times New Roman"/>
          <w:sz w:val="24"/>
          <w:szCs w:val="28"/>
        </w:rPr>
        <w:t>наименование организации и ее реквизиты,</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___________________________________________</w:t>
      </w:r>
      <w:r w:rsidRPr="00241BC4">
        <w:rPr>
          <w:rFonts w:ascii="Times New Roman" w:hAnsi="Times New Roman"/>
          <w:sz w:val="28"/>
          <w:szCs w:val="28"/>
        </w:rPr>
        <w:t>_______________________</w:t>
      </w:r>
    </w:p>
    <w:p w:rsidR="00E96184" w:rsidRDefault="00E96184" w:rsidP="00E96184">
      <w:pPr>
        <w:autoSpaceDE w:val="0"/>
        <w:autoSpaceDN w:val="0"/>
        <w:adjustRightInd w:val="0"/>
        <w:spacing w:after="0" w:line="240" w:lineRule="auto"/>
        <w:jc w:val="center"/>
        <w:outlineLvl w:val="0"/>
        <w:rPr>
          <w:rFonts w:ascii="Times New Roman" w:hAnsi="Times New Roman"/>
          <w:sz w:val="24"/>
          <w:szCs w:val="28"/>
        </w:rPr>
      </w:pPr>
      <w:r w:rsidRPr="00E668D4">
        <w:rPr>
          <w:rFonts w:ascii="Times New Roman" w:hAnsi="Times New Roman"/>
          <w:sz w:val="24"/>
          <w:szCs w:val="28"/>
        </w:rPr>
        <w:t>номер свидетельства о допуске к определенному виду/видам работ, которые</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___________________________________</w:t>
      </w:r>
      <w:r w:rsidRPr="00241BC4">
        <w:rPr>
          <w:rFonts w:ascii="Times New Roman" w:hAnsi="Times New Roman"/>
          <w:sz w:val="28"/>
          <w:szCs w:val="28"/>
        </w:rPr>
        <w:t>_______________________________</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 xml:space="preserve">   оказывают влияние на безопасность объектов капитального строительства</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lastRenderedPageBreak/>
        <w:t>выполнившим ______________________________________________________</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__________________________________________________________________</w:t>
      </w:r>
    </w:p>
    <w:p w:rsidR="00E96184" w:rsidRDefault="00E96184" w:rsidP="00E96184">
      <w:pPr>
        <w:autoSpaceDE w:val="0"/>
        <w:autoSpaceDN w:val="0"/>
        <w:adjustRightInd w:val="0"/>
        <w:spacing w:after="0" w:line="240" w:lineRule="auto"/>
        <w:jc w:val="center"/>
        <w:outlineLvl w:val="0"/>
        <w:rPr>
          <w:rFonts w:ascii="Times New Roman" w:hAnsi="Times New Roman"/>
          <w:sz w:val="24"/>
          <w:szCs w:val="28"/>
        </w:rPr>
      </w:pPr>
      <w:r w:rsidRPr="00E668D4">
        <w:rPr>
          <w:rFonts w:ascii="Times New Roman" w:hAnsi="Times New Roman"/>
          <w:sz w:val="24"/>
          <w:szCs w:val="28"/>
        </w:rPr>
        <w:t>наименование частей или разделов документации</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и организациями ___________________________________________________</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___________________________________________</w:t>
      </w:r>
      <w:r w:rsidRPr="00241BC4">
        <w:rPr>
          <w:rFonts w:ascii="Times New Roman" w:hAnsi="Times New Roman"/>
          <w:sz w:val="28"/>
          <w:szCs w:val="28"/>
        </w:rPr>
        <w:t>_______________________</w:t>
      </w:r>
    </w:p>
    <w:p w:rsidR="00E96184" w:rsidRDefault="00E96184" w:rsidP="00E96184">
      <w:pPr>
        <w:autoSpaceDE w:val="0"/>
        <w:autoSpaceDN w:val="0"/>
        <w:adjustRightInd w:val="0"/>
        <w:spacing w:after="0" w:line="240" w:lineRule="auto"/>
        <w:jc w:val="center"/>
        <w:outlineLvl w:val="0"/>
        <w:rPr>
          <w:rFonts w:ascii="Times New Roman" w:hAnsi="Times New Roman"/>
          <w:sz w:val="24"/>
          <w:szCs w:val="28"/>
        </w:rPr>
      </w:pPr>
      <w:r w:rsidRPr="00E668D4">
        <w:rPr>
          <w:rFonts w:ascii="Times New Roman" w:hAnsi="Times New Roman"/>
          <w:sz w:val="24"/>
          <w:szCs w:val="28"/>
        </w:rPr>
        <w:t>наименование организаций, их реквизиты,</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__________________________________________________________________</w:t>
      </w:r>
    </w:p>
    <w:p w:rsidR="00E96184" w:rsidRDefault="00E96184" w:rsidP="00E96184">
      <w:pPr>
        <w:autoSpaceDE w:val="0"/>
        <w:autoSpaceDN w:val="0"/>
        <w:adjustRightInd w:val="0"/>
        <w:spacing w:after="0" w:line="240" w:lineRule="auto"/>
        <w:jc w:val="center"/>
        <w:outlineLvl w:val="0"/>
        <w:rPr>
          <w:rFonts w:ascii="Times New Roman" w:hAnsi="Times New Roman"/>
          <w:sz w:val="24"/>
          <w:szCs w:val="28"/>
        </w:rPr>
      </w:pPr>
      <w:r w:rsidRPr="00E668D4">
        <w:rPr>
          <w:rFonts w:ascii="Times New Roman" w:hAnsi="Times New Roman"/>
          <w:sz w:val="24"/>
          <w:szCs w:val="28"/>
        </w:rPr>
        <w:t>номер свидетельства о допуске к определенному виду/видам работ,</w:t>
      </w:r>
    </w:p>
    <w:p w:rsidR="00E96184" w:rsidRDefault="00E96184" w:rsidP="00E96184">
      <w:pPr>
        <w:autoSpaceDE w:val="0"/>
        <w:autoSpaceDN w:val="0"/>
        <w:adjustRightInd w:val="0"/>
        <w:spacing w:after="0" w:line="240" w:lineRule="auto"/>
        <w:jc w:val="center"/>
        <w:outlineLvl w:val="0"/>
        <w:rPr>
          <w:rFonts w:ascii="Times New Roman" w:hAnsi="Times New Roman"/>
          <w:sz w:val="24"/>
          <w:szCs w:val="28"/>
        </w:rPr>
      </w:pPr>
      <w:r w:rsidRPr="00E668D4">
        <w:rPr>
          <w:rFonts w:ascii="Times New Roman" w:hAnsi="Times New Roman"/>
          <w:sz w:val="24"/>
          <w:szCs w:val="28"/>
        </w:rPr>
        <w:t>___________________________________________________________________________</w:t>
      </w:r>
    </w:p>
    <w:p w:rsidR="00E96184" w:rsidRDefault="00E96184" w:rsidP="00E96184">
      <w:pPr>
        <w:autoSpaceDE w:val="0"/>
        <w:autoSpaceDN w:val="0"/>
        <w:adjustRightInd w:val="0"/>
        <w:spacing w:after="0" w:line="240" w:lineRule="auto"/>
        <w:jc w:val="center"/>
        <w:outlineLvl w:val="0"/>
        <w:rPr>
          <w:rFonts w:ascii="Times New Roman" w:hAnsi="Times New Roman"/>
          <w:sz w:val="24"/>
          <w:szCs w:val="28"/>
        </w:rPr>
      </w:pPr>
      <w:r w:rsidRPr="00E668D4">
        <w:rPr>
          <w:rFonts w:ascii="Times New Roman" w:hAnsi="Times New Roman"/>
          <w:sz w:val="24"/>
          <w:szCs w:val="28"/>
        </w:rPr>
        <w:t>которые оказывают влияние на безопасность объектов капитального</w:t>
      </w:r>
    </w:p>
    <w:p w:rsidR="00E96184" w:rsidRDefault="00E96184" w:rsidP="00E96184">
      <w:pPr>
        <w:autoSpaceDE w:val="0"/>
        <w:autoSpaceDN w:val="0"/>
        <w:adjustRightInd w:val="0"/>
        <w:spacing w:after="0" w:line="240" w:lineRule="auto"/>
        <w:jc w:val="center"/>
        <w:outlineLvl w:val="0"/>
        <w:rPr>
          <w:rFonts w:ascii="Times New Roman" w:hAnsi="Times New Roman"/>
          <w:sz w:val="24"/>
          <w:szCs w:val="28"/>
        </w:rPr>
      </w:pPr>
      <w:r w:rsidRPr="00E668D4">
        <w:rPr>
          <w:rFonts w:ascii="Times New Roman" w:hAnsi="Times New Roman"/>
          <w:sz w:val="24"/>
          <w:szCs w:val="28"/>
        </w:rPr>
        <w:t>___________________________________________________________________________</w:t>
      </w:r>
    </w:p>
    <w:p w:rsidR="00E96184" w:rsidRDefault="00E96184" w:rsidP="00E96184">
      <w:pPr>
        <w:autoSpaceDE w:val="0"/>
        <w:autoSpaceDN w:val="0"/>
        <w:adjustRightInd w:val="0"/>
        <w:spacing w:after="0" w:line="240" w:lineRule="auto"/>
        <w:jc w:val="center"/>
        <w:outlineLvl w:val="0"/>
        <w:rPr>
          <w:rFonts w:ascii="Times New Roman" w:hAnsi="Times New Roman"/>
          <w:sz w:val="24"/>
          <w:szCs w:val="28"/>
        </w:rPr>
      </w:pPr>
      <w:r w:rsidRPr="00E668D4">
        <w:rPr>
          <w:rFonts w:ascii="Times New Roman" w:hAnsi="Times New Roman"/>
          <w:sz w:val="24"/>
          <w:szCs w:val="28"/>
        </w:rPr>
        <w:t>строительства, и выполненные части и разделы документации, при числе</w:t>
      </w:r>
    </w:p>
    <w:p w:rsidR="00E96184" w:rsidRDefault="00E96184" w:rsidP="00E96184">
      <w:pPr>
        <w:autoSpaceDE w:val="0"/>
        <w:autoSpaceDN w:val="0"/>
        <w:adjustRightInd w:val="0"/>
        <w:spacing w:after="0" w:line="240" w:lineRule="auto"/>
        <w:jc w:val="center"/>
        <w:outlineLvl w:val="0"/>
        <w:rPr>
          <w:rFonts w:ascii="Times New Roman" w:hAnsi="Times New Roman"/>
          <w:sz w:val="24"/>
          <w:szCs w:val="28"/>
        </w:rPr>
      </w:pPr>
      <w:r w:rsidRPr="00E668D4">
        <w:rPr>
          <w:rFonts w:ascii="Times New Roman" w:hAnsi="Times New Roman"/>
          <w:sz w:val="24"/>
          <w:szCs w:val="28"/>
        </w:rPr>
        <w:t>___________________________________________________________________________</w:t>
      </w:r>
    </w:p>
    <w:p w:rsidR="00E96184" w:rsidRDefault="00E96184" w:rsidP="00E96184">
      <w:pPr>
        <w:autoSpaceDE w:val="0"/>
        <w:autoSpaceDN w:val="0"/>
        <w:adjustRightInd w:val="0"/>
        <w:spacing w:after="0" w:line="240" w:lineRule="auto"/>
        <w:jc w:val="center"/>
        <w:outlineLvl w:val="0"/>
        <w:rPr>
          <w:rFonts w:ascii="Times New Roman" w:hAnsi="Times New Roman"/>
          <w:sz w:val="24"/>
          <w:szCs w:val="28"/>
        </w:rPr>
      </w:pPr>
      <w:r w:rsidRPr="00E668D4">
        <w:rPr>
          <w:rFonts w:ascii="Times New Roman" w:hAnsi="Times New Roman"/>
          <w:sz w:val="24"/>
          <w:szCs w:val="28"/>
        </w:rPr>
        <w:t>организаций более трех их перечень указывается в приложении к акту</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5</w:t>
      </w:r>
      <w:r>
        <w:rPr>
          <w:rFonts w:ascii="Times New Roman" w:hAnsi="Times New Roman"/>
          <w:sz w:val="28"/>
          <w:szCs w:val="28"/>
        </w:rPr>
        <w:t>.</w:t>
      </w:r>
      <w:r w:rsidRPr="00E668D4">
        <w:rPr>
          <w:rFonts w:ascii="Times New Roman" w:hAnsi="Times New Roman"/>
          <w:sz w:val="28"/>
          <w:szCs w:val="28"/>
        </w:rPr>
        <w:t xml:space="preserve"> Исходные данные для проектирования выданы ________________________</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__________________________________________________________________</w:t>
      </w:r>
    </w:p>
    <w:p w:rsidR="00E96184" w:rsidRDefault="00E96184" w:rsidP="00E96184">
      <w:pPr>
        <w:autoSpaceDE w:val="0"/>
        <w:autoSpaceDN w:val="0"/>
        <w:adjustRightInd w:val="0"/>
        <w:spacing w:after="0" w:line="240" w:lineRule="auto"/>
        <w:jc w:val="center"/>
        <w:outlineLvl w:val="0"/>
        <w:rPr>
          <w:rFonts w:ascii="Times New Roman" w:hAnsi="Times New Roman"/>
          <w:sz w:val="24"/>
          <w:szCs w:val="28"/>
        </w:rPr>
      </w:pPr>
      <w:r w:rsidRPr="00E668D4">
        <w:rPr>
          <w:rFonts w:ascii="Times New Roman" w:hAnsi="Times New Roman"/>
          <w:sz w:val="24"/>
          <w:szCs w:val="28"/>
        </w:rPr>
        <w:t>наименование научно-исследовательских, изыскательских</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__________________________________________________________________</w:t>
      </w:r>
    </w:p>
    <w:p w:rsidR="00E96184" w:rsidRDefault="00E96184" w:rsidP="00E96184">
      <w:pPr>
        <w:autoSpaceDE w:val="0"/>
        <w:autoSpaceDN w:val="0"/>
        <w:adjustRightInd w:val="0"/>
        <w:spacing w:after="0" w:line="240" w:lineRule="auto"/>
        <w:jc w:val="center"/>
        <w:outlineLvl w:val="0"/>
        <w:rPr>
          <w:rFonts w:ascii="Times New Roman" w:hAnsi="Times New Roman"/>
          <w:sz w:val="24"/>
          <w:szCs w:val="28"/>
        </w:rPr>
      </w:pPr>
      <w:r w:rsidRPr="00E668D4">
        <w:rPr>
          <w:rFonts w:ascii="Times New Roman" w:hAnsi="Times New Roman"/>
          <w:sz w:val="24"/>
          <w:szCs w:val="28"/>
        </w:rPr>
        <w:t>и других организаций</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6</w:t>
      </w:r>
      <w:r>
        <w:rPr>
          <w:rFonts w:ascii="Times New Roman" w:hAnsi="Times New Roman"/>
          <w:sz w:val="28"/>
          <w:szCs w:val="28"/>
        </w:rPr>
        <w:t xml:space="preserve">. </w:t>
      </w:r>
      <w:r w:rsidRPr="00E668D4">
        <w:rPr>
          <w:rFonts w:ascii="Times New Roman" w:hAnsi="Times New Roman"/>
          <w:sz w:val="28"/>
          <w:szCs w:val="28"/>
        </w:rPr>
        <w:t>Проектная документация утверждена ____</w:t>
      </w:r>
      <w:r>
        <w:rPr>
          <w:rFonts w:ascii="Times New Roman" w:hAnsi="Times New Roman"/>
          <w:sz w:val="28"/>
          <w:szCs w:val="28"/>
        </w:rPr>
        <w:t>_</w:t>
      </w:r>
      <w:r w:rsidRPr="00E668D4">
        <w:rPr>
          <w:rFonts w:ascii="Times New Roman" w:hAnsi="Times New Roman"/>
          <w:sz w:val="28"/>
          <w:szCs w:val="28"/>
        </w:rPr>
        <w:t>___________________________</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__________________________________________________________________</w:t>
      </w:r>
    </w:p>
    <w:p w:rsidR="00E96184" w:rsidRDefault="00E96184" w:rsidP="00E96184">
      <w:pPr>
        <w:autoSpaceDE w:val="0"/>
        <w:autoSpaceDN w:val="0"/>
        <w:adjustRightInd w:val="0"/>
        <w:spacing w:after="0" w:line="240" w:lineRule="auto"/>
        <w:jc w:val="center"/>
        <w:outlineLvl w:val="0"/>
        <w:rPr>
          <w:rFonts w:ascii="Times New Roman" w:hAnsi="Times New Roman"/>
          <w:sz w:val="24"/>
          <w:szCs w:val="28"/>
        </w:rPr>
      </w:pPr>
      <w:r w:rsidRPr="00E668D4">
        <w:rPr>
          <w:rFonts w:ascii="Times New Roman" w:hAnsi="Times New Roman"/>
          <w:sz w:val="24"/>
          <w:szCs w:val="28"/>
        </w:rPr>
        <w:t>наименование органа, утвердившего (переутвердившего) документацию</w:t>
      </w:r>
    </w:p>
    <w:p w:rsidR="00E96184" w:rsidRDefault="00E96184" w:rsidP="00E96184">
      <w:pPr>
        <w:autoSpaceDE w:val="0"/>
        <w:autoSpaceDN w:val="0"/>
        <w:adjustRightInd w:val="0"/>
        <w:spacing w:after="0" w:line="240" w:lineRule="auto"/>
        <w:jc w:val="center"/>
        <w:outlineLvl w:val="0"/>
        <w:rPr>
          <w:rFonts w:ascii="Times New Roman" w:hAnsi="Times New Roman"/>
          <w:sz w:val="24"/>
          <w:szCs w:val="28"/>
        </w:rPr>
      </w:pPr>
      <w:r w:rsidRPr="00E668D4">
        <w:rPr>
          <w:rFonts w:ascii="Times New Roman" w:hAnsi="Times New Roman"/>
          <w:sz w:val="24"/>
          <w:szCs w:val="28"/>
        </w:rPr>
        <w:t>___________________________________________________________________________</w:t>
      </w:r>
    </w:p>
    <w:p w:rsidR="00E96184" w:rsidRDefault="00E96184" w:rsidP="00E96184">
      <w:pPr>
        <w:autoSpaceDE w:val="0"/>
        <w:autoSpaceDN w:val="0"/>
        <w:adjustRightInd w:val="0"/>
        <w:spacing w:after="0" w:line="240" w:lineRule="auto"/>
        <w:jc w:val="center"/>
        <w:outlineLvl w:val="0"/>
        <w:rPr>
          <w:rFonts w:ascii="Times New Roman" w:hAnsi="Times New Roman"/>
          <w:sz w:val="24"/>
          <w:szCs w:val="28"/>
        </w:rPr>
      </w:pPr>
      <w:r w:rsidRPr="00E668D4">
        <w:rPr>
          <w:rFonts w:ascii="Times New Roman" w:hAnsi="Times New Roman"/>
          <w:sz w:val="24"/>
          <w:szCs w:val="28"/>
        </w:rPr>
        <w:t>на объект, этап строительства</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N _______________________ "___" _______________ 20__ г.</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Заключение ________________________________________________________</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4"/>
          <w:szCs w:val="28"/>
        </w:rPr>
        <w:t>наименование органа экспертизы проектной документации</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7</w:t>
      </w:r>
      <w:r>
        <w:rPr>
          <w:rFonts w:ascii="Times New Roman" w:hAnsi="Times New Roman"/>
          <w:sz w:val="28"/>
          <w:szCs w:val="28"/>
        </w:rPr>
        <w:t>.</w:t>
      </w:r>
      <w:r w:rsidRPr="00E668D4">
        <w:rPr>
          <w:rFonts w:ascii="Times New Roman" w:hAnsi="Times New Roman"/>
          <w:sz w:val="28"/>
          <w:szCs w:val="28"/>
        </w:rPr>
        <w:t xml:space="preserve"> Строительно-монтажные работы осуществлены в сроки:</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 xml:space="preserve">      начало ________________________</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4"/>
          <w:szCs w:val="28"/>
        </w:rPr>
        <w:t>месяц, год</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 xml:space="preserve">      окончание _____________________</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4"/>
          <w:szCs w:val="28"/>
        </w:rPr>
        <w:t>месяц, год</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8</w:t>
      </w:r>
      <w:r>
        <w:rPr>
          <w:rFonts w:ascii="Times New Roman" w:hAnsi="Times New Roman"/>
          <w:sz w:val="28"/>
          <w:szCs w:val="28"/>
        </w:rPr>
        <w:t>.</w:t>
      </w:r>
      <w:r w:rsidRPr="00E668D4">
        <w:rPr>
          <w:rFonts w:ascii="Times New Roman" w:hAnsi="Times New Roman"/>
          <w:sz w:val="28"/>
          <w:szCs w:val="28"/>
        </w:rPr>
        <w:t xml:space="preserve"> Предъявленный к приемке в эксплуатацию объект производственного</w:t>
      </w:r>
      <w:r>
        <w:rPr>
          <w:rFonts w:ascii="Times New Roman" w:hAnsi="Times New Roman"/>
          <w:sz w:val="28"/>
          <w:szCs w:val="28"/>
        </w:rPr>
        <w:t xml:space="preserve"> </w:t>
      </w:r>
      <w:r w:rsidRPr="00E668D4">
        <w:rPr>
          <w:rFonts w:ascii="Times New Roman" w:hAnsi="Times New Roman"/>
          <w:sz w:val="28"/>
          <w:szCs w:val="28"/>
        </w:rPr>
        <w:t>назначения имеет следующие показатели:</w:t>
      </w:r>
    </w:p>
    <w:p w:rsidR="00E96184" w:rsidRPr="00842CE3" w:rsidRDefault="00E96184" w:rsidP="00E96184">
      <w:pPr>
        <w:autoSpaceDE w:val="0"/>
        <w:autoSpaceDN w:val="0"/>
        <w:adjustRightInd w:val="0"/>
        <w:spacing w:after="0" w:line="240" w:lineRule="auto"/>
        <w:jc w:val="both"/>
        <w:rPr>
          <w:rFonts w:ascii="Times New Roman" w:hAnsi="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900"/>
        <w:gridCol w:w="2160"/>
      </w:tblGrid>
      <w:tr w:rsidR="00E96184" w:rsidRPr="00842CE3" w:rsidTr="00E96184">
        <w:tc>
          <w:tcPr>
            <w:tcW w:w="6900" w:type="dxa"/>
            <w:tcBorders>
              <w:top w:val="single" w:sz="4" w:space="0" w:color="auto"/>
              <w:left w:val="single" w:sz="4" w:space="0" w:color="auto"/>
              <w:bottom w:val="single" w:sz="4" w:space="0" w:color="auto"/>
              <w:right w:val="single" w:sz="4" w:space="0" w:color="auto"/>
            </w:tcBorders>
          </w:tcPr>
          <w:p w:rsidR="00E96184" w:rsidRPr="00241BC4" w:rsidRDefault="00E96184" w:rsidP="00E96184">
            <w:pPr>
              <w:autoSpaceDE w:val="0"/>
              <w:autoSpaceDN w:val="0"/>
              <w:adjustRightInd w:val="0"/>
              <w:spacing w:after="0" w:line="240" w:lineRule="auto"/>
              <w:jc w:val="center"/>
              <w:rPr>
                <w:rFonts w:ascii="Times New Roman" w:hAnsi="Times New Roman"/>
                <w:sz w:val="28"/>
                <w:szCs w:val="28"/>
              </w:rPr>
            </w:pPr>
            <w:r w:rsidRPr="00F3275F">
              <w:rPr>
                <w:rFonts w:ascii="Times New Roman" w:hAnsi="Times New Roman"/>
                <w:sz w:val="28"/>
                <w:szCs w:val="28"/>
              </w:rPr>
              <w:t>Наименовани</w:t>
            </w:r>
            <w:r w:rsidRPr="00241BC4">
              <w:rPr>
                <w:rFonts w:ascii="Times New Roman" w:hAnsi="Times New Roman"/>
                <w:sz w:val="28"/>
                <w:szCs w:val="28"/>
              </w:rPr>
              <w:t>е показателя, единица измерения</w:t>
            </w:r>
          </w:p>
        </w:tc>
        <w:tc>
          <w:tcPr>
            <w:tcW w:w="2160" w:type="dxa"/>
            <w:tcBorders>
              <w:top w:val="single" w:sz="4" w:space="0" w:color="auto"/>
              <w:left w:val="single" w:sz="4" w:space="0" w:color="auto"/>
              <w:bottom w:val="single" w:sz="4" w:space="0" w:color="auto"/>
              <w:right w:val="single" w:sz="4" w:space="0" w:color="auto"/>
            </w:tcBorders>
          </w:tcPr>
          <w:p w:rsidR="00E96184" w:rsidRPr="00842CE3" w:rsidRDefault="00E96184" w:rsidP="00E96184">
            <w:pPr>
              <w:autoSpaceDE w:val="0"/>
              <w:autoSpaceDN w:val="0"/>
              <w:adjustRightInd w:val="0"/>
              <w:spacing w:after="0" w:line="240" w:lineRule="auto"/>
              <w:jc w:val="center"/>
              <w:rPr>
                <w:rFonts w:ascii="Times New Roman" w:hAnsi="Times New Roman"/>
                <w:sz w:val="28"/>
                <w:szCs w:val="28"/>
              </w:rPr>
            </w:pPr>
            <w:r w:rsidRPr="00842CE3">
              <w:rPr>
                <w:rFonts w:ascii="Times New Roman" w:hAnsi="Times New Roman"/>
                <w:sz w:val="28"/>
                <w:szCs w:val="28"/>
              </w:rPr>
              <w:t>Фактически</w:t>
            </w:r>
          </w:p>
        </w:tc>
      </w:tr>
      <w:tr w:rsidR="00E96184" w:rsidRPr="00842CE3" w:rsidTr="00E96184">
        <w:tc>
          <w:tcPr>
            <w:tcW w:w="6900" w:type="dxa"/>
            <w:tcBorders>
              <w:top w:val="single" w:sz="4" w:space="0" w:color="auto"/>
              <w:left w:val="single" w:sz="4" w:space="0" w:color="auto"/>
              <w:bottom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r w:rsidRPr="00842CE3">
              <w:rPr>
                <w:rFonts w:ascii="Times New Roman" w:hAnsi="Times New Roman"/>
                <w:sz w:val="28"/>
                <w:szCs w:val="28"/>
              </w:rPr>
              <w:t>Тип объекта</w:t>
            </w:r>
          </w:p>
        </w:tc>
        <w:tc>
          <w:tcPr>
            <w:tcW w:w="2160" w:type="dxa"/>
            <w:tcBorders>
              <w:top w:val="single" w:sz="4" w:space="0" w:color="auto"/>
              <w:left w:val="single" w:sz="4" w:space="0" w:color="auto"/>
              <w:bottom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p>
        </w:tc>
      </w:tr>
      <w:tr w:rsidR="00E96184" w:rsidRPr="00842CE3" w:rsidTr="00E96184">
        <w:tc>
          <w:tcPr>
            <w:tcW w:w="6900" w:type="dxa"/>
            <w:tcBorders>
              <w:top w:val="single" w:sz="4" w:space="0" w:color="auto"/>
              <w:left w:val="single" w:sz="4" w:space="0" w:color="auto"/>
              <w:bottom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r w:rsidRPr="00842CE3">
              <w:rPr>
                <w:rFonts w:ascii="Times New Roman" w:hAnsi="Times New Roman"/>
                <w:sz w:val="28"/>
                <w:szCs w:val="28"/>
              </w:rPr>
              <w:t>Мощность</w:t>
            </w:r>
          </w:p>
        </w:tc>
        <w:tc>
          <w:tcPr>
            <w:tcW w:w="2160" w:type="dxa"/>
            <w:tcBorders>
              <w:top w:val="single" w:sz="4" w:space="0" w:color="auto"/>
              <w:left w:val="single" w:sz="4" w:space="0" w:color="auto"/>
              <w:bottom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p>
        </w:tc>
      </w:tr>
      <w:tr w:rsidR="00E96184" w:rsidRPr="00842CE3" w:rsidTr="00E96184">
        <w:tc>
          <w:tcPr>
            <w:tcW w:w="6900" w:type="dxa"/>
            <w:tcBorders>
              <w:top w:val="single" w:sz="4" w:space="0" w:color="auto"/>
              <w:left w:val="single" w:sz="4" w:space="0" w:color="auto"/>
              <w:bottom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r w:rsidRPr="00842CE3">
              <w:rPr>
                <w:rFonts w:ascii="Times New Roman" w:hAnsi="Times New Roman"/>
                <w:sz w:val="28"/>
                <w:szCs w:val="28"/>
              </w:rPr>
              <w:t>Производительность</w:t>
            </w:r>
          </w:p>
        </w:tc>
        <w:tc>
          <w:tcPr>
            <w:tcW w:w="2160" w:type="dxa"/>
            <w:tcBorders>
              <w:top w:val="single" w:sz="4" w:space="0" w:color="auto"/>
              <w:left w:val="single" w:sz="4" w:space="0" w:color="auto"/>
              <w:bottom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p>
        </w:tc>
      </w:tr>
      <w:tr w:rsidR="00E96184" w:rsidRPr="00842CE3" w:rsidTr="00E96184">
        <w:tc>
          <w:tcPr>
            <w:tcW w:w="6900" w:type="dxa"/>
            <w:tcBorders>
              <w:top w:val="single" w:sz="4" w:space="0" w:color="auto"/>
              <w:left w:val="single" w:sz="4" w:space="0" w:color="auto"/>
              <w:bottom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r w:rsidRPr="00842CE3">
              <w:rPr>
                <w:rFonts w:ascii="Times New Roman" w:hAnsi="Times New Roman"/>
                <w:sz w:val="28"/>
                <w:szCs w:val="28"/>
              </w:rPr>
              <w:t>Сети и системы инженерно-технического обеспечения</w:t>
            </w:r>
          </w:p>
        </w:tc>
        <w:tc>
          <w:tcPr>
            <w:tcW w:w="2160" w:type="dxa"/>
            <w:tcBorders>
              <w:top w:val="single" w:sz="4" w:space="0" w:color="auto"/>
              <w:left w:val="single" w:sz="4" w:space="0" w:color="auto"/>
              <w:bottom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p>
        </w:tc>
      </w:tr>
      <w:tr w:rsidR="00E96184" w:rsidRPr="00842CE3" w:rsidTr="00E96184">
        <w:tc>
          <w:tcPr>
            <w:tcW w:w="6900" w:type="dxa"/>
            <w:tcBorders>
              <w:top w:val="single" w:sz="4" w:space="0" w:color="auto"/>
              <w:left w:val="single" w:sz="4" w:space="0" w:color="auto"/>
              <w:bottom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r w:rsidRPr="00842CE3">
              <w:rPr>
                <w:rFonts w:ascii="Times New Roman" w:hAnsi="Times New Roman"/>
                <w:sz w:val="28"/>
                <w:szCs w:val="28"/>
              </w:rPr>
              <w:t>Лифты, шт.</w:t>
            </w:r>
          </w:p>
        </w:tc>
        <w:tc>
          <w:tcPr>
            <w:tcW w:w="2160" w:type="dxa"/>
            <w:tcBorders>
              <w:top w:val="single" w:sz="4" w:space="0" w:color="auto"/>
              <w:left w:val="single" w:sz="4" w:space="0" w:color="auto"/>
              <w:bottom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p>
        </w:tc>
      </w:tr>
      <w:tr w:rsidR="00E96184" w:rsidRPr="00842CE3" w:rsidTr="00E96184">
        <w:tc>
          <w:tcPr>
            <w:tcW w:w="6900" w:type="dxa"/>
            <w:tcBorders>
              <w:top w:val="single" w:sz="4" w:space="0" w:color="auto"/>
              <w:left w:val="single" w:sz="4" w:space="0" w:color="auto"/>
              <w:bottom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r w:rsidRPr="00842CE3">
              <w:rPr>
                <w:rFonts w:ascii="Times New Roman" w:hAnsi="Times New Roman"/>
                <w:sz w:val="28"/>
                <w:szCs w:val="28"/>
              </w:rPr>
              <w:t>Эскалаторы, шт.</w:t>
            </w:r>
          </w:p>
        </w:tc>
        <w:tc>
          <w:tcPr>
            <w:tcW w:w="2160" w:type="dxa"/>
            <w:tcBorders>
              <w:top w:val="single" w:sz="4" w:space="0" w:color="auto"/>
              <w:left w:val="single" w:sz="4" w:space="0" w:color="auto"/>
              <w:bottom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p>
        </w:tc>
      </w:tr>
      <w:tr w:rsidR="00E96184" w:rsidRPr="00842CE3" w:rsidTr="00E96184">
        <w:tc>
          <w:tcPr>
            <w:tcW w:w="6900" w:type="dxa"/>
            <w:tcBorders>
              <w:top w:val="single" w:sz="4" w:space="0" w:color="auto"/>
              <w:left w:val="single" w:sz="4" w:space="0" w:color="auto"/>
              <w:bottom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r w:rsidRPr="00842CE3">
              <w:rPr>
                <w:rFonts w:ascii="Times New Roman" w:hAnsi="Times New Roman"/>
                <w:sz w:val="28"/>
                <w:szCs w:val="28"/>
              </w:rPr>
              <w:t>Инвалидные подъемники, шт.</w:t>
            </w:r>
          </w:p>
        </w:tc>
        <w:tc>
          <w:tcPr>
            <w:tcW w:w="2160" w:type="dxa"/>
            <w:tcBorders>
              <w:top w:val="single" w:sz="4" w:space="0" w:color="auto"/>
              <w:left w:val="single" w:sz="4" w:space="0" w:color="auto"/>
              <w:bottom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p>
        </w:tc>
      </w:tr>
      <w:tr w:rsidR="00E96184" w:rsidRPr="00842CE3" w:rsidTr="00E96184">
        <w:tc>
          <w:tcPr>
            <w:tcW w:w="6900" w:type="dxa"/>
            <w:tcBorders>
              <w:top w:val="single" w:sz="4" w:space="0" w:color="auto"/>
              <w:left w:val="single" w:sz="4" w:space="0" w:color="auto"/>
              <w:bottom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r w:rsidRPr="00842CE3">
              <w:rPr>
                <w:rFonts w:ascii="Times New Roman" w:hAnsi="Times New Roman"/>
                <w:sz w:val="28"/>
                <w:szCs w:val="28"/>
              </w:rPr>
              <w:lastRenderedPageBreak/>
              <w:t>Материалы фундаментов</w:t>
            </w:r>
          </w:p>
        </w:tc>
        <w:tc>
          <w:tcPr>
            <w:tcW w:w="2160" w:type="dxa"/>
            <w:tcBorders>
              <w:top w:val="single" w:sz="4" w:space="0" w:color="auto"/>
              <w:left w:val="single" w:sz="4" w:space="0" w:color="auto"/>
              <w:bottom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p>
        </w:tc>
      </w:tr>
      <w:tr w:rsidR="00E96184" w:rsidRPr="00842CE3" w:rsidTr="00E96184">
        <w:tc>
          <w:tcPr>
            <w:tcW w:w="6900" w:type="dxa"/>
            <w:tcBorders>
              <w:top w:val="single" w:sz="4" w:space="0" w:color="auto"/>
              <w:left w:val="single" w:sz="4" w:space="0" w:color="auto"/>
              <w:bottom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r w:rsidRPr="00842CE3">
              <w:rPr>
                <w:rFonts w:ascii="Times New Roman" w:hAnsi="Times New Roman"/>
                <w:sz w:val="28"/>
                <w:szCs w:val="28"/>
              </w:rPr>
              <w:t>Материалы стен</w:t>
            </w:r>
          </w:p>
        </w:tc>
        <w:tc>
          <w:tcPr>
            <w:tcW w:w="2160" w:type="dxa"/>
            <w:tcBorders>
              <w:top w:val="single" w:sz="4" w:space="0" w:color="auto"/>
              <w:left w:val="single" w:sz="4" w:space="0" w:color="auto"/>
              <w:bottom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p>
        </w:tc>
      </w:tr>
      <w:tr w:rsidR="00E96184" w:rsidRPr="00842CE3" w:rsidTr="00E96184">
        <w:tc>
          <w:tcPr>
            <w:tcW w:w="6900" w:type="dxa"/>
            <w:tcBorders>
              <w:top w:val="single" w:sz="4" w:space="0" w:color="auto"/>
              <w:left w:val="single" w:sz="4" w:space="0" w:color="auto"/>
              <w:bottom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r w:rsidRPr="00842CE3">
              <w:rPr>
                <w:rFonts w:ascii="Times New Roman" w:hAnsi="Times New Roman"/>
                <w:sz w:val="28"/>
                <w:szCs w:val="28"/>
              </w:rPr>
              <w:t>Материалы перекрытий</w:t>
            </w:r>
          </w:p>
        </w:tc>
        <w:tc>
          <w:tcPr>
            <w:tcW w:w="2160" w:type="dxa"/>
            <w:tcBorders>
              <w:top w:val="single" w:sz="4" w:space="0" w:color="auto"/>
              <w:left w:val="single" w:sz="4" w:space="0" w:color="auto"/>
              <w:bottom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p>
        </w:tc>
      </w:tr>
      <w:tr w:rsidR="00E96184" w:rsidRPr="00842CE3" w:rsidTr="00E96184">
        <w:tc>
          <w:tcPr>
            <w:tcW w:w="6900" w:type="dxa"/>
            <w:tcBorders>
              <w:top w:val="single" w:sz="4" w:space="0" w:color="auto"/>
              <w:left w:val="single" w:sz="4" w:space="0" w:color="auto"/>
              <w:bottom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r w:rsidRPr="00842CE3">
              <w:rPr>
                <w:rFonts w:ascii="Times New Roman" w:hAnsi="Times New Roman"/>
                <w:sz w:val="28"/>
                <w:szCs w:val="28"/>
              </w:rPr>
              <w:t>Материалы кровли</w:t>
            </w:r>
          </w:p>
        </w:tc>
        <w:tc>
          <w:tcPr>
            <w:tcW w:w="2160" w:type="dxa"/>
            <w:tcBorders>
              <w:top w:val="single" w:sz="4" w:space="0" w:color="auto"/>
              <w:left w:val="single" w:sz="4" w:space="0" w:color="auto"/>
              <w:bottom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p>
        </w:tc>
      </w:tr>
      <w:tr w:rsidR="00E96184" w:rsidRPr="00842CE3" w:rsidTr="00E96184">
        <w:tc>
          <w:tcPr>
            <w:tcW w:w="6900" w:type="dxa"/>
            <w:tcBorders>
              <w:top w:val="single" w:sz="4" w:space="0" w:color="auto"/>
              <w:left w:val="single" w:sz="4" w:space="0" w:color="auto"/>
              <w:bottom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r w:rsidRPr="00842CE3">
              <w:rPr>
                <w:rFonts w:ascii="Times New Roman" w:hAnsi="Times New Roman"/>
                <w:sz w:val="28"/>
                <w:szCs w:val="28"/>
              </w:rPr>
              <w:t>Дополнительные характеристики объекта капитального строительства</w:t>
            </w:r>
          </w:p>
        </w:tc>
        <w:tc>
          <w:tcPr>
            <w:tcW w:w="2160" w:type="dxa"/>
            <w:tcBorders>
              <w:top w:val="single" w:sz="4" w:space="0" w:color="auto"/>
              <w:left w:val="single" w:sz="4" w:space="0" w:color="auto"/>
              <w:bottom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p>
        </w:tc>
      </w:tr>
    </w:tbl>
    <w:p w:rsidR="00E96184" w:rsidRPr="00842CE3" w:rsidRDefault="00E96184" w:rsidP="00E96184">
      <w:pPr>
        <w:autoSpaceDE w:val="0"/>
        <w:autoSpaceDN w:val="0"/>
        <w:adjustRightInd w:val="0"/>
        <w:spacing w:after="0" w:line="240" w:lineRule="auto"/>
        <w:jc w:val="both"/>
        <w:rPr>
          <w:rFonts w:ascii="Times New Roman" w:hAnsi="Times New Roman"/>
          <w:sz w:val="28"/>
          <w:szCs w:val="28"/>
        </w:rPr>
      </w:pP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9</w:t>
      </w:r>
      <w:r>
        <w:rPr>
          <w:rFonts w:ascii="Times New Roman" w:hAnsi="Times New Roman"/>
          <w:sz w:val="28"/>
          <w:szCs w:val="28"/>
        </w:rPr>
        <w:t>.</w:t>
      </w:r>
      <w:r w:rsidRPr="00E668D4">
        <w:rPr>
          <w:rFonts w:ascii="Times New Roman" w:hAnsi="Times New Roman"/>
          <w:sz w:val="28"/>
          <w:szCs w:val="28"/>
        </w:rPr>
        <w:t xml:space="preserve"> На объекте установлено предусмотренное проектом оборудование в количестве</w:t>
      </w:r>
      <w:r>
        <w:rPr>
          <w:rFonts w:ascii="Times New Roman" w:hAnsi="Times New Roman"/>
          <w:sz w:val="28"/>
          <w:szCs w:val="28"/>
        </w:rPr>
        <w:t xml:space="preserve"> согласно </w:t>
      </w:r>
      <w:r w:rsidRPr="00E668D4">
        <w:rPr>
          <w:rFonts w:ascii="Times New Roman" w:hAnsi="Times New Roman"/>
          <w:sz w:val="28"/>
          <w:szCs w:val="28"/>
        </w:rPr>
        <w:t xml:space="preserve">актам </w:t>
      </w:r>
      <w:hyperlink r:id="rId32" w:history="1">
        <w:r w:rsidRPr="00E668D4">
          <w:rPr>
            <w:rFonts w:ascii="Times New Roman" w:hAnsi="Times New Roman"/>
            <w:color w:val="0000FF"/>
            <w:sz w:val="28"/>
            <w:szCs w:val="28"/>
          </w:rPr>
          <w:t>&lt;*&gt;</w:t>
        </w:r>
      </w:hyperlink>
      <w:r w:rsidRPr="00E668D4">
        <w:rPr>
          <w:rFonts w:ascii="Times New Roman" w:hAnsi="Times New Roman"/>
          <w:sz w:val="28"/>
          <w:szCs w:val="28"/>
        </w:rPr>
        <w:t xml:space="preserve"> о его приемке после индивидуальных испытаний</w:t>
      </w:r>
      <w:r>
        <w:rPr>
          <w:rFonts w:ascii="Times New Roman" w:hAnsi="Times New Roman"/>
          <w:sz w:val="28"/>
          <w:szCs w:val="28"/>
        </w:rPr>
        <w:t xml:space="preserve"> </w:t>
      </w:r>
      <w:r w:rsidRPr="00E668D4">
        <w:rPr>
          <w:rFonts w:ascii="Times New Roman" w:hAnsi="Times New Roman"/>
          <w:sz w:val="28"/>
          <w:szCs w:val="28"/>
        </w:rPr>
        <w:t>и комплексного опробования.</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10</w:t>
      </w:r>
      <w:r>
        <w:rPr>
          <w:rFonts w:ascii="Times New Roman" w:hAnsi="Times New Roman"/>
          <w:sz w:val="28"/>
          <w:szCs w:val="28"/>
        </w:rPr>
        <w:t>.</w:t>
      </w:r>
      <w:r w:rsidRPr="00E668D4">
        <w:rPr>
          <w:rFonts w:ascii="Times New Roman" w:hAnsi="Times New Roman"/>
          <w:sz w:val="28"/>
          <w:szCs w:val="28"/>
        </w:rPr>
        <w:t xml:space="preserve"> Внешние наружные коммуникации холодного и горячего водоснабжения,</w:t>
      </w:r>
      <w:r>
        <w:rPr>
          <w:rFonts w:ascii="Times New Roman" w:hAnsi="Times New Roman"/>
          <w:sz w:val="28"/>
          <w:szCs w:val="28"/>
        </w:rPr>
        <w:t xml:space="preserve"> </w:t>
      </w:r>
      <w:r w:rsidRPr="00E668D4">
        <w:rPr>
          <w:rFonts w:ascii="Times New Roman" w:hAnsi="Times New Roman"/>
          <w:sz w:val="28"/>
          <w:szCs w:val="28"/>
        </w:rPr>
        <w:t>канализации, теплоснабжения, газоснабжения, энергоснабжения и связи</w:t>
      </w:r>
      <w:r>
        <w:rPr>
          <w:rFonts w:ascii="Times New Roman" w:hAnsi="Times New Roman"/>
          <w:sz w:val="28"/>
          <w:szCs w:val="28"/>
        </w:rPr>
        <w:t xml:space="preserve"> </w:t>
      </w:r>
      <w:r w:rsidRPr="00E668D4">
        <w:rPr>
          <w:rFonts w:ascii="Times New Roman" w:hAnsi="Times New Roman"/>
          <w:sz w:val="28"/>
          <w:szCs w:val="28"/>
        </w:rPr>
        <w:t>обеспечивают формальную эксплуатацию объекта.</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11</w:t>
      </w:r>
      <w:r>
        <w:rPr>
          <w:rFonts w:ascii="Times New Roman" w:hAnsi="Times New Roman"/>
          <w:sz w:val="28"/>
          <w:szCs w:val="28"/>
        </w:rPr>
        <w:t>.</w:t>
      </w:r>
      <w:r w:rsidRPr="00E668D4">
        <w:rPr>
          <w:rFonts w:ascii="Times New Roman" w:hAnsi="Times New Roman"/>
          <w:sz w:val="28"/>
          <w:szCs w:val="28"/>
        </w:rPr>
        <w:t xml:space="preserve"> Неотъемлемые приложения к настоящему акту - исполнительная  документация</w:t>
      </w:r>
      <w:r>
        <w:rPr>
          <w:rFonts w:ascii="Times New Roman" w:hAnsi="Times New Roman"/>
          <w:sz w:val="28"/>
          <w:szCs w:val="28"/>
        </w:rPr>
        <w:t xml:space="preserve"> </w:t>
      </w:r>
      <w:r w:rsidRPr="00E668D4">
        <w:rPr>
          <w:rFonts w:ascii="Times New Roman" w:hAnsi="Times New Roman"/>
          <w:sz w:val="28"/>
          <w:szCs w:val="28"/>
        </w:rPr>
        <w:t>и энергетический паспорт объекта.</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12</w:t>
      </w:r>
      <w:r>
        <w:rPr>
          <w:rFonts w:ascii="Times New Roman" w:hAnsi="Times New Roman"/>
          <w:sz w:val="28"/>
          <w:szCs w:val="28"/>
        </w:rPr>
        <w:t>.</w:t>
      </w:r>
      <w:r w:rsidRPr="00E668D4">
        <w:rPr>
          <w:rFonts w:ascii="Times New Roman" w:hAnsi="Times New Roman"/>
          <w:sz w:val="28"/>
          <w:szCs w:val="28"/>
        </w:rPr>
        <w:t xml:space="preserve"> Работы, выполнение которых в связи с приемкой объекта  в неблагоприятный</w:t>
      </w:r>
      <w:r>
        <w:rPr>
          <w:rFonts w:ascii="Times New Roman" w:hAnsi="Times New Roman"/>
          <w:sz w:val="28"/>
          <w:szCs w:val="28"/>
        </w:rPr>
        <w:t xml:space="preserve"> </w:t>
      </w:r>
      <w:r w:rsidRPr="00E668D4">
        <w:rPr>
          <w:rFonts w:ascii="Times New Roman" w:hAnsi="Times New Roman"/>
          <w:sz w:val="28"/>
          <w:szCs w:val="28"/>
        </w:rPr>
        <w:t>период времени переносится, должны быть выполнены:</w:t>
      </w:r>
    </w:p>
    <w:p w:rsidR="00E96184" w:rsidRPr="00842CE3" w:rsidRDefault="00E96184" w:rsidP="00E96184">
      <w:pPr>
        <w:autoSpaceDE w:val="0"/>
        <w:autoSpaceDN w:val="0"/>
        <w:adjustRightInd w:val="0"/>
        <w:spacing w:after="0" w:line="240" w:lineRule="auto"/>
        <w:jc w:val="both"/>
        <w:rPr>
          <w:rFonts w:ascii="Times New Roman" w:hAnsi="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580"/>
        <w:gridCol w:w="1800"/>
        <w:gridCol w:w="1680"/>
      </w:tblGrid>
      <w:tr w:rsidR="00E96184" w:rsidRPr="00842CE3" w:rsidTr="00E96184">
        <w:tc>
          <w:tcPr>
            <w:tcW w:w="5580" w:type="dxa"/>
            <w:tcBorders>
              <w:top w:val="single" w:sz="4" w:space="0" w:color="auto"/>
              <w:left w:val="single" w:sz="4" w:space="0" w:color="auto"/>
              <w:bottom w:val="single" w:sz="4" w:space="0" w:color="auto"/>
              <w:right w:val="single" w:sz="4" w:space="0" w:color="auto"/>
            </w:tcBorders>
            <w:vAlign w:val="center"/>
          </w:tcPr>
          <w:p w:rsidR="00E96184" w:rsidRPr="00F3275F" w:rsidRDefault="00E96184" w:rsidP="00E96184">
            <w:pPr>
              <w:autoSpaceDE w:val="0"/>
              <w:autoSpaceDN w:val="0"/>
              <w:adjustRightInd w:val="0"/>
              <w:spacing w:after="0" w:line="240" w:lineRule="auto"/>
              <w:jc w:val="center"/>
              <w:rPr>
                <w:rFonts w:ascii="Times New Roman" w:hAnsi="Times New Roman"/>
                <w:sz w:val="28"/>
                <w:szCs w:val="28"/>
              </w:rPr>
            </w:pPr>
            <w:r w:rsidRPr="00F3275F">
              <w:rPr>
                <w:rFonts w:ascii="Times New Roman" w:hAnsi="Times New Roman"/>
                <w:sz w:val="28"/>
                <w:szCs w:val="28"/>
              </w:rPr>
              <w:t>Вид работы, единица измерения</w:t>
            </w:r>
          </w:p>
        </w:tc>
        <w:tc>
          <w:tcPr>
            <w:tcW w:w="1800" w:type="dxa"/>
            <w:tcBorders>
              <w:top w:val="single" w:sz="4" w:space="0" w:color="auto"/>
              <w:left w:val="single" w:sz="4" w:space="0" w:color="auto"/>
              <w:bottom w:val="single" w:sz="4" w:space="0" w:color="auto"/>
              <w:right w:val="single" w:sz="4" w:space="0" w:color="auto"/>
            </w:tcBorders>
            <w:vAlign w:val="center"/>
          </w:tcPr>
          <w:p w:rsidR="00E96184" w:rsidRPr="00842CE3" w:rsidRDefault="00E96184" w:rsidP="00E96184">
            <w:pPr>
              <w:autoSpaceDE w:val="0"/>
              <w:autoSpaceDN w:val="0"/>
              <w:adjustRightInd w:val="0"/>
              <w:spacing w:after="0" w:line="240" w:lineRule="auto"/>
              <w:jc w:val="center"/>
              <w:rPr>
                <w:rFonts w:ascii="Times New Roman" w:hAnsi="Times New Roman"/>
                <w:sz w:val="28"/>
                <w:szCs w:val="28"/>
              </w:rPr>
            </w:pPr>
            <w:r w:rsidRPr="00842CE3">
              <w:rPr>
                <w:rFonts w:ascii="Times New Roman" w:hAnsi="Times New Roman"/>
                <w:sz w:val="28"/>
                <w:szCs w:val="28"/>
              </w:rPr>
              <w:t>Объем работ</w:t>
            </w:r>
          </w:p>
        </w:tc>
        <w:tc>
          <w:tcPr>
            <w:tcW w:w="1680" w:type="dxa"/>
            <w:tcBorders>
              <w:top w:val="single" w:sz="4" w:space="0" w:color="auto"/>
              <w:left w:val="single" w:sz="4" w:space="0" w:color="auto"/>
              <w:bottom w:val="single" w:sz="4" w:space="0" w:color="auto"/>
              <w:right w:val="single" w:sz="4" w:space="0" w:color="auto"/>
            </w:tcBorders>
            <w:vAlign w:val="center"/>
          </w:tcPr>
          <w:p w:rsidR="00E96184" w:rsidRPr="00842CE3" w:rsidRDefault="00E96184" w:rsidP="00E96184">
            <w:pPr>
              <w:autoSpaceDE w:val="0"/>
              <w:autoSpaceDN w:val="0"/>
              <w:adjustRightInd w:val="0"/>
              <w:spacing w:after="0" w:line="240" w:lineRule="auto"/>
              <w:jc w:val="center"/>
              <w:rPr>
                <w:rFonts w:ascii="Times New Roman" w:hAnsi="Times New Roman"/>
                <w:sz w:val="28"/>
                <w:szCs w:val="28"/>
              </w:rPr>
            </w:pPr>
            <w:r w:rsidRPr="00842CE3">
              <w:rPr>
                <w:rFonts w:ascii="Times New Roman" w:hAnsi="Times New Roman"/>
                <w:sz w:val="28"/>
                <w:szCs w:val="28"/>
              </w:rPr>
              <w:t>Срок выполнения</w:t>
            </w:r>
          </w:p>
        </w:tc>
      </w:tr>
      <w:tr w:rsidR="00E96184" w:rsidRPr="00842CE3" w:rsidTr="00E96184">
        <w:tc>
          <w:tcPr>
            <w:tcW w:w="5580" w:type="dxa"/>
            <w:tcBorders>
              <w:top w:val="single" w:sz="4" w:space="0" w:color="auto"/>
              <w:left w:val="single" w:sz="4" w:space="0" w:color="auto"/>
              <w:bottom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r w:rsidRPr="00842CE3">
              <w:rPr>
                <w:rFonts w:ascii="Times New Roman" w:hAnsi="Times New Roman"/>
                <w:sz w:val="28"/>
                <w:szCs w:val="28"/>
              </w:rPr>
              <w:t>1</w:t>
            </w:r>
          </w:p>
        </w:tc>
        <w:tc>
          <w:tcPr>
            <w:tcW w:w="1800" w:type="dxa"/>
            <w:tcBorders>
              <w:top w:val="single" w:sz="4" w:space="0" w:color="auto"/>
              <w:left w:val="single" w:sz="4" w:space="0" w:color="auto"/>
              <w:bottom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p>
        </w:tc>
      </w:tr>
      <w:tr w:rsidR="00E96184" w:rsidRPr="00842CE3" w:rsidTr="00E96184">
        <w:tc>
          <w:tcPr>
            <w:tcW w:w="5580" w:type="dxa"/>
            <w:tcBorders>
              <w:top w:val="single" w:sz="4" w:space="0" w:color="auto"/>
              <w:left w:val="single" w:sz="4" w:space="0" w:color="auto"/>
              <w:bottom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r w:rsidRPr="00842CE3">
              <w:rPr>
                <w:rFonts w:ascii="Times New Roman" w:hAnsi="Times New Roman"/>
                <w:sz w:val="28"/>
                <w:szCs w:val="28"/>
              </w:rPr>
              <w:t>2</w:t>
            </w:r>
          </w:p>
        </w:tc>
        <w:tc>
          <w:tcPr>
            <w:tcW w:w="1800" w:type="dxa"/>
            <w:tcBorders>
              <w:top w:val="single" w:sz="4" w:space="0" w:color="auto"/>
              <w:left w:val="single" w:sz="4" w:space="0" w:color="auto"/>
              <w:bottom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E96184" w:rsidRPr="00842CE3" w:rsidRDefault="00E96184" w:rsidP="00E96184">
            <w:pPr>
              <w:autoSpaceDE w:val="0"/>
              <w:autoSpaceDN w:val="0"/>
              <w:adjustRightInd w:val="0"/>
              <w:spacing w:after="0" w:line="240" w:lineRule="auto"/>
              <w:rPr>
                <w:rFonts w:ascii="Times New Roman" w:hAnsi="Times New Roman"/>
                <w:sz w:val="28"/>
                <w:szCs w:val="28"/>
              </w:rPr>
            </w:pPr>
          </w:p>
        </w:tc>
      </w:tr>
    </w:tbl>
    <w:p w:rsidR="00E96184" w:rsidRPr="00842CE3" w:rsidRDefault="00E96184" w:rsidP="00E96184">
      <w:pPr>
        <w:autoSpaceDE w:val="0"/>
        <w:autoSpaceDN w:val="0"/>
        <w:adjustRightInd w:val="0"/>
        <w:spacing w:after="0" w:line="240" w:lineRule="auto"/>
        <w:jc w:val="both"/>
        <w:rPr>
          <w:rFonts w:ascii="Times New Roman" w:hAnsi="Times New Roman"/>
          <w:sz w:val="28"/>
          <w:szCs w:val="28"/>
        </w:rPr>
      </w:pP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13</w:t>
      </w:r>
      <w:r>
        <w:rPr>
          <w:rFonts w:ascii="Times New Roman" w:hAnsi="Times New Roman"/>
          <w:sz w:val="28"/>
          <w:szCs w:val="28"/>
        </w:rPr>
        <w:t>.</w:t>
      </w:r>
      <w:r w:rsidRPr="00E668D4">
        <w:rPr>
          <w:rFonts w:ascii="Times New Roman" w:hAnsi="Times New Roman"/>
          <w:sz w:val="28"/>
          <w:szCs w:val="28"/>
        </w:rPr>
        <w:t xml:space="preserve"> Мероприятия по охране труда, обеспечению пожаро- и  взрывобезопасности,</w:t>
      </w:r>
      <w:r>
        <w:rPr>
          <w:rFonts w:ascii="Times New Roman" w:hAnsi="Times New Roman"/>
          <w:sz w:val="28"/>
          <w:szCs w:val="28"/>
        </w:rPr>
        <w:t xml:space="preserve"> </w:t>
      </w:r>
      <w:r w:rsidRPr="00E668D4">
        <w:rPr>
          <w:rFonts w:ascii="Times New Roman" w:hAnsi="Times New Roman"/>
          <w:sz w:val="28"/>
          <w:szCs w:val="28"/>
        </w:rPr>
        <w:t>охране окружающей среды, предусмотренные проектом</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__________________________________________________________________</w:t>
      </w:r>
    </w:p>
    <w:p w:rsidR="00E96184" w:rsidRDefault="00E96184" w:rsidP="00E96184">
      <w:pPr>
        <w:autoSpaceDE w:val="0"/>
        <w:autoSpaceDN w:val="0"/>
        <w:adjustRightInd w:val="0"/>
        <w:spacing w:after="0" w:line="240" w:lineRule="auto"/>
        <w:jc w:val="center"/>
        <w:outlineLvl w:val="0"/>
        <w:rPr>
          <w:rFonts w:ascii="Times New Roman" w:hAnsi="Times New Roman"/>
          <w:sz w:val="28"/>
          <w:szCs w:val="28"/>
        </w:rPr>
      </w:pPr>
      <w:r w:rsidRPr="00E668D4">
        <w:rPr>
          <w:rFonts w:ascii="Times New Roman" w:hAnsi="Times New Roman"/>
          <w:sz w:val="24"/>
          <w:szCs w:val="28"/>
        </w:rPr>
        <w:t>сведения о выполнении</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14</w:t>
      </w:r>
      <w:r>
        <w:rPr>
          <w:rFonts w:ascii="Times New Roman" w:hAnsi="Times New Roman"/>
          <w:sz w:val="28"/>
          <w:szCs w:val="28"/>
        </w:rPr>
        <w:t>.</w:t>
      </w:r>
      <w:r w:rsidRPr="00E668D4">
        <w:rPr>
          <w:rFonts w:ascii="Times New Roman" w:hAnsi="Times New Roman"/>
          <w:sz w:val="28"/>
          <w:szCs w:val="28"/>
        </w:rPr>
        <w:t xml:space="preserve"> Стоимость объекта по утвержденной проектно-сметной документации</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Всего ___________________________________________ тыс. руб. _____ коп.</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в том числе:</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стоимость строительно-монтажных работ ____________ тыс. руб. _____ коп.</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стоимость оборудования, инструмента, инвентаря ______ тыс. руб. ____ коп.</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15</w:t>
      </w:r>
      <w:r>
        <w:rPr>
          <w:rFonts w:ascii="Times New Roman" w:hAnsi="Times New Roman"/>
          <w:sz w:val="28"/>
          <w:szCs w:val="28"/>
        </w:rPr>
        <w:t>.</w:t>
      </w:r>
      <w:r w:rsidRPr="00E668D4">
        <w:rPr>
          <w:rFonts w:ascii="Times New Roman" w:hAnsi="Times New Roman"/>
          <w:sz w:val="28"/>
          <w:szCs w:val="28"/>
        </w:rPr>
        <w:t xml:space="preserve"> Стоимость принимаемых основных фондов __________ тыс. руб. ___ коп.</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в том числе:</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стоимость строительно-монтажных работ ____________ тыс. руб. _____ коп.</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стоимость оборудования,</w:t>
      </w:r>
      <w:r>
        <w:rPr>
          <w:rFonts w:ascii="Times New Roman" w:hAnsi="Times New Roman"/>
          <w:sz w:val="28"/>
          <w:szCs w:val="28"/>
        </w:rPr>
        <w:t xml:space="preserve"> </w:t>
      </w:r>
      <w:r w:rsidRPr="00E668D4">
        <w:rPr>
          <w:rFonts w:ascii="Times New Roman" w:hAnsi="Times New Roman"/>
          <w:sz w:val="28"/>
          <w:szCs w:val="28"/>
        </w:rPr>
        <w:t>инструмента,</w:t>
      </w:r>
      <w:r w:rsidRPr="00241BC4">
        <w:rPr>
          <w:rFonts w:ascii="Times New Roman" w:hAnsi="Times New Roman"/>
          <w:sz w:val="28"/>
          <w:szCs w:val="28"/>
        </w:rPr>
        <w:t xml:space="preserve"> инвентаря _</w:t>
      </w:r>
      <w:r>
        <w:rPr>
          <w:rFonts w:ascii="Times New Roman" w:hAnsi="Times New Roman"/>
          <w:sz w:val="28"/>
          <w:szCs w:val="28"/>
        </w:rPr>
        <w:t>_____</w:t>
      </w:r>
      <w:r w:rsidRPr="00E668D4">
        <w:rPr>
          <w:rFonts w:ascii="Times New Roman" w:hAnsi="Times New Roman"/>
          <w:sz w:val="28"/>
          <w:szCs w:val="28"/>
        </w:rPr>
        <w:t>_ тыс. руб. ___ коп.</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 xml:space="preserve">               Решение застройщика (технического заказчика)</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Предъявленный к приемке __________________</w:t>
      </w:r>
      <w:r>
        <w:rPr>
          <w:rFonts w:ascii="Times New Roman" w:hAnsi="Times New Roman"/>
          <w:sz w:val="28"/>
          <w:szCs w:val="28"/>
        </w:rPr>
        <w:t>_</w:t>
      </w:r>
      <w:r w:rsidRPr="00E668D4">
        <w:rPr>
          <w:rFonts w:ascii="Times New Roman" w:hAnsi="Times New Roman"/>
          <w:sz w:val="28"/>
          <w:szCs w:val="28"/>
        </w:rPr>
        <w:t>________________________</w:t>
      </w:r>
    </w:p>
    <w:p w:rsidR="00E96184" w:rsidRDefault="00E96184" w:rsidP="00E96184">
      <w:pPr>
        <w:autoSpaceDE w:val="0"/>
        <w:autoSpaceDN w:val="0"/>
        <w:adjustRightInd w:val="0"/>
        <w:spacing w:after="0" w:line="240" w:lineRule="auto"/>
        <w:jc w:val="center"/>
        <w:outlineLvl w:val="0"/>
        <w:rPr>
          <w:rFonts w:ascii="Times New Roman" w:hAnsi="Times New Roman"/>
          <w:sz w:val="28"/>
          <w:szCs w:val="28"/>
        </w:rPr>
      </w:pPr>
      <w:r w:rsidRPr="00E668D4">
        <w:rPr>
          <w:rFonts w:ascii="Times New Roman" w:hAnsi="Times New Roman"/>
          <w:sz w:val="24"/>
          <w:szCs w:val="28"/>
        </w:rPr>
        <w:t>наименование объекта, его местонахождение</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lastRenderedPageBreak/>
        <w:t>выполнен в соответствии с градостроительным планом, утвержденной проектной</w:t>
      </w:r>
      <w:r>
        <w:rPr>
          <w:rFonts w:ascii="Times New Roman" w:hAnsi="Times New Roman"/>
          <w:sz w:val="28"/>
          <w:szCs w:val="28"/>
        </w:rPr>
        <w:t xml:space="preserve"> </w:t>
      </w:r>
      <w:r w:rsidRPr="00E668D4">
        <w:rPr>
          <w:rFonts w:ascii="Times New Roman" w:hAnsi="Times New Roman"/>
          <w:sz w:val="28"/>
          <w:szCs w:val="28"/>
        </w:rPr>
        <w:t>документацией и требованиями нормативных документов, в том числе</w:t>
      </w:r>
      <w:r>
        <w:rPr>
          <w:rFonts w:ascii="Times New Roman" w:hAnsi="Times New Roman"/>
          <w:sz w:val="28"/>
          <w:szCs w:val="28"/>
        </w:rPr>
        <w:t xml:space="preserve"> </w:t>
      </w:r>
      <w:r w:rsidRPr="00E668D4">
        <w:rPr>
          <w:rFonts w:ascii="Times New Roman" w:hAnsi="Times New Roman"/>
          <w:sz w:val="28"/>
          <w:szCs w:val="28"/>
        </w:rPr>
        <w:t>требованием энергетической эффективности, требованием оснащенности объекта</w:t>
      </w:r>
      <w:r>
        <w:rPr>
          <w:rFonts w:ascii="Times New Roman" w:hAnsi="Times New Roman"/>
          <w:sz w:val="28"/>
          <w:szCs w:val="28"/>
        </w:rPr>
        <w:t xml:space="preserve"> </w:t>
      </w:r>
      <w:r w:rsidRPr="00E668D4">
        <w:rPr>
          <w:rFonts w:ascii="Times New Roman" w:hAnsi="Times New Roman"/>
          <w:sz w:val="28"/>
          <w:szCs w:val="28"/>
        </w:rPr>
        <w:t>капитального  строительства  приборами  учета используемых  энергетических</w:t>
      </w:r>
      <w:r>
        <w:rPr>
          <w:rFonts w:ascii="Times New Roman" w:hAnsi="Times New Roman"/>
          <w:sz w:val="28"/>
          <w:szCs w:val="28"/>
        </w:rPr>
        <w:t xml:space="preserve"> </w:t>
      </w:r>
      <w:r w:rsidRPr="00E668D4">
        <w:rPr>
          <w:rFonts w:ascii="Times New Roman" w:hAnsi="Times New Roman"/>
          <w:sz w:val="28"/>
          <w:szCs w:val="28"/>
        </w:rPr>
        <w:t>ресурсов, подготовлен к вводу в эксплуатацию и принят.</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Объект сдал                               Объект принял</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_____________________________        _________________________________</w:t>
      </w:r>
    </w:p>
    <w:p w:rsidR="00E96184" w:rsidRDefault="00E96184" w:rsidP="00E96184">
      <w:pPr>
        <w:autoSpaceDE w:val="0"/>
        <w:autoSpaceDN w:val="0"/>
        <w:adjustRightInd w:val="0"/>
        <w:spacing w:after="0" w:line="240" w:lineRule="auto"/>
        <w:outlineLvl w:val="0"/>
        <w:rPr>
          <w:rFonts w:ascii="Times New Roman" w:hAnsi="Times New Roman"/>
          <w:sz w:val="24"/>
          <w:szCs w:val="28"/>
        </w:rPr>
      </w:pPr>
      <w:r w:rsidRPr="00E668D4">
        <w:rPr>
          <w:rFonts w:ascii="Times New Roman" w:hAnsi="Times New Roman"/>
          <w:sz w:val="24"/>
          <w:szCs w:val="28"/>
        </w:rPr>
        <w:t>лицо, осуществляющее строительство        застройщик (технический заказчик)</w:t>
      </w: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p>
    <w:p w:rsidR="00E96184" w:rsidRPr="00842CE3" w:rsidRDefault="00E96184" w:rsidP="00E96184">
      <w:pPr>
        <w:autoSpaceDE w:val="0"/>
        <w:autoSpaceDN w:val="0"/>
        <w:adjustRightInd w:val="0"/>
        <w:spacing w:after="0" w:line="240" w:lineRule="auto"/>
        <w:jc w:val="both"/>
        <w:outlineLvl w:val="0"/>
        <w:rPr>
          <w:rFonts w:ascii="Times New Roman" w:hAnsi="Times New Roman"/>
          <w:sz w:val="28"/>
          <w:szCs w:val="28"/>
        </w:rPr>
      </w:pPr>
      <w:r w:rsidRPr="00E668D4">
        <w:rPr>
          <w:rFonts w:ascii="Times New Roman" w:hAnsi="Times New Roman"/>
          <w:sz w:val="28"/>
          <w:szCs w:val="28"/>
        </w:rPr>
        <w:t>М.П.                                      М.П.</w:t>
      </w:r>
    </w:p>
    <w:p w:rsidR="00E96184" w:rsidRPr="00F3275F" w:rsidRDefault="00E96184" w:rsidP="00E96184">
      <w:pPr>
        <w:autoSpaceDE w:val="0"/>
        <w:autoSpaceDN w:val="0"/>
        <w:adjustRightInd w:val="0"/>
        <w:spacing w:after="0" w:line="240" w:lineRule="auto"/>
        <w:ind w:firstLine="540"/>
        <w:jc w:val="both"/>
        <w:rPr>
          <w:rFonts w:ascii="Times New Roman" w:hAnsi="Times New Roman"/>
          <w:sz w:val="28"/>
          <w:szCs w:val="28"/>
        </w:rPr>
      </w:pPr>
      <w:r w:rsidRPr="00842CE3">
        <w:rPr>
          <w:rFonts w:ascii="Times New Roman" w:hAnsi="Times New Roman"/>
          <w:sz w:val="28"/>
          <w:szCs w:val="28"/>
        </w:rPr>
        <w:t>--------------------------------</w:t>
      </w:r>
    </w:p>
    <w:p w:rsidR="00E96184" w:rsidRDefault="00E96184" w:rsidP="00E96184">
      <w:pPr>
        <w:spacing w:after="0" w:line="240" w:lineRule="auto"/>
        <w:jc w:val="right"/>
        <w:rPr>
          <w:rFonts w:ascii="Times New Roman" w:hAnsi="Times New Roman"/>
          <w:sz w:val="28"/>
          <w:szCs w:val="28"/>
        </w:rPr>
      </w:pPr>
    </w:p>
    <w:p w:rsidR="00E96184" w:rsidRDefault="00E96184" w:rsidP="00E96184">
      <w:pPr>
        <w:spacing w:after="0" w:line="240" w:lineRule="auto"/>
        <w:jc w:val="right"/>
        <w:rPr>
          <w:rFonts w:ascii="Times New Roman" w:hAnsi="Times New Roman"/>
          <w:sz w:val="28"/>
          <w:szCs w:val="28"/>
        </w:rPr>
      </w:pPr>
    </w:p>
    <w:p w:rsidR="00E96184" w:rsidRDefault="00E96184" w:rsidP="00E96184">
      <w:pPr>
        <w:spacing w:after="0" w:line="240" w:lineRule="auto"/>
        <w:jc w:val="right"/>
        <w:rPr>
          <w:rFonts w:ascii="Times New Roman" w:hAnsi="Times New Roman"/>
          <w:sz w:val="28"/>
          <w:szCs w:val="28"/>
        </w:rPr>
      </w:pPr>
    </w:p>
    <w:p w:rsidR="00E96184" w:rsidRDefault="00E96184" w:rsidP="00E96184">
      <w:pPr>
        <w:spacing w:after="0" w:line="240" w:lineRule="auto"/>
        <w:jc w:val="right"/>
        <w:rPr>
          <w:rFonts w:ascii="Times New Roman" w:hAnsi="Times New Roman"/>
          <w:sz w:val="28"/>
          <w:szCs w:val="28"/>
        </w:rPr>
      </w:pPr>
    </w:p>
    <w:p w:rsidR="00E96184" w:rsidRDefault="00E96184" w:rsidP="00E96184">
      <w:pPr>
        <w:spacing w:after="0" w:line="240" w:lineRule="auto"/>
        <w:jc w:val="right"/>
        <w:rPr>
          <w:rFonts w:ascii="Times New Roman" w:hAnsi="Times New Roman"/>
          <w:sz w:val="28"/>
          <w:szCs w:val="28"/>
        </w:rPr>
      </w:pPr>
    </w:p>
    <w:p w:rsidR="00E96184" w:rsidRDefault="00E96184" w:rsidP="00E96184">
      <w:pPr>
        <w:spacing w:after="0" w:line="240" w:lineRule="auto"/>
        <w:jc w:val="right"/>
        <w:rPr>
          <w:rFonts w:ascii="Times New Roman" w:hAnsi="Times New Roman"/>
          <w:sz w:val="28"/>
          <w:szCs w:val="28"/>
        </w:rPr>
      </w:pPr>
    </w:p>
    <w:p w:rsidR="00E96184" w:rsidRDefault="00E96184" w:rsidP="00E96184">
      <w:pPr>
        <w:spacing w:after="0" w:line="240" w:lineRule="auto"/>
        <w:jc w:val="right"/>
        <w:rPr>
          <w:rFonts w:ascii="Times New Roman" w:hAnsi="Times New Roman"/>
          <w:sz w:val="28"/>
          <w:szCs w:val="28"/>
        </w:rPr>
      </w:pPr>
    </w:p>
    <w:p w:rsidR="00E96184" w:rsidRDefault="00E96184" w:rsidP="00E96184">
      <w:pPr>
        <w:spacing w:after="0" w:line="240" w:lineRule="auto"/>
        <w:jc w:val="right"/>
        <w:rPr>
          <w:rFonts w:ascii="Times New Roman" w:hAnsi="Times New Roman"/>
          <w:sz w:val="28"/>
          <w:szCs w:val="28"/>
        </w:rPr>
      </w:pPr>
    </w:p>
    <w:p w:rsidR="00E96184" w:rsidRDefault="00E96184" w:rsidP="00E96184">
      <w:pPr>
        <w:spacing w:after="0" w:line="240" w:lineRule="auto"/>
        <w:jc w:val="right"/>
        <w:rPr>
          <w:rFonts w:ascii="Times New Roman" w:hAnsi="Times New Roman"/>
          <w:sz w:val="28"/>
          <w:szCs w:val="28"/>
        </w:rPr>
      </w:pPr>
    </w:p>
    <w:p w:rsidR="00E96184" w:rsidRDefault="00E96184" w:rsidP="00E96184">
      <w:pPr>
        <w:spacing w:after="0" w:line="240" w:lineRule="auto"/>
        <w:jc w:val="right"/>
        <w:rPr>
          <w:rFonts w:ascii="Times New Roman" w:hAnsi="Times New Roman"/>
          <w:sz w:val="28"/>
          <w:szCs w:val="28"/>
        </w:rPr>
      </w:pPr>
    </w:p>
    <w:p w:rsidR="00E96184" w:rsidRDefault="00E96184" w:rsidP="00E96184">
      <w:pPr>
        <w:spacing w:after="0" w:line="240" w:lineRule="auto"/>
        <w:jc w:val="right"/>
        <w:rPr>
          <w:rFonts w:ascii="Times New Roman" w:hAnsi="Times New Roman"/>
          <w:sz w:val="28"/>
          <w:szCs w:val="28"/>
        </w:rPr>
      </w:pPr>
    </w:p>
    <w:p w:rsidR="00E96184" w:rsidRDefault="00E96184" w:rsidP="00E96184">
      <w:pPr>
        <w:spacing w:after="0" w:line="240" w:lineRule="auto"/>
        <w:jc w:val="right"/>
        <w:rPr>
          <w:rFonts w:ascii="Times New Roman" w:hAnsi="Times New Roman"/>
          <w:sz w:val="28"/>
          <w:szCs w:val="28"/>
        </w:rPr>
      </w:pPr>
    </w:p>
    <w:p w:rsidR="00E96184" w:rsidRDefault="00E96184" w:rsidP="00E96184">
      <w:pPr>
        <w:spacing w:after="0" w:line="240" w:lineRule="auto"/>
        <w:jc w:val="right"/>
        <w:rPr>
          <w:rFonts w:ascii="Times New Roman" w:hAnsi="Times New Roman"/>
          <w:sz w:val="28"/>
          <w:szCs w:val="28"/>
        </w:rPr>
      </w:pPr>
    </w:p>
    <w:p w:rsidR="00E96184" w:rsidRDefault="00E96184" w:rsidP="00E96184">
      <w:pPr>
        <w:spacing w:after="0" w:line="240" w:lineRule="auto"/>
        <w:jc w:val="right"/>
        <w:rPr>
          <w:rFonts w:ascii="Times New Roman" w:hAnsi="Times New Roman"/>
          <w:sz w:val="28"/>
          <w:szCs w:val="28"/>
        </w:rPr>
      </w:pPr>
    </w:p>
    <w:p w:rsidR="00E96184" w:rsidRDefault="00E96184" w:rsidP="00E96184">
      <w:pPr>
        <w:spacing w:after="0" w:line="240" w:lineRule="auto"/>
        <w:jc w:val="right"/>
        <w:rPr>
          <w:rFonts w:ascii="Times New Roman" w:hAnsi="Times New Roman"/>
          <w:sz w:val="28"/>
          <w:szCs w:val="28"/>
        </w:rPr>
      </w:pPr>
    </w:p>
    <w:p w:rsidR="00E96184" w:rsidRDefault="00E96184" w:rsidP="00E96184">
      <w:pPr>
        <w:spacing w:after="0" w:line="240" w:lineRule="auto"/>
        <w:jc w:val="right"/>
        <w:rPr>
          <w:rFonts w:ascii="Times New Roman" w:hAnsi="Times New Roman"/>
          <w:sz w:val="28"/>
          <w:szCs w:val="28"/>
        </w:rPr>
      </w:pPr>
    </w:p>
    <w:p w:rsidR="00E96184" w:rsidRDefault="00E96184" w:rsidP="00E96184">
      <w:pPr>
        <w:spacing w:after="0" w:line="240" w:lineRule="auto"/>
        <w:jc w:val="right"/>
        <w:rPr>
          <w:rFonts w:ascii="Times New Roman" w:hAnsi="Times New Roman"/>
          <w:sz w:val="28"/>
          <w:szCs w:val="28"/>
        </w:rPr>
      </w:pPr>
    </w:p>
    <w:p w:rsidR="00E96184" w:rsidRDefault="00E96184" w:rsidP="00E96184">
      <w:pPr>
        <w:spacing w:after="0" w:line="240" w:lineRule="auto"/>
        <w:jc w:val="right"/>
        <w:rPr>
          <w:rFonts w:ascii="Times New Roman" w:hAnsi="Times New Roman"/>
          <w:sz w:val="28"/>
          <w:szCs w:val="28"/>
        </w:rPr>
      </w:pPr>
    </w:p>
    <w:p w:rsidR="00E96184" w:rsidRDefault="00E96184" w:rsidP="00E96184">
      <w:pPr>
        <w:spacing w:after="0" w:line="240" w:lineRule="auto"/>
        <w:jc w:val="right"/>
        <w:rPr>
          <w:rFonts w:ascii="Times New Roman" w:hAnsi="Times New Roman"/>
          <w:sz w:val="28"/>
          <w:szCs w:val="28"/>
        </w:rPr>
      </w:pPr>
    </w:p>
    <w:p w:rsidR="00E96184" w:rsidRDefault="00E96184" w:rsidP="00E96184">
      <w:pPr>
        <w:spacing w:after="0" w:line="240" w:lineRule="auto"/>
        <w:jc w:val="right"/>
        <w:rPr>
          <w:rFonts w:ascii="Times New Roman" w:hAnsi="Times New Roman"/>
          <w:sz w:val="28"/>
          <w:szCs w:val="28"/>
        </w:rPr>
      </w:pPr>
    </w:p>
    <w:p w:rsidR="00E96184" w:rsidRDefault="00E96184" w:rsidP="00E96184">
      <w:pPr>
        <w:spacing w:after="0" w:line="240" w:lineRule="auto"/>
        <w:jc w:val="right"/>
        <w:rPr>
          <w:rFonts w:ascii="Times New Roman" w:hAnsi="Times New Roman"/>
          <w:sz w:val="28"/>
          <w:szCs w:val="28"/>
        </w:rPr>
      </w:pPr>
    </w:p>
    <w:p w:rsidR="00E96184" w:rsidRDefault="00E96184" w:rsidP="00E96184">
      <w:pPr>
        <w:spacing w:after="0" w:line="240" w:lineRule="auto"/>
        <w:jc w:val="right"/>
        <w:rPr>
          <w:rFonts w:ascii="Times New Roman" w:hAnsi="Times New Roman"/>
          <w:sz w:val="28"/>
          <w:szCs w:val="28"/>
        </w:rPr>
      </w:pPr>
    </w:p>
    <w:p w:rsidR="00E96184" w:rsidRDefault="00E96184" w:rsidP="00E96184">
      <w:pPr>
        <w:spacing w:after="0" w:line="240" w:lineRule="auto"/>
        <w:jc w:val="right"/>
        <w:rPr>
          <w:rFonts w:ascii="Times New Roman" w:hAnsi="Times New Roman"/>
          <w:sz w:val="28"/>
          <w:szCs w:val="28"/>
        </w:rPr>
      </w:pPr>
    </w:p>
    <w:p w:rsidR="00E96184" w:rsidRDefault="00E96184" w:rsidP="00E96184">
      <w:pPr>
        <w:spacing w:after="0" w:line="240" w:lineRule="auto"/>
        <w:jc w:val="right"/>
        <w:rPr>
          <w:rFonts w:ascii="Times New Roman" w:hAnsi="Times New Roman"/>
          <w:sz w:val="28"/>
          <w:szCs w:val="28"/>
        </w:rPr>
      </w:pPr>
    </w:p>
    <w:p w:rsidR="00E96184" w:rsidRDefault="00E96184" w:rsidP="00E96184">
      <w:pPr>
        <w:spacing w:after="0" w:line="240" w:lineRule="auto"/>
        <w:jc w:val="right"/>
        <w:rPr>
          <w:rFonts w:ascii="Times New Roman" w:hAnsi="Times New Roman"/>
          <w:sz w:val="28"/>
          <w:szCs w:val="28"/>
        </w:rPr>
      </w:pPr>
    </w:p>
    <w:p w:rsidR="00E96184" w:rsidRDefault="00E96184" w:rsidP="00E96184">
      <w:pPr>
        <w:spacing w:after="0" w:line="240" w:lineRule="auto"/>
        <w:jc w:val="right"/>
        <w:rPr>
          <w:rFonts w:ascii="Times New Roman" w:hAnsi="Times New Roman"/>
          <w:sz w:val="28"/>
          <w:szCs w:val="28"/>
        </w:rPr>
      </w:pPr>
    </w:p>
    <w:p w:rsidR="00E96184" w:rsidRDefault="00E96184" w:rsidP="00E96184">
      <w:pPr>
        <w:spacing w:after="0" w:line="240" w:lineRule="auto"/>
        <w:jc w:val="right"/>
        <w:rPr>
          <w:rFonts w:ascii="Times New Roman" w:hAnsi="Times New Roman"/>
          <w:sz w:val="28"/>
          <w:szCs w:val="28"/>
        </w:rPr>
      </w:pPr>
    </w:p>
    <w:p w:rsidR="00E96184" w:rsidRDefault="00E96184" w:rsidP="00E96184">
      <w:pPr>
        <w:spacing w:after="0" w:line="240" w:lineRule="auto"/>
        <w:jc w:val="right"/>
        <w:rPr>
          <w:rFonts w:ascii="Times New Roman" w:hAnsi="Times New Roman"/>
          <w:sz w:val="28"/>
          <w:szCs w:val="28"/>
        </w:rPr>
      </w:pPr>
    </w:p>
    <w:p w:rsidR="00E96184" w:rsidRDefault="00E96184" w:rsidP="00E96184">
      <w:pPr>
        <w:spacing w:after="0" w:line="240" w:lineRule="auto"/>
        <w:jc w:val="right"/>
        <w:rPr>
          <w:rFonts w:ascii="Times New Roman" w:hAnsi="Times New Roman"/>
          <w:sz w:val="28"/>
          <w:szCs w:val="28"/>
        </w:rPr>
      </w:pPr>
    </w:p>
    <w:p w:rsidR="00E96184" w:rsidRDefault="00E96184" w:rsidP="00E96184">
      <w:pPr>
        <w:spacing w:after="0" w:line="240" w:lineRule="auto"/>
        <w:jc w:val="right"/>
        <w:rPr>
          <w:rFonts w:ascii="Times New Roman" w:hAnsi="Times New Roman"/>
          <w:sz w:val="28"/>
          <w:szCs w:val="28"/>
        </w:rPr>
      </w:pPr>
    </w:p>
    <w:p w:rsidR="00E96184" w:rsidRDefault="00E96184" w:rsidP="00E96184">
      <w:pPr>
        <w:spacing w:after="0" w:line="240" w:lineRule="auto"/>
        <w:jc w:val="right"/>
        <w:rPr>
          <w:rFonts w:ascii="Times New Roman" w:hAnsi="Times New Roman"/>
          <w:sz w:val="28"/>
          <w:szCs w:val="28"/>
        </w:rPr>
      </w:pPr>
    </w:p>
    <w:p w:rsidR="00E96184" w:rsidRDefault="00E96184" w:rsidP="00E96184">
      <w:pPr>
        <w:spacing w:after="0" w:line="240" w:lineRule="auto"/>
        <w:jc w:val="right"/>
        <w:rPr>
          <w:rFonts w:ascii="Times New Roman" w:hAnsi="Times New Roman"/>
          <w:sz w:val="28"/>
          <w:szCs w:val="28"/>
        </w:rPr>
      </w:pPr>
    </w:p>
    <w:p w:rsidR="00E96184" w:rsidRDefault="00E96184" w:rsidP="00E96184">
      <w:pPr>
        <w:spacing w:after="0" w:line="240" w:lineRule="auto"/>
        <w:jc w:val="right"/>
        <w:rPr>
          <w:rFonts w:ascii="Times New Roman" w:hAnsi="Times New Roman"/>
          <w:sz w:val="28"/>
          <w:szCs w:val="28"/>
        </w:rPr>
      </w:pPr>
    </w:p>
    <w:p w:rsidR="00E96184" w:rsidRDefault="00E96184" w:rsidP="00E96184">
      <w:pPr>
        <w:spacing w:after="0" w:line="240" w:lineRule="auto"/>
        <w:jc w:val="right"/>
        <w:rPr>
          <w:rFonts w:ascii="Times New Roman" w:hAnsi="Times New Roman"/>
          <w:sz w:val="28"/>
          <w:szCs w:val="28"/>
        </w:rPr>
      </w:pPr>
    </w:p>
    <w:p w:rsidR="00E96184" w:rsidRDefault="00E96184" w:rsidP="00E96184">
      <w:pPr>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 № 6</w:t>
      </w:r>
    </w:p>
    <w:p w:rsidR="00E96184" w:rsidRDefault="00E96184" w:rsidP="00E96184">
      <w:pPr>
        <w:autoSpaceDE w:val="0"/>
        <w:autoSpaceDN w:val="0"/>
        <w:adjustRightInd w:val="0"/>
        <w:spacing w:after="0" w:line="240" w:lineRule="auto"/>
        <w:ind w:firstLine="709"/>
        <w:jc w:val="right"/>
        <w:rPr>
          <w:rFonts w:ascii="Times New Roman" w:hAnsi="Times New Roman"/>
          <w:sz w:val="28"/>
          <w:szCs w:val="28"/>
        </w:rPr>
      </w:pPr>
      <w:r>
        <w:rPr>
          <w:rFonts w:ascii="Times New Roman" w:hAnsi="Times New Roman"/>
          <w:sz w:val="28"/>
          <w:szCs w:val="28"/>
        </w:rPr>
        <w:t>к административному регламенту</w:t>
      </w:r>
    </w:p>
    <w:p w:rsidR="00E96184" w:rsidRDefault="00E96184" w:rsidP="00E96184">
      <w:pPr>
        <w:autoSpaceDE w:val="0"/>
        <w:autoSpaceDN w:val="0"/>
        <w:adjustRightInd w:val="0"/>
        <w:spacing w:after="0" w:line="240" w:lineRule="auto"/>
        <w:ind w:firstLine="709"/>
        <w:jc w:val="right"/>
        <w:rPr>
          <w:rFonts w:ascii="Times New Roman" w:hAnsi="Times New Roman"/>
          <w:sz w:val="28"/>
          <w:szCs w:val="28"/>
        </w:rPr>
      </w:pPr>
      <w:r>
        <w:rPr>
          <w:rFonts w:ascii="Times New Roman" w:hAnsi="Times New Roman"/>
          <w:sz w:val="28"/>
          <w:szCs w:val="28"/>
        </w:rPr>
        <w:t>предоставления муниципальной услуги</w:t>
      </w:r>
    </w:p>
    <w:p w:rsidR="00E96184" w:rsidRDefault="00E96184" w:rsidP="00E96184">
      <w:pPr>
        <w:autoSpaceDE w:val="0"/>
        <w:autoSpaceDN w:val="0"/>
        <w:adjustRightInd w:val="0"/>
        <w:spacing w:after="0" w:line="240" w:lineRule="auto"/>
        <w:ind w:firstLine="709"/>
        <w:jc w:val="right"/>
        <w:rPr>
          <w:rFonts w:ascii="Times New Roman" w:hAnsi="Times New Roman"/>
          <w:sz w:val="28"/>
          <w:szCs w:val="28"/>
        </w:rPr>
      </w:pPr>
      <w:r>
        <w:rPr>
          <w:rFonts w:ascii="Times New Roman" w:hAnsi="Times New Roman"/>
          <w:sz w:val="28"/>
          <w:szCs w:val="28"/>
        </w:rPr>
        <w:t xml:space="preserve">«Выдача разрешения на ввод объекта капитального </w:t>
      </w:r>
    </w:p>
    <w:p w:rsidR="00E96184" w:rsidRDefault="00E96184" w:rsidP="00E96184">
      <w:pPr>
        <w:spacing w:after="0" w:line="240" w:lineRule="auto"/>
        <w:jc w:val="right"/>
        <w:rPr>
          <w:rFonts w:ascii="Times New Roman" w:hAnsi="Times New Roman"/>
          <w:sz w:val="28"/>
          <w:szCs w:val="28"/>
        </w:rPr>
      </w:pPr>
      <w:r>
        <w:rPr>
          <w:rFonts w:ascii="Times New Roman" w:hAnsi="Times New Roman"/>
          <w:sz w:val="28"/>
          <w:szCs w:val="28"/>
        </w:rPr>
        <w:t>строительства в эксплуатацию»</w:t>
      </w:r>
    </w:p>
    <w:p w:rsidR="00E96184" w:rsidRDefault="00E96184" w:rsidP="00E96184">
      <w:pPr>
        <w:autoSpaceDE w:val="0"/>
        <w:autoSpaceDN w:val="0"/>
        <w:adjustRightInd w:val="0"/>
        <w:spacing w:after="0" w:line="240" w:lineRule="auto"/>
        <w:jc w:val="center"/>
        <w:rPr>
          <w:rFonts w:ascii="Times New Roman" w:hAnsi="Times New Roman"/>
          <w:sz w:val="28"/>
          <w:szCs w:val="28"/>
        </w:rPr>
      </w:pPr>
    </w:p>
    <w:p w:rsidR="00E96184" w:rsidRDefault="00E96184" w:rsidP="00E96184">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ФОРМА СПРАВКИ О СООТВЕТСТВИИ ПОСТРОЕННОГО, РЕКОНСТРУИРОВАННОГО ОБЪЕКТАКАПИТАЛЬНОГО СТРОИТЕЛЬСТВА ТРЕБОВАНИЯМТЕХНИЧЕСКИХ РЕГЛАМЕНТОВ</w:t>
      </w:r>
    </w:p>
    <w:p w:rsidR="00E96184" w:rsidRDefault="00E96184" w:rsidP="00E96184">
      <w:pPr>
        <w:autoSpaceDE w:val="0"/>
        <w:autoSpaceDN w:val="0"/>
        <w:adjustRightInd w:val="0"/>
        <w:spacing w:after="0" w:line="240" w:lineRule="auto"/>
        <w:jc w:val="both"/>
        <w:outlineLvl w:val="0"/>
        <w:rPr>
          <w:rFonts w:ascii="Times New Roman" w:hAnsi="Times New Roman"/>
          <w:sz w:val="28"/>
          <w:szCs w:val="28"/>
        </w:rPr>
      </w:pPr>
    </w:p>
    <w:p w:rsidR="00E96184" w:rsidRDefault="00E96184" w:rsidP="00E96184">
      <w:pPr>
        <w:autoSpaceDE w:val="0"/>
        <w:autoSpaceDN w:val="0"/>
        <w:adjustRightInd w:val="0"/>
        <w:spacing w:line="240" w:lineRule="auto"/>
        <w:jc w:val="center"/>
        <w:rPr>
          <w:rFonts w:ascii="Times New Roman" w:hAnsi="Times New Roman"/>
        </w:rPr>
      </w:pPr>
      <w:r w:rsidRPr="00E668D4">
        <w:rPr>
          <w:rFonts w:ascii="Times New Roman" w:hAnsi="Times New Roman"/>
        </w:rPr>
        <w:t>СПРАВКА</w:t>
      </w:r>
    </w:p>
    <w:p w:rsidR="00E96184" w:rsidRDefault="00E96184" w:rsidP="00E96184">
      <w:pPr>
        <w:autoSpaceDE w:val="0"/>
        <w:autoSpaceDN w:val="0"/>
        <w:adjustRightInd w:val="0"/>
        <w:spacing w:line="240" w:lineRule="auto"/>
        <w:jc w:val="center"/>
        <w:rPr>
          <w:rFonts w:ascii="Times New Roman" w:hAnsi="Times New Roman"/>
        </w:rPr>
      </w:pPr>
      <w:r w:rsidRPr="00E668D4">
        <w:rPr>
          <w:rFonts w:ascii="Times New Roman" w:hAnsi="Times New Roman"/>
        </w:rPr>
        <w:t>О СООТВЕТСТВИИ ПОСТРОЕННОГО, РЕКОНСТРУИРОВАННОГО</w:t>
      </w:r>
    </w:p>
    <w:p w:rsidR="00E96184" w:rsidRDefault="00E96184" w:rsidP="00E96184">
      <w:pPr>
        <w:autoSpaceDE w:val="0"/>
        <w:autoSpaceDN w:val="0"/>
        <w:adjustRightInd w:val="0"/>
        <w:spacing w:line="240" w:lineRule="auto"/>
        <w:jc w:val="center"/>
        <w:rPr>
          <w:rFonts w:ascii="Times New Roman" w:hAnsi="Times New Roman"/>
        </w:rPr>
      </w:pPr>
      <w:r w:rsidRPr="00E668D4">
        <w:rPr>
          <w:rFonts w:ascii="Times New Roman" w:hAnsi="Times New Roman"/>
        </w:rPr>
        <w:t>ОБЪЕКТА КАПИТАЛЬНОГО СТРОИТЕЛЬСТВА</w:t>
      </w:r>
    </w:p>
    <w:p w:rsidR="00E96184" w:rsidRDefault="00E96184" w:rsidP="00E96184">
      <w:pPr>
        <w:autoSpaceDE w:val="0"/>
        <w:autoSpaceDN w:val="0"/>
        <w:adjustRightInd w:val="0"/>
        <w:spacing w:line="240" w:lineRule="auto"/>
        <w:jc w:val="center"/>
        <w:rPr>
          <w:rFonts w:ascii="Times New Roman" w:hAnsi="Times New Roman"/>
        </w:rPr>
      </w:pPr>
      <w:r w:rsidRPr="00E668D4">
        <w:rPr>
          <w:rFonts w:ascii="Times New Roman" w:hAnsi="Times New Roman"/>
        </w:rPr>
        <w:t>ТРЕБОВАНИЯМ ТЕХНИЧЕСКИХ РЕГЛАМЕНТОВ</w:t>
      </w:r>
    </w:p>
    <w:p w:rsidR="00E96184" w:rsidRPr="00D837BA" w:rsidRDefault="00E96184" w:rsidP="00E96184">
      <w:pPr>
        <w:autoSpaceDE w:val="0"/>
        <w:autoSpaceDN w:val="0"/>
        <w:adjustRightInd w:val="0"/>
        <w:spacing w:line="240" w:lineRule="auto"/>
        <w:jc w:val="both"/>
        <w:rPr>
          <w:rFonts w:ascii="Times New Roman" w:hAnsi="Times New Roman"/>
        </w:rPr>
      </w:pPr>
    </w:p>
    <w:p w:rsidR="00E96184" w:rsidRPr="00D837BA" w:rsidRDefault="00E96184" w:rsidP="00E96184">
      <w:pPr>
        <w:autoSpaceDE w:val="0"/>
        <w:autoSpaceDN w:val="0"/>
        <w:adjustRightInd w:val="0"/>
        <w:spacing w:line="240" w:lineRule="auto"/>
        <w:jc w:val="both"/>
        <w:rPr>
          <w:rFonts w:ascii="Times New Roman" w:hAnsi="Times New Roman"/>
        </w:rPr>
      </w:pPr>
      <w:r w:rsidRPr="00E668D4">
        <w:rPr>
          <w:rFonts w:ascii="Times New Roman" w:hAnsi="Times New Roman"/>
        </w:rPr>
        <w:t>Подтверждаем соответствие построенного (реконструированного) объекта __________________________________________________________________</w:t>
      </w:r>
    </w:p>
    <w:p w:rsidR="00E96184" w:rsidRDefault="00E96184" w:rsidP="00E96184">
      <w:pPr>
        <w:autoSpaceDE w:val="0"/>
        <w:autoSpaceDN w:val="0"/>
        <w:adjustRightInd w:val="0"/>
        <w:spacing w:line="240" w:lineRule="auto"/>
        <w:jc w:val="center"/>
        <w:rPr>
          <w:rFonts w:ascii="Times New Roman" w:hAnsi="Times New Roman"/>
          <w:sz w:val="24"/>
        </w:rPr>
      </w:pPr>
      <w:r w:rsidRPr="00E668D4">
        <w:rPr>
          <w:rFonts w:ascii="Times New Roman" w:hAnsi="Times New Roman"/>
          <w:sz w:val="24"/>
        </w:rPr>
        <w:t>(наименование объекта, адрес по разрешению на строительство)</w:t>
      </w:r>
    </w:p>
    <w:p w:rsidR="00E96184" w:rsidRPr="00D837BA" w:rsidRDefault="00E96184" w:rsidP="00E96184">
      <w:pPr>
        <w:autoSpaceDE w:val="0"/>
        <w:autoSpaceDN w:val="0"/>
        <w:adjustRightInd w:val="0"/>
        <w:spacing w:line="240" w:lineRule="auto"/>
        <w:jc w:val="both"/>
        <w:rPr>
          <w:rFonts w:ascii="Times New Roman" w:hAnsi="Times New Roman"/>
        </w:rPr>
      </w:pPr>
      <w:r w:rsidRPr="00E668D4">
        <w:rPr>
          <w:rFonts w:ascii="Times New Roman" w:hAnsi="Times New Roman"/>
        </w:rPr>
        <w:t>__________________________________________________________________</w:t>
      </w:r>
    </w:p>
    <w:p w:rsidR="00E96184" w:rsidRPr="00D837BA" w:rsidRDefault="00E96184" w:rsidP="00E96184">
      <w:pPr>
        <w:autoSpaceDE w:val="0"/>
        <w:autoSpaceDN w:val="0"/>
        <w:adjustRightInd w:val="0"/>
        <w:spacing w:line="240" w:lineRule="auto"/>
        <w:jc w:val="both"/>
        <w:rPr>
          <w:rFonts w:ascii="Times New Roman" w:hAnsi="Times New Roman"/>
          <w:sz w:val="24"/>
        </w:rPr>
      </w:pPr>
      <w:r w:rsidRPr="00E668D4">
        <w:rPr>
          <w:rFonts w:ascii="Times New Roman" w:hAnsi="Times New Roman"/>
          <w:sz w:val="24"/>
        </w:rPr>
        <w:t>требованиям  технических  регламентов  (до введения  в действие технических</w:t>
      </w:r>
      <w:r>
        <w:rPr>
          <w:rFonts w:ascii="Times New Roman" w:hAnsi="Times New Roman"/>
          <w:sz w:val="24"/>
        </w:rPr>
        <w:t xml:space="preserve"> </w:t>
      </w:r>
      <w:r w:rsidRPr="00E668D4">
        <w:rPr>
          <w:rFonts w:ascii="Times New Roman" w:hAnsi="Times New Roman"/>
          <w:sz w:val="24"/>
        </w:rPr>
        <w:t>регламентов   -   требованиям   законодательства,  нормативным  техническим</w:t>
      </w:r>
      <w:r>
        <w:rPr>
          <w:rFonts w:ascii="Times New Roman" w:hAnsi="Times New Roman"/>
          <w:sz w:val="24"/>
        </w:rPr>
        <w:t xml:space="preserve"> </w:t>
      </w:r>
      <w:r w:rsidRPr="00E668D4">
        <w:rPr>
          <w:rFonts w:ascii="Times New Roman" w:hAnsi="Times New Roman"/>
          <w:sz w:val="24"/>
        </w:rPr>
        <w:t xml:space="preserve">документам  в  части,  не  противоречащей Федеральному </w:t>
      </w:r>
      <w:hyperlink r:id="rId33" w:history="1">
        <w:r w:rsidRPr="00E668D4">
          <w:rPr>
            <w:rFonts w:ascii="Times New Roman" w:hAnsi="Times New Roman"/>
            <w:color w:val="0000FF"/>
            <w:sz w:val="24"/>
          </w:rPr>
          <w:t>закону</w:t>
        </w:r>
      </w:hyperlink>
      <w:r w:rsidRPr="00E668D4">
        <w:rPr>
          <w:rFonts w:ascii="Times New Roman" w:hAnsi="Times New Roman"/>
          <w:sz w:val="24"/>
        </w:rPr>
        <w:t xml:space="preserve"> от 27 декабря2002  года  N 184-ФЗ "О техническом регулировании" и Федеральному </w:t>
      </w:r>
      <w:hyperlink r:id="rId34" w:history="1">
        <w:r w:rsidRPr="00E668D4">
          <w:rPr>
            <w:rFonts w:ascii="Times New Roman" w:hAnsi="Times New Roman"/>
            <w:color w:val="0000FF"/>
            <w:sz w:val="24"/>
          </w:rPr>
          <w:t>закону</w:t>
        </w:r>
      </w:hyperlink>
      <w:r w:rsidRPr="00E668D4">
        <w:rPr>
          <w:rFonts w:ascii="Times New Roman" w:hAnsi="Times New Roman"/>
          <w:sz w:val="24"/>
        </w:rPr>
        <w:t xml:space="preserve"> от29   декабря   2004   г.  N  190-ФЗ  "Градостроительный  кодекс  Российской</w:t>
      </w:r>
      <w:r>
        <w:rPr>
          <w:rFonts w:ascii="Times New Roman" w:hAnsi="Times New Roman"/>
          <w:sz w:val="24"/>
        </w:rPr>
        <w:t xml:space="preserve"> </w:t>
      </w:r>
      <w:r w:rsidRPr="00E668D4">
        <w:rPr>
          <w:rFonts w:ascii="Times New Roman" w:hAnsi="Times New Roman"/>
          <w:sz w:val="24"/>
        </w:rPr>
        <w:t>Федерации",   в   соответствии   с   обязательными   требованиями   которых</w:t>
      </w:r>
      <w:r>
        <w:rPr>
          <w:rFonts w:ascii="Times New Roman" w:hAnsi="Times New Roman"/>
          <w:sz w:val="24"/>
        </w:rPr>
        <w:t xml:space="preserve"> </w:t>
      </w:r>
      <w:r w:rsidRPr="00E668D4">
        <w:rPr>
          <w:rFonts w:ascii="Times New Roman" w:hAnsi="Times New Roman"/>
          <w:sz w:val="24"/>
        </w:rPr>
        <w:t>осуществлялось строительство или реконструкция.</w:t>
      </w:r>
    </w:p>
    <w:p w:rsidR="00E96184" w:rsidRPr="00D837BA" w:rsidRDefault="00E96184" w:rsidP="00E96184">
      <w:pPr>
        <w:autoSpaceDE w:val="0"/>
        <w:autoSpaceDN w:val="0"/>
        <w:adjustRightInd w:val="0"/>
        <w:spacing w:line="240" w:lineRule="auto"/>
        <w:jc w:val="both"/>
        <w:rPr>
          <w:rFonts w:ascii="Times New Roman" w:hAnsi="Times New Roman"/>
        </w:rPr>
      </w:pPr>
    </w:p>
    <w:p w:rsidR="00E96184" w:rsidRPr="00D837BA" w:rsidRDefault="00E96184" w:rsidP="00E96184">
      <w:pPr>
        <w:autoSpaceDE w:val="0"/>
        <w:autoSpaceDN w:val="0"/>
        <w:adjustRightInd w:val="0"/>
        <w:spacing w:line="240" w:lineRule="auto"/>
        <w:jc w:val="both"/>
        <w:rPr>
          <w:rFonts w:ascii="Times New Roman" w:hAnsi="Times New Roman"/>
        </w:rPr>
      </w:pPr>
      <w:r w:rsidRPr="00E668D4">
        <w:rPr>
          <w:rFonts w:ascii="Times New Roman" w:hAnsi="Times New Roman"/>
        </w:rPr>
        <w:t xml:space="preserve">    Руководитель организации,</w:t>
      </w:r>
    </w:p>
    <w:p w:rsidR="00E96184" w:rsidRPr="00D837BA" w:rsidRDefault="00E96184" w:rsidP="00E96184">
      <w:pPr>
        <w:autoSpaceDE w:val="0"/>
        <w:autoSpaceDN w:val="0"/>
        <w:adjustRightInd w:val="0"/>
        <w:spacing w:line="240" w:lineRule="auto"/>
        <w:jc w:val="both"/>
        <w:rPr>
          <w:rFonts w:ascii="Times New Roman" w:hAnsi="Times New Roman"/>
        </w:rPr>
      </w:pPr>
      <w:r w:rsidRPr="00E668D4">
        <w:rPr>
          <w:rFonts w:ascii="Times New Roman" w:hAnsi="Times New Roman"/>
        </w:rPr>
        <w:t>осуществлявшей строительство</w:t>
      </w:r>
    </w:p>
    <w:p w:rsidR="00E96184" w:rsidRPr="00D837BA" w:rsidRDefault="00E96184" w:rsidP="00E96184">
      <w:pPr>
        <w:autoSpaceDE w:val="0"/>
        <w:autoSpaceDN w:val="0"/>
        <w:adjustRightInd w:val="0"/>
        <w:spacing w:line="240" w:lineRule="auto"/>
        <w:jc w:val="both"/>
        <w:rPr>
          <w:rFonts w:ascii="Times New Roman" w:hAnsi="Times New Roman"/>
        </w:rPr>
      </w:pPr>
      <w:r w:rsidRPr="00E668D4">
        <w:rPr>
          <w:rFonts w:ascii="Times New Roman" w:hAnsi="Times New Roman"/>
        </w:rPr>
        <w:t xml:space="preserve">    __________________</w:t>
      </w:r>
      <w:r>
        <w:rPr>
          <w:rFonts w:ascii="Times New Roman" w:hAnsi="Times New Roman"/>
        </w:rPr>
        <w:t>___</w:t>
      </w:r>
      <w:r w:rsidRPr="00E668D4">
        <w:rPr>
          <w:rFonts w:ascii="Times New Roman" w:hAnsi="Times New Roman"/>
        </w:rPr>
        <w:t>______   _______________   ___________________</w:t>
      </w:r>
    </w:p>
    <w:p w:rsidR="00E96184" w:rsidRPr="00D837BA" w:rsidRDefault="00E96184" w:rsidP="00E96184">
      <w:pPr>
        <w:autoSpaceDE w:val="0"/>
        <w:autoSpaceDN w:val="0"/>
        <w:adjustRightInd w:val="0"/>
        <w:spacing w:line="240" w:lineRule="auto"/>
        <w:jc w:val="both"/>
        <w:rPr>
          <w:rFonts w:ascii="Times New Roman" w:hAnsi="Times New Roman"/>
          <w:sz w:val="24"/>
        </w:rPr>
      </w:pPr>
      <w:r w:rsidRPr="00E668D4">
        <w:rPr>
          <w:rFonts w:ascii="Times New Roman" w:hAnsi="Times New Roman"/>
          <w:sz w:val="24"/>
        </w:rPr>
        <w:t xml:space="preserve"> (наименование организации)       (подпись)       (инициалы, фамилия)</w:t>
      </w:r>
    </w:p>
    <w:p w:rsidR="00E96184" w:rsidRPr="00D837BA" w:rsidRDefault="00E96184" w:rsidP="00E96184">
      <w:pPr>
        <w:autoSpaceDE w:val="0"/>
        <w:autoSpaceDN w:val="0"/>
        <w:adjustRightInd w:val="0"/>
        <w:spacing w:line="240" w:lineRule="auto"/>
        <w:jc w:val="both"/>
        <w:rPr>
          <w:rFonts w:ascii="Times New Roman" w:hAnsi="Times New Roman"/>
        </w:rPr>
      </w:pPr>
    </w:p>
    <w:p w:rsidR="00E96184" w:rsidRPr="00D837BA" w:rsidRDefault="00E96184" w:rsidP="00E96184">
      <w:pPr>
        <w:autoSpaceDE w:val="0"/>
        <w:autoSpaceDN w:val="0"/>
        <w:adjustRightInd w:val="0"/>
        <w:spacing w:line="240" w:lineRule="auto"/>
        <w:jc w:val="both"/>
        <w:rPr>
          <w:rFonts w:ascii="Times New Roman" w:hAnsi="Times New Roman"/>
        </w:rPr>
      </w:pPr>
      <w:r w:rsidRPr="00E668D4">
        <w:rPr>
          <w:rFonts w:ascii="Times New Roman" w:hAnsi="Times New Roman"/>
        </w:rPr>
        <w:t xml:space="preserve">        М.П.                   "___" _______________ 20__ г.</w:t>
      </w:r>
    </w:p>
    <w:p w:rsidR="00E96184" w:rsidRDefault="00E96184" w:rsidP="00E96184">
      <w:pPr>
        <w:autoSpaceDE w:val="0"/>
        <w:autoSpaceDN w:val="0"/>
        <w:adjustRightInd w:val="0"/>
        <w:spacing w:after="0" w:line="240" w:lineRule="auto"/>
        <w:ind w:firstLine="540"/>
        <w:jc w:val="both"/>
        <w:rPr>
          <w:rFonts w:ascii="Times New Roman" w:hAnsi="Times New Roman"/>
          <w:sz w:val="28"/>
          <w:szCs w:val="28"/>
        </w:rPr>
      </w:pPr>
    </w:p>
    <w:p w:rsidR="00E96184" w:rsidRPr="00D837BA" w:rsidRDefault="00E96184" w:rsidP="00E96184">
      <w:pPr>
        <w:autoSpaceDE w:val="0"/>
        <w:autoSpaceDN w:val="0"/>
        <w:adjustRightInd w:val="0"/>
        <w:spacing w:after="0" w:line="240" w:lineRule="auto"/>
        <w:ind w:firstLine="540"/>
        <w:jc w:val="both"/>
        <w:rPr>
          <w:rFonts w:ascii="Times New Roman" w:hAnsi="Times New Roman"/>
          <w:sz w:val="28"/>
          <w:szCs w:val="28"/>
        </w:rPr>
      </w:pPr>
      <w:r w:rsidRPr="00D837BA">
        <w:rPr>
          <w:rFonts w:ascii="Times New Roman" w:hAnsi="Times New Roman"/>
          <w:sz w:val="28"/>
          <w:szCs w:val="28"/>
        </w:rPr>
        <w:t>Примечание - Настоящая справка оформляется на бланке организации, осуществляющей строительство.</w:t>
      </w:r>
    </w:p>
    <w:p w:rsidR="00E96184" w:rsidRPr="00D837BA" w:rsidRDefault="00E96184" w:rsidP="00E96184">
      <w:pPr>
        <w:rPr>
          <w:rFonts w:ascii="Times New Roman" w:hAnsi="Times New Roman"/>
          <w:sz w:val="28"/>
          <w:szCs w:val="28"/>
        </w:rPr>
      </w:pPr>
    </w:p>
    <w:p w:rsidR="00E96184" w:rsidRDefault="00E96184" w:rsidP="00E96184"/>
    <w:p w:rsidR="00E96184" w:rsidRDefault="00E96184" w:rsidP="00E96184"/>
    <w:p w:rsidR="00E96184" w:rsidRDefault="00E96184" w:rsidP="00E96184">
      <w:pPr>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 № 7</w:t>
      </w:r>
    </w:p>
    <w:p w:rsidR="00E96184" w:rsidRDefault="00E96184" w:rsidP="00E96184">
      <w:pPr>
        <w:autoSpaceDE w:val="0"/>
        <w:autoSpaceDN w:val="0"/>
        <w:adjustRightInd w:val="0"/>
        <w:spacing w:after="0" w:line="240" w:lineRule="auto"/>
        <w:ind w:firstLine="709"/>
        <w:jc w:val="right"/>
        <w:rPr>
          <w:rFonts w:ascii="Times New Roman" w:hAnsi="Times New Roman"/>
          <w:sz w:val="28"/>
          <w:szCs w:val="28"/>
        </w:rPr>
      </w:pPr>
      <w:r>
        <w:rPr>
          <w:rFonts w:ascii="Times New Roman" w:hAnsi="Times New Roman"/>
          <w:sz w:val="28"/>
          <w:szCs w:val="28"/>
        </w:rPr>
        <w:t>к административному регламенту</w:t>
      </w:r>
    </w:p>
    <w:p w:rsidR="00E96184" w:rsidRDefault="00E96184" w:rsidP="00E96184">
      <w:pPr>
        <w:autoSpaceDE w:val="0"/>
        <w:autoSpaceDN w:val="0"/>
        <w:adjustRightInd w:val="0"/>
        <w:spacing w:after="0" w:line="240" w:lineRule="auto"/>
        <w:ind w:firstLine="709"/>
        <w:jc w:val="right"/>
        <w:rPr>
          <w:rFonts w:ascii="Times New Roman" w:hAnsi="Times New Roman"/>
          <w:sz w:val="28"/>
          <w:szCs w:val="28"/>
        </w:rPr>
      </w:pPr>
      <w:r>
        <w:rPr>
          <w:rFonts w:ascii="Times New Roman" w:hAnsi="Times New Roman"/>
          <w:sz w:val="28"/>
          <w:szCs w:val="28"/>
        </w:rPr>
        <w:t>предоставления муниципальной услуги</w:t>
      </w:r>
    </w:p>
    <w:p w:rsidR="00E96184" w:rsidRDefault="00E96184" w:rsidP="00E96184">
      <w:pPr>
        <w:autoSpaceDE w:val="0"/>
        <w:autoSpaceDN w:val="0"/>
        <w:adjustRightInd w:val="0"/>
        <w:spacing w:after="0" w:line="240" w:lineRule="auto"/>
        <w:ind w:firstLine="709"/>
        <w:jc w:val="right"/>
        <w:rPr>
          <w:rFonts w:ascii="Times New Roman" w:hAnsi="Times New Roman"/>
          <w:sz w:val="28"/>
          <w:szCs w:val="28"/>
        </w:rPr>
      </w:pPr>
      <w:r>
        <w:rPr>
          <w:rFonts w:ascii="Times New Roman" w:hAnsi="Times New Roman"/>
          <w:sz w:val="28"/>
          <w:szCs w:val="28"/>
        </w:rPr>
        <w:t xml:space="preserve">«Выдача разрешения на ввод объекта капитального </w:t>
      </w:r>
    </w:p>
    <w:p w:rsidR="00E96184" w:rsidRDefault="00E96184" w:rsidP="00E96184">
      <w:pPr>
        <w:spacing w:after="0" w:line="240" w:lineRule="auto"/>
        <w:jc w:val="right"/>
        <w:rPr>
          <w:rFonts w:ascii="Times New Roman" w:hAnsi="Times New Roman"/>
          <w:sz w:val="28"/>
          <w:szCs w:val="28"/>
        </w:rPr>
      </w:pPr>
      <w:r>
        <w:rPr>
          <w:rFonts w:ascii="Times New Roman" w:hAnsi="Times New Roman"/>
          <w:sz w:val="28"/>
          <w:szCs w:val="28"/>
        </w:rPr>
        <w:t>строительства в эксплуатацию»</w:t>
      </w:r>
    </w:p>
    <w:p w:rsidR="00E96184" w:rsidRPr="003553C4" w:rsidRDefault="00E96184" w:rsidP="00E96184">
      <w:pPr>
        <w:rPr>
          <w:sz w:val="10"/>
          <w:szCs w:val="10"/>
        </w:rPr>
      </w:pPr>
    </w:p>
    <w:p w:rsidR="00E96184" w:rsidRPr="00D837BA" w:rsidRDefault="00E96184" w:rsidP="00E96184">
      <w:pPr>
        <w:autoSpaceDE w:val="0"/>
        <w:autoSpaceDN w:val="0"/>
        <w:adjustRightInd w:val="0"/>
        <w:spacing w:after="0" w:line="240" w:lineRule="auto"/>
        <w:jc w:val="center"/>
        <w:rPr>
          <w:rFonts w:ascii="Times New Roman" w:hAnsi="Times New Roman"/>
          <w:sz w:val="28"/>
          <w:szCs w:val="28"/>
        </w:rPr>
      </w:pPr>
      <w:r w:rsidRPr="00D837BA">
        <w:rPr>
          <w:rFonts w:ascii="Times New Roman" w:hAnsi="Times New Roman"/>
          <w:sz w:val="28"/>
          <w:szCs w:val="28"/>
        </w:rPr>
        <w:t>ФОРМА СПРАВКИО СООТВЕТСТВИИ ПАРАМЕТРОВ ПОСТРОЕННОГО, РЕКОНСТРУИРОВАННОГООБЪЕКТА КАПИТАЛЬНОГО СТРОИТЕЛЬСТВА ПРОЕКТНОЙ ДОКУМЕНТАЦИИ</w:t>
      </w:r>
    </w:p>
    <w:p w:rsidR="00E96184" w:rsidRPr="00D837BA" w:rsidRDefault="00E96184" w:rsidP="00E96184">
      <w:pPr>
        <w:autoSpaceDE w:val="0"/>
        <w:autoSpaceDN w:val="0"/>
        <w:adjustRightInd w:val="0"/>
        <w:spacing w:after="0" w:line="240" w:lineRule="auto"/>
        <w:jc w:val="both"/>
        <w:outlineLvl w:val="0"/>
        <w:rPr>
          <w:rFonts w:ascii="Times New Roman" w:hAnsi="Times New Roman"/>
          <w:sz w:val="28"/>
          <w:szCs w:val="28"/>
        </w:rPr>
      </w:pPr>
    </w:p>
    <w:p w:rsidR="00E96184" w:rsidRDefault="00E96184" w:rsidP="00E96184">
      <w:pPr>
        <w:autoSpaceDE w:val="0"/>
        <w:autoSpaceDN w:val="0"/>
        <w:adjustRightInd w:val="0"/>
        <w:spacing w:after="0" w:line="240" w:lineRule="auto"/>
        <w:contextualSpacing/>
        <w:jc w:val="center"/>
        <w:rPr>
          <w:rFonts w:ascii="Times New Roman" w:hAnsi="Times New Roman"/>
        </w:rPr>
      </w:pPr>
      <w:r w:rsidRPr="00E668D4">
        <w:rPr>
          <w:rFonts w:ascii="Times New Roman" w:hAnsi="Times New Roman"/>
        </w:rPr>
        <w:t>СПРАВКА</w:t>
      </w:r>
    </w:p>
    <w:p w:rsidR="00E96184" w:rsidRDefault="00E96184" w:rsidP="00E96184">
      <w:pPr>
        <w:autoSpaceDE w:val="0"/>
        <w:autoSpaceDN w:val="0"/>
        <w:adjustRightInd w:val="0"/>
        <w:spacing w:after="0" w:line="240" w:lineRule="auto"/>
        <w:contextualSpacing/>
        <w:jc w:val="center"/>
        <w:rPr>
          <w:rFonts w:ascii="Times New Roman" w:hAnsi="Times New Roman"/>
        </w:rPr>
      </w:pPr>
      <w:r w:rsidRPr="00E668D4">
        <w:rPr>
          <w:rFonts w:ascii="Times New Roman" w:hAnsi="Times New Roman"/>
        </w:rPr>
        <w:t>О СООТВЕТСТВИИ ПАРАМЕТРОВ ПОСТРОЕННОГО,</w:t>
      </w:r>
    </w:p>
    <w:p w:rsidR="00E96184" w:rsidRDefault="00E96184" w:rsidP="00E96184">
      <w:pPr>
        <w:autoSpaceDE w:val="0"/>
        <w:autoSpaceDN w:val="0"/>
        <w:adjustRightInd w:val="0"/>
        <w:spacing w:after="0" w:line="240" w:lineRule="auto"/>
        <w:contextualSpacing/>
        <w:jc w:val="center"/>
        <w:rPr>
          <w:rFonts w:ascii="Times New Roman" w:hAnsi="Times New Roman"/>
        </w:rPr>
      </w:pPr>
      <w:r w:rsidRPr="00E668D4">
        <w:rPr>
          <w:rFonts w:ascii="Times New Roman" w:hAnsi="Times New Roman"/>
        </w:rPr>
        <w:t>РЕКОНСТРУИРОВАННОГО ОБЪЕКТА КАПИТАЛЬНОГО</w:t>
      </w:r>
    </w:p>
    <w:p w:rsidR="00E96184" w:rsidRDefault="00E96184" w:rsidP="00E96184">
      <w:pPr>
        <w:autoSpaceDE w:val="0"/>
        <w:autoSpaceDN w:val="0"/>
        <w:adjustRightInd w:val="0"/>
        <w:spacing w:after="0" w:line="240" w:lineRule="auto"/>
        <w:contextualSpacing/>
        <w:jc w:val="center"/>
        <w:rPr>
          <w:rFonts w:ascii="Times New Roman" w:hAnsi="Times New Roman"/>
        </w:rPr>
      </w:pPr>
      <w:r w:rsidRPr="00E668D4">
        <w:rPr>
          <w:rFonts w:ascii="Times New Roman" w:hAnsi="Times New Roman"/>
        </w:rPr>
        <w:t>СТРОИТЕЛЬСТВА ПРОЕКТНОЙ ДОКУМЕНТАЦИИ</w:t>
      </w:r>
    </w:p>
    <w:p w:rsidR="00E96184" w:rsidRPr="003553C4" w:rsidRDefault="00E96184" w:rsidP="00E96184">
      <w:pPr>
        <w:autoSpaceDE w:val="0"/>
        <w:autoSpaceDN w:val="0"/>
        <w:adjustRightInd w:val="0"/>
        <w:spacing w:line="240" w:lineRule="auto"/>
        <w:jc w:val="both"/>
        <w:rPr>
          <w:rFonts w:ascii="Times New Roman" w:hAnsi="Times New Roman"/>
          <w:sz w:val="16"/>
          <w:szCs w:val="16"/>
        </w:rPr>
      </w:pPr>
    </w:p>
    <w:p w:rsidR="00E96184" w:rsidRPr="00D837BA" w:rsidRDefault="00E96184" w:rsidP="00E96184">
      <w:pPr>
        <w:autoSpaceDE w:val="0"/>
        <w:autoSpaceDN w:val="0"/>
        <w:adjustRightInd w:val="0"/>
        <w:spacing w:line="240" w:lineRule="auto"/>
        <w:jc w:val="both"/>
        <w:rPr>
          <w:rFonts w:ascii="Times New Roman" w:hAnsi="Times New Roman"/>
        </w:rPr>
      </w:pPr>
      <w:r w:rsidRPr="00E668D4">
        <w:rPr>
          <w:rFonts w:ascii="Times New Roman" w:hAnsi="Times New Roman"/>
        </w:rPr>
        <w:t>Подтверждаем соответствие построенного (реконструированного) объекта</w:t>
      </w:r>
    </w:p>
    <w:p w:rsidR="00E96184" w:rsidRPr="00D837BA" w:rsidRDefault="00E96184" w:rsidP="00E96184">
      <w:pPr>
        <w:autoSpaceDE w:val="0"/>
        <w:autoSpaceDN w:val="0"/>
        <w:adjustRightInd w:val="0"/>
        <w:spacing w:line="240" w:lineRule="auto"/>
        <w:jc w:val="both"/>
        <w:rPr>
          <w:rFonts w:ascii="Times New Roman" w:hAnsi="Times New Roman"/>
        </w:rPr>
      </w:pPr>
      <w:r w:rsidRPr="00E668D4">
        <w:rPr>
          <w:rFonts w:ascii="Times New Roman" w:hAnsi="Times New Roman"/>
        </w:rPr>
        <w:t>______</w:t>
      </w:r>
      <w:r>
        <w:rPr>
          <w:rFonts w:ascii="Times New Roman" w:hAnsi="Times New Roman"/>
        </w:rPr>
        <w:t>___________</w:t>
      </w:r>
      <w:r w:rsidRPr="00E668D4">
        <w:rPr>
          <w:rFonts w:ascii="Times New Roman" w:hAnsi="Times New Roman"/>
        </w:rPr>
        <w:t>_________________________________________________</w:t>
      </w:r>
    </w:p>
    <w:p w:rsidR="00E96184" w:rsidRPr="00D837BA" w:rsidRDefault="00E96184" w:rsidP="00E96184">
      <w:pPr>
        <w:autoSpaceDE w:val="0"/>
        <w:autoSpaceDN w:val="0"/>
        <w:adjustRightInd w:val="0"/>
        <w:spacing w:line="240" w:lineRule="auto"/>
        <w:jc w:val="both"/>
        <w:rPr>
          <w:rFonts w:ascii="Times New Roman" w:hAnsi="Times New Roman"/>
        </w:rPr>
      </w:pPr>
      <w:r w:rsidRPr="00E668D4">
        <w:rPr>
          <w:rFonts w:ascii="Times New Roman" w:hAnsi="Times New Roman"/>
        </w:rPr>
        <w:t>__________________________________________________________________</w:t>
      </w:r>
    </w:p>
    <w:p w:rsidR="00E96184" w:rsidRPr="00D837BA" w:rsidRDefault="00E96184" w:rsidP="00E96184">
      <w:pPr>
        <w:autoSpaceDE w:val="0"/>
        <w:autoSpaceDN w:val="0"/>
        <w:adjustRightInd w:val="0"/>
        <w:spacing w:line="240" w:lineRule="auto"/>
        <w:jc w:val="both"/>
        <w:rPr>
          <w:rFonts w:ascii="Times New Roman" w:hAnsi="Times New Roman"/>
        </w:rPr>
      </w:pPr>
      <w:r w:rsidRPr="00E668D4">
        <w:rPr>
          <w:rFonts w:ascii="Times New Roman" w:hAnsi="Times New Roman"/>
        </w:rPr>
        <w:t>__________________________________________________________________</w:t>
      </w:r>
    </w:p>
    <w:p w:rsidR="00E96184" w:rsidRDefault="00E96184" w:rsidP="00E96184">
      <w:pPr>
        <w:autoSpaceDE w:val="0"/>
        <w:autoSpaceDN w:val="0"/>
        <w:adjustRightInd w:val="0"/>
        <w:spacing w:line="240" w:lineRule="auto"/>
        <w:jc w:val="center"/>
        <w:rPr>
          <w:rFonts w:ascii="Times New Roman" w:hAnsi="Times New Roman"/>
          <w:sz w:val="24"/>
        </w:rPr>
      </w:pPr>
      <w:r w:rsidRPr="00E668D4">
        <w:rPr>
          <w:rFonts w:ascii="Times New Roman" w:hAnsi="Times New Roman"/>
          <w:sz w:val="24"/>
        </w:rPr>
        <w:t>(наименование объекта, адрес по разрешению на строительство)</w:t>
      </w:r>
    </w:p>
    <w:p w:rsidR="00E96184" w:rsidRPr="00D837BA" w:rsidRDefault="00E96184" w:rsidP="00E96184">
      <w:pPr>
        <w:autoSpaceDE w:val="0"/>
        <w:autoSpaceDN w:val="0"/>
        <w:adjustRightInd w:val="0"/>
        <w:spacing w:line="240" w:lineRule="auto"/>
        <w:jc w:val="both"/>
        <w:rPr>
          <w:rFonts w:ascii="Times New Roman" w:hAnsi="Times New Roman"/>
        </w:rPr>
      </w:pPr>
      <w:r w:rsidRPr="00E668D4">
        <w:rPr>
          <w:rFonts w:ascii="Times New Roman" w:hAnsi="Times New Roman"/>
        </w:rPr>
        <w:t>__________________________________________________________________</w:t>
      </w:r>
    </w:p>
    <w:p w:rsidR="00E96184" w:rsidRPr="00D837BA" w:rsidRDefault="00E96184" w:rsidP="00E96184">
      <w:pPr>
        <w:autoSpaceDE w:val="0"/>
        <w:autoSpaceDN w:val="0"/>
        <w:adjustRightInd w:val="0"/>
        <w:spacing w:line="240" w:lineRule="auto"/>
        <w:jc w:val="both"/>
        <w:rPr>
          <w:rFonts w:ascii="Times New Roman" w:hAnsi="Times New Roman"/>
        </w:rPr>
      </w:pPr>
      <w:r w:rsidRPr="00E668D4">
        <w:rPr>
          <w:rFonts w:ascii="Times New Roman" w:hAnsi="Times New Roman"/>
        </w:rPr>
        <w:t>__________________________________________________________________</w:t>
      </w:r>
    </w:p>
    <w:p w:rsidR="00E96184" w:rsidRPr="00D837BA" w:rsidRDefault="00E96184" w:rsidP="00E96184">
      <w:pPr>
        <w:autoSpaceDE w:val="0"/>
        <w:autoSpaceDN w:val="0"/>
        <w:adjustRightInd w:val="0"/>
        <w:spacing w:line="240" w:lineRule="auto"/>
        <w:jc w:val="both"/>
        <w:rPr>
          <w:rFonts w:ascii="Times New Roman" w:hAnsi="Times New Roman"/>
        </w:rPr>
      </w:pPr>
      <w:r w:rsidRPr="00E668D4">
        <w:rPr>
          <w:rFonts w:ascii="Times New Roman" w:hAnsi="Times New Roman"/>
        </w:rPr>
        <w:t>Проектной документации - ___________________________________________</w:t>
      </w:r>
    </w:p>
    <w:p w:rsidR="00E96184" w:rsidRDefault="00E96184" w:rsidP="00E96184">
      <w:pPr>
        <w:autoSpaceDE w:val="0"/>
        <w:autoSpaceDN w:val="0"/>
        <w:adjustRightInd w:val="0"/>
        <w:spacing w:line="240" w:lineRule="auto"/>
        <w:jc w:val="center"/>
        <w:rPr>
          <w:rFonts w:ascii="Times New Roman" w:hAnsi="Times New Roman"/>
          <w:sz w:val="24"/>
        </w:rPr>
      </w:pPr>
      <w:r w:rsidRPr="00E668D4">
        <w:rPr>
          <w:rFonts w:ascii="Times New Roman" w:hAnsi="Times New Roman"/>
          <w:sz w:val="24"/>
        </w:rPr>
        <w:t>(кем и когда утверждена, номер заключения</w:t>
      </w:r>
    </w:p>
    <w:p w:rsidR="00E96184" w:rsidRPr="00D837BA" w:rsidRDefault="00E96184" w:rsidP="00E96184">
      <w:pPr>
        <w:autoSpaceDE w:val="0"/>
        <w:autoSpaceDN w:val="0"/>
        <w:adjustRightInd w:val="0"/>
        <w:spacing w:line="240" w:lineRule="auto"/>
        <w:jc w:val="both"/>
        <w:rPr>
          <w:rFonts w:ascii="Times New Roman" w:hAnsi="Times New Roman"/>
        </w:rPr>
      </w:pPr>
      <w:r w:rsidRPr="00E668D4">
        <w:rPr>
          <w:rFonts w:ascii="Times New Roman" w:hAnsi="Times New Roman"/>
        </w:rPr>
        <w:t>__________________________________________________________________</w:t>
      </w:r>
    </w:p>
    <w:p w:rsidR="00E96184" w:rsidRDefault="00E96184" w:rsidP="00E96184">
      <w:pPr>
        <w:autoSpaceDE w:val="0"/>
        <w:autoSpaceDN w:val="0"/>
        <w:adjustRightInd w:val="0"/>
        <w:spacing w:line="240" w:lineRule="auto"/>
        <w:jc w:val="center"/>
        <w:rPr>
          <w:rFonts w:ascii="Times New Roman" w:hAnsi="Times New Roman"/>
          <w:sz w:val="24"/>
        </w:rPr>
      </w:pPr>
      <w:r w:rsidRPr="00E668D4">
        <w:rPr>
          <w:rFonts w:ascii="Times New Roman" w:hAnsi="Times New Roman"/>
          <w:sz w:val="24"/>
        </w:rPr>
        <w:t>государственной экспертизы)</w:t>
      </w:r>
    </w:p>
    <w:p w:rsidR="00E96184" w:rsidRPr="00D837BA" w:rsidRDefault="00E96184" w:rsidP="00E96184">
      <w:pPr>
        <w:autoSpaceDE w:val="0"/>
        <w:autoSpaceDN w:val="0"/>
        <w:adjustRightInd w:val="0"/>
        <w:spacing w:line="240" w:lineRule="auto"/>
        <w:jc w:val="both"/>
        <w:rPr>
          <w:rFonts w:ascii="Times New Roman" w:hAnsi="Times New Roman"/>
        </w:rPr>
      </w:pPr>
      <w:r w:rsidRPr="00E668D4">
        <w:rPr>
          <w:rFonts w:ascii="Times New Roman" w:hAnsi="Times New Roman"/>
        </w:rPr>
        <w:t xml:space="preserve">    Данные  об  объекте  капитального  строительства, технико-экономические</w:t>
      </w:r>
    </w:p>
    <w:p w:rsidR="00E96184" w:rsidRPr="00D837BA" w:rsidRDefault="00E96184" w:rsidP="00E96184">
      <w:pPr>
        <w:autoSpaceDE w:val="0"/>
        <w:autoSpaceDN w:val="0"/>
        <w:adjustRightInd w:val="0"/>
        <w:spacing w:line="240" w:lineRule="auto"/>
        <w:jc w:val="both"/>
        <w:rPr>
          <w:rFonts w:ascii="Times New Roman" w:hAnsi="Times New Roman"/>
        </w:rPr>
      </w:pPr>
      <w:r w:rsidRPr="00E668D4">
        <w:rPr>
          <w:rFonts w:ascii="Times New Roman" w:hAnsi="Times New Roman"/>
        </w:rPr>
        <w:t>показатели   в   объеме,  необходимом  для  осуществления  государственного</w:t>
      </w:r>
    </w:p>
    <w:p w:rsidR="00E96184" w:rsidRPr="00D837BA" w:rsidRDefault="00E96184" w:rsidP="00E96184">
      <w:pPr>
        <w:autoSpaceDE w:val="0"/>
        <w:autoSpaceDN w:val="0"/>
        <w:adjustRightInd w:val="0"/>
        <w:spacing w:line="240" w:lineRule="auto"/>
        <w:jc w:val="both"/>
        <w:rPr>
          <w:rFonts w:ascii="Times New Roman" w:hAnsi="Times New Roman"/>
        </w:rPr>
      </w:pPr>
      <w:r w:rsidRPr="00E668D4">
        <w:rPr>
          <w:rFonts w:ascii="Times New Roman" w:hAnsi="Times New Roman"/>
        </w:rPr>
        <w:t>кадастрового   учета,   а   также   сведения,  подтверждающие  соответствие</w:t>
      </w:r>
      <w:r>
        <w:rPr>
          <w:rFonts w:ascii="Times New Roman" w:hAnsi="Times New Roman"/>
        </w:rPr>
        <w:t xml:space="preserve"> </w:t>
      </w:r>
      <w:r w:rsidRPr="00E668D4">
        <w:rPr>
          <w:rFonts w:ascii="Times New Roman" w:hAnsi="Times New Roman"/>
        </w:rPr>
        <w:t>законченного строительством объекта проектной документации.</w:t>
      </w:r>
    </w:p>
    <w:p w:rsidR="00E96184" w:rsidRPr="00D837BA" w:rsidRDefault="00E96184" w:rsidP="00E96184">
      <w:pPr>
        <w:autoSpaceDE w:val="0"/>
        <w:autoSpaceDN w:val="0"/>
        <w:adjustRightInd w:val="0"/>
        <w:spacing w:line="240" w:lineRule="auto"/>
        <w:jc w:val="both"/>
        <w:rPr>
          <w:rFonts w:ascii="Times New Roman" w:hAnsi="Times New Roman"/>
        </w:rPr>
      </w:pPr>
      <w:r w:rsidRPr="00E668D4">
        <w:rPr>
          <w:rFonts w:ascii="Times New Roman" w:hAnsi="Times New Roman"/>
        </w:rPr>
        <w:t xml:space="preserve">    Руководитель организации,</w:t>
      </w:r>
    </w:p>
    <w:p w:rsidR="00E96184" w:rsidRPr="00D837BA" w:rsidRDefault="00E96184" w:rsidP="00E96184">
      <w:pPr>
        <w:autoSpaceDE w:val="0"/>
        <w:autoSpaceDN w:val="0"/>
        <w:adjustRightInd w:val="0"/>
        <w:spacing w:line="240" w:lineRule="auto"/>
        <w:jc w:val="both"/>
        <w:rPr>
          <w:rFonts w:ascii="Times New Roman" w:hAnsi="Times New Roman"/>
        </w:rPr>
      </w:pPr>
      <w:r w:rsidRPr="00E668D4">
        <w:rPr>
          <w:rFonts w:ascii="Times New Roman" w:hAnsi="Times New Roman"/>
        </w:rPr>
        <w:t>осуществлявшей строительство</w:t>
      </w:r>
    </w:p>
    <w:p w:rsidR="00E96184" w:rsidRPr="00D837BA" w:rsidRDefault="00E96184" w:rsidP="00E96184">
      <w:pPr>
        <w:autoSpaceDE w:val="0"/>
        <w:autoSpaceDN w:val="0"/>
        <w:adjustRightInd w:val="0"/>
        <w:spacing w:line="240" w:lineRule="auto"/>
        <w:jc w:val="both"/>
        <w:rPr>
          <w:rFonts w:ascii="Times New Roman" w:hAnsi="Times New Roman"/>
        </w:rPr>
      </w:pPr>
      <w:r w:rsidRPr="00E668D4">
        <w:rPr>
          <w:rFonts w:ascii="Times New Roman" w:hAnsi="Times New Roman"/>
        </w:rPr>
        <w:t xml:space="preserve">    _____________________</w:t>
      </w:r>
      <w:r>
        <w:rPr>
          <w:rFonts w:ascii="Times New Roman" w:hAnsi="Times New Roman"/>
        </w:rPr>
        <w:t>_</w:t>
      </w:r>
      <w:r w:rsidRPr="00E668D4">
        <w:rPr>
          <w:rFonts w:ascii="Times New Roman" w:hAnsi="Times New Roman"/>
        </w:rPr>
        <w:t>__   _______________   ___________________</w:t>
      </w:r>
    </w:p>
    <w:p w:rsidR="00E96184" w:rsidRPr="00D837BA" w:rsidRDefault="00E96184" w:rsidP="00E96184">
      <w:pPr>
        <w:autoSpaceDE w:val="0"/>
        <w:autoSpaceDN w:val="0"/>
        <w:adjustRightInd w:val="0"/>
        <w:spacing w:line="240" w:lineRule="auto"/>
        <w:jc w:val="both"/>
        <w:rPr>
          <w:rFonts w:ascii="Times New Roman" w:hAnsi="Times New Roman"/>
          <w:sz w:val="24"/>
        </w:rPr>
      </w:pPr>
      <w:r w:rsidRPr="00E668D4">
        <w:rPr>
          <w:rFonts w:ascii="Times New Roman" w:hAnsi="Times New Roman"/>
          <w:sz w:val="24"/>
        </w:rPr>
        <w:t xml:space="preserve"> (наименование организации)       (подпись)       (инициалы, фамилия)</w:t>
      </w:r>
    </w:p>
    <w:p w:rsidR="00E96184" w:rsidRPr="003553C4" w:rsidRDefault="00E96184" w:rsidP="00E96184">
      <w:pPr>
        <w:autoSpaceDE w:val="0"/>
        <w:autoSpaceDN w:val="0"/>
        <w:adjustRightInd w:val="0"/>
        <w:spacing w:line="240" w:lineRule="auto"/>
        <w:jc w:val="both"/>
        <w:rPr>
          <w:rFonts w:ascii="Times New Roman" w:hAnsi="Times New Roman"/>
          <w:sz w:val="16"/>
          <w:szCs w:val="16"/>
        </w:rPr>
      </w:pPr>
    </w:p>
    <w:p w:rsidR="00E96184" w:rsidRPr="00D837BA" w:rsidRDefault="00E96184" w:rsidP="00E96184">
      <w:pPr>
        <w:autoSpaceDE w:val="0"/>
        <w:autoSpaceDN w:val="0"/>
        <w:adjustRightInd w:val="0"/>
        <w:spacing w:line="240" w:lineRule="auto"/>
        <w:jc w:val="both"/>
        <w:rPr>
          <w:rFonts w:ascii="Times New Roman" w:hAnsi="Times New Roman"/>
        </w:rPr>
      </w:pPr>
      <w:r w:rsidRPr="00E668D4">
        <w:rPr>
          <w:rFonts w:ascii="Times New Roman" w:hAnsi="Times New Roman"/>
        </w:rPr>
        <w:t xml:space="preserve">        М.П."___" _______________ 20__ г.</w:t>
      </w:r>
    </w:p>
    <w:p w:rsidR="00E96184" w:rsidRPr="003553C4" w:rsidRDefault="00E96184" w:rsidP="00E96184">
      <w:pPr>
        <w:autoSpaceDE w:val="0"/>
        <w:autoSpaceDN w:val="0"/>
        <w:adjustRightInd w:val="0"/>
        <w:spacing w:after="0" w:line="240" w:lineRule="auto"/>
        <w:ind w:firstLine="540"/>
        <w:jc w:val="both"/>
        <w:rPr>
          <w:rFonts w:ascii="Times New Roman" w:hAnsi="Times New Roman"/>
          <w:sz w:val="16"/>
          <w:szCs w:val="16"/>
        </w:rPr>
      </w:pPr>
    </w:p>
    <w:p w:rsidR="00E96184" w:rsidRPr="00A61B28" w:rsidRDefault="00E96184" w:rsidP="00E96184">
      <w:pPr>
        <w:autoSpaceDE w:val="0"/>
        <w:autoSpaceDN w:val="0"/>
        <w:adjustRightInd w:val="0"/>
        <w:spacing w:after="0" w:line="240" w:lineRule="auto"/>
        <w:ind w:firstLine="540"/>
        <w:jc w:val="both"/>
        <w:rPr>
          <w:rFonts w:ascii="Times New Roman" w:hAnsi="Times New Roman"/>
          <w:sz w:val="28"/>
          <w:szCs w:val="28"/>
        </w:rPr>
      </w:pPr>
      <w:r w:rsidRPr="00D837BA">
        <w:rPr>
          <w:rFonts w:ascii="Times New Roman" w:hAnsi="Times New Roman"/>
          <w:sz w:val="28"/>
          <w:szCs w:val="28"/>
        </w:rPr>
        <w:t>Примечание - Настоящая справка оформляется на бланке организации, осуществляющей строительство.</w:t>
      </w:r>
    </w:p>
    <w:p w:rsidR="00E96184" w:rsidRDefault="00E96184" w:rsidP="00F726A1">
      <w:pPr>
        <w:spacing w:after="0"/>
        <w:jc w:val="center"/>
        <w:rPr>
          <w:rFonts w:ascii="Times New Roman" w:hAnsi="Times New Roman"/>
          <w:i/>
          <w:sz w:val="28"/>
          <w:szCs w:val="28"/>
        </w:rPr>
      </w:pPr>
    </w:p>
    <w:tbl>
      <w:tblPr>
        <w:tblW w:w="9855" w:type="dxa"/>
        <w:jc w:val="center"/>
        <w:tblLayout w:type="fixed"/>
        <w:tblLook w:val="04A0" w:firstRow="1" w:lastRow="0" w:firstColumn="1" w:lastColumn="0" w:noHBand="0" w:noVBand="1"/>
      </w:tblPr>
      <w:tblGrid>
        <w:gridCol w:w="3827"/>
        <w:gridCol w:w="2249"/>
        <w:gridCol w:w="3779"/>
      </w:tblGrid>
      <w:tr w:rsidR="00E96184" w:rsidTr="00E96184">
        <w:trPr>
          <w:cantSplit/>
          <w:jc w:val="center"/>
        </w:trPr>
        <w:tc>
          <w:tcPr>
            <w:tcW w:w="3828" w:type="dxa"/>
          </w:tcPr>
          <w:p w:rsidR="00E96184" w:rsidRDefault="00E96184" w:rsidP="00E96184">
            <w:pPr>
              <w:spacing w:after="0" w:line="240" w:lineRule="auto"/>
              <w:jc w:val="center"/>
              <w:rPr>
                <w:rFonts w:ascii="Times New Roman" w:hAnsi="Times New Roman"/>
                <w:b/>
                <w:bCs/>
                <w:sz w:val="24"/>
                <w:szCs w:val="24"/>
              </w:rPr>
            </w:pPr>
          </w:p>
          <w:p w:rsidR="00E96184" w:rsidRDefault="00E96184" w:rsidP="00E96184">
            <w:pPr>
              <w:spacing w:after="0" w:line="240" w:lineRule="auto"/>
              <w:jc w:val="center"/>
              <w:rPr>
                <w:rFonts w:ascii="Times New Roman" w:hAnsi="Times New Roman"/>
                <w:b/>
                <w:bCs/>
                <w:sz w:val="24"/>
                <w:szCs w:val="24"/>
              </w:rPr>
            </w:pPr>
            <w:r>
              <w:rPr>
                <w:rFonts w:ascii="Times New Roman" w:hAnsi="Times New Roman"/>
                <w:b/>
                <w:bCs/>
                <w:sz w:val="24"/>
                <w:szCs w:val="24"/>
              </w:rPr>
              <w:t>«Изьва»</w:t>
            </w:r>
          </w:p>
          <w:p w:rsidR="00E96184" w:rsidRDefault="00E96184" w:rsidP="00E96184">
            <w:pPr>
              <w:spacing w:after="0" w:line="240" w:lineRule="auto"/>
              <w:jc w:val="center"/>
              <w:rPr>
                <w:rFonts w:ascii="Times New Roman" w:hAnsi="Times New Roman"/>
                <w:b/>
                <w:bCs/>
                <w:sz w:val="24"/>
                <w:szCs w:val="24"/>
              </w:rPr>
            </w:pPr>
            <w:r>
              <w:rPr>
                <w:rFonts w:ascii="Times New Roman" w:hAnsi="Times New Roman"/>
                <w:b/>
                <w:bCs/>
                <w:sz w:val="24"/>
                <w:szCs w:val="24"/>
              </w:rPr>
              <w:t>муниципальнöй районса</w:t>
            </w:r>
          </w:p>
          <w:p w:rsidR="00E96184" w:rsidRDefault="00E96184" w:rsidP="00E96184">
            <w:pPr>
              <w:spacing w:after="0" w:line="240" w:lineRule="auto"/>
              <w:jc w:val="center"/>
              <w:rPr>
                <w:rFonts w:ascii="Times New Roman" w:hAnsi="Times New Roman"/>
                <w:b/>
                <w:bCs/>
                <w:sz w:val="24"/>
                <w:szCs w:val="24"/>
              </w:rPr>
            </w:pPr>
            <w:r>
              <w:rPr>
                <w:rFonts w:ascii="Times New Roman" w:hAnsi="Times New Roman"/>
                <w:b/>
                <w:bCs/>
                <w:sz w:val="24"/>
                <w:szCs w:val="24"/>
              </w:rPr>
              <w:t>администрация</w:t>
            </w:r>
          </w:p>
          <w:p w:rsidR="00E96184" w:rsidRDefault="00E96184" w:rsidP="00E96184">
            <w:pPr>
              <w:spacing w:after="0" w:line="240" w:lineRule="auto"/>
              <w:jc w:val="center"/>
              <w:rPr>
                <w:rFonts w:ascii="Times New Roman" w:hAnsi="Times New Roman"/>
                <w:sz w:val="24"/>
                <w:szCs w:val="24"/>
              </w:rPr>
            </w:pPr>
          </w:p>
        </w:tc>
        <w:tc>
          <w:tcPr>
            <w:tcW w:w="2250" w:type="dxa"/>
            <w:hideMark/>
          </w:tcPr>
          <w:p w:rsidR="00E96184" w:rsidRDefault="00E96184" w:rsidP="00E96184">
            <w:pPr>
              <w:spacing w:after="0" w:line="240" w:lineRule="auto"/>
              <w:jc w:val="center"/>
              <w:rPr>
                <w:rFonts w:ascii="Times New Roman" w:hAnsi="Times New Roman"/>
                <w:b/>
                <w:bCs/>
                <w:sz w:val="24"/>
                <w:szCs w:val="24"/>
              </w:rPr>
            </w:pPr>
            <w:r>
              <w:rPr>
                <w:rFonts w:ascii="Times New Roman" w:hAnsi="Times New Roman"/>
                <w:b/>
                <w:noProof/>
                <w:sz w:val="24"/>
                <w:szCs w:val="24"/>
                <w:lang w:eastAsia="ru-RU"/>
              </w:rPr>
              <w:drawing>
                <wp:inline distT="0" distB="0" distL="0" distR="0" wp14:anchorId="50DD5299" wp14:editId="55B68BE0">
                  <wp:extent cx="714375" cy="876300"/>
                  <wp:effectExtent l="19050" t="0" r="9525" b="0"/>
                  <wp:docPr id="8"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10"/>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3780" w:type="dxa"/>
          </w:tcPr>
          <w:p w:rsidR="00E96184" w:rsidRDefault="00E96184" w:rsidP="00E96184">
            <w:pPr>
              <w:spacing w:after="0" w:line="240" w:lineRule="auto"/>
              <w:jc w:val="center"/>
              <w:rPr>
                <w:rFonts w:ascii="Times New Roman" w:hAnsi="Times New Roman"/>
                <w:b/>
                <w:bCs/>
                <w:sz w:val="24"/>
                <w:szCs w:val="24"/>
              </w:rPr>
            </w:pPr>
          </w:p>
          <w:p w:rsidR="00E96184" w:rsidRDefault="00E96184" w:rsidP="00E96184">
            <w:pPr>
              <w:spacing w:after="0" w:line="240" w:lineRule="auto"/>
              <w:jc w:val="center"/>
              <w:rPr>
                <w:rFonts w:ascii="Times New Roman" w:hAnsi="Times New Roman"/>
                <w:b/>
                <w:bCs/>
                <w:sz w:val="24"/>
                <w:szCs w:val="24"/>
              </w:rPr>
            </w:pPr>
            <w:r>
              <w:rPr>
                <w:rFonts w:ascii="Times New Roman" w:hAnsi="Times New Roman"/>
                <w:b/>
                <w:bCs/>
                <w:sz w:val="24"/>
                <w:szCs w:val="24"/>
              </w:rPr>
              <w:t>Администрация</w:t>
            </w:r>
          </w:p>
          <w:p w:rsidR="00E96184" w:rsidRDefault="00E96184" w:rsidP="00E96184">
            <w:pPr>
              <w:spacing w:after="0" w:line="240" w:lineRule="auto"/>
              <w:jc w:val="center"/>
              <w:rPr>
                <w:rFonts w:ascii="Times New Roman" w:hAnsi="Times New Roman"/>
                <w:b/>
                <w:bCs/>
                <w:sz w:val="24"/>
                <w:szCs w:val="24"/>
              </w:rPr>
            </w:pPr>
            <w:r>
              <w:rPr>
                <w:rFonts w:ascii="Times New Roman" w:hAnsi="Times New Roman"/>
                <w:b/>
                <w:bCs/>
                <w:sz w:val="24"/>
                <w:szCs w:val="24"/>
              </w:rPr>
              <w:t>муниципального района</w:t>
            </w:r>
          </w:p>
          <w:p w:rsidR="00E96184" w:rsidRDefault="00E96184" w:rsidP="00E96184">
            <w:pPr>
              <w:spacing w:after="0" w:line="240" w:lineRule="auto"/>
              <w:jc w:val="center"/>
              <w:rPr>
                <w:rFonts w:ascii="Times New Roman" w:hAnsi="Times New Roman"/>
                <w:b/>
                <w:bCs/>
                <w:sz w:val="24"/>
                <w:szCs w:val="24"/>
              </w:rPr>
            </w:pPr>
            <w:r>
              <w:rPr>
                <w:rFonts w:ascii="Times New Roman" w:hAnsi="Times New Roman"/>
                <w:b/>
                <w:bCs/>
                <w:sz w:val="24"/>
                <w:szCs w:val="24"/>
              </w:rPr>
              <w:t>«Ижемский»</w:t>
            </w:r>
          </w:p>
        </w:tc>
      </w:tr>
    </w:tbl>
    <w:p w:rsidR="00E96184" w:rsidRDefault="00E96184" w:rsidP="00E96184">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E96184" w:rsidRDefault="00E96184" w:rsidP="00E96184">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E96184" w:rsidRDefault="00E96184" w:rsidP="00E96184">
      <w:pPr>
        <w:keepNext/>
        <w:spacing w:after="120" w:line="240" w:lineRule="auto"/>
        <w:jc w:val="center"/>
        <w:outlineLvl w:val="0"/>
        <w:rPr>
          <w:rFonts w:ascii="Times New Roman" w:hAnsi="Times New Roman"/>
          <w:b/>
          <w:bCs/>
          <w:sz w:val="28"/>
          <w:szCs w:val="28"/>
        </w:rPr>
      </w:pPr>
      <w:r>
        <w:rPr>
          <w:rFonts w:ascii="Times New Roman" w:hAnsi="Times New Roman"/>
          <w:b/>
          <w:bCs/>
          <w:sz w:val="28"/>
          <w:szCs w:val="28"/>
        </w:rPr>
        <w:t>Ш У Ö М</w:t>
      </w:r>
    </w:p>
    <w:p w:rsidR="00E96184" w:rsidRDefault="00E96184" w:rsidP="00E96184">
      <w:pPr>
        <w:spacing w:after="120" w:line="240" w:lineRule="auto"/>
        <w:jc w:val="center"/>
        <w:rPr>
          <w:rFonts w:ascii="Times New Roman" w:hAnsi="Times New Roman"/>
          <w:b/>
          <w:bCs/>
          <w:i/>
          <w:sz w:val="28"/>
          <w:szCs w:val="28"/>
          <w:u w:val="single"/>
        </w:rPr>
      </w:pPr>
    </w:p>
    <w:p w:rsidR="00E96184" w:rsidRDefault="00E96184" w:rsidP="00E96184">
      <w:pPr>
        <w:spacing w:after="120" w:line="240" w:lineRule="auto"/>
        <w:jc w:val="center"/>
        <w:rPr>
          <w:rFonts w:ascii="Times New Roman" w:hAnsi="Times New Roman"/>
          <w:b/>
          <w:bCs/>
          <w:sz w:val="28"/>
          <w:szCs w:val="28"/>
        </w:rPr>
      </w:pPr>
      <w:r>
        <w:rPr>
          <w:rFonts w:ascii="Times New Roman" w:hAnsi="Times New Roman"/>
          <w:b/>
          <w:bCs/>
          <w:sz w:val="28"/>
          <w:szCs w:val="28"/>
        </w:rPr>
        <w:t xml:space="preserve">П О С Т А Н О В Л Е Н И Е </w:t>
      </w:r>
    </w:p>
    <w:p w:rsidR="00E96184" w:rsidRDefault="00E96184" w:rsidP="00E96184">
      <w:pPr>
        <w:spacing w:after="120" w:line="240" w:lineRule="auto"/>
        <w:jc w:val="center"/>
        <w:rPr>
          <w:rFonts w:ascii="Times New Roman" w:hAnsi="Times New Roman"/>
          <w:b/>
          <w:bCs/>
          <w:sz w:val="28"/>
          <w:szCs w:val="28"/>
        </w:rPr>
      </w:pPr>
    </w:p>
    <w:p w:rsidR="00E96184" w:rsidRDefault="00E96184" w:rsidP="00E96184">
      <w:pPr>
        <w:spacing w:after="0"/>
        <w:rPr>
          <w:rFonts w:ascii="Times New Roman" w:hAnsi="Times New Roman"/>
          <w:sz w:val="28"/>
          <w:szCs w:val="28"/>
        </w:rPr>
      </w:pPr>
      <w:r>
        <w:rPr>
          <w:rFonts w:ascii="Times New Roman" w:hAnsi="Times New Roman"/>
          <w:sz w:val="28"/>
          <w:szCs w:val="28"/>
        </w:rPr>
        <w:t>от 03 апреля 2018 года                                                                                    № 236</w:t>
      </w:r>
    </w:p>
    <w:p w:rsidR="00E96184" w:rsidRDefault="00E96184" w:rsidP="00E96184">
      <w:pPr>
        <w:spacing w:after="0"/>
        <w:rPr>
          <w:rFonts w:ascii="Times New Roman" w:hAnsi="Times New Roman"/>
          <w:sz w:val="20"/>
          <w:szCs w:val="20"/>
        </w:rPr>
      </w:pPr>
      <w:r>
        <w:rPr>
          <w:rFonts w:ascii="Times New Roman" w:hAnsi="Times New Roman"/>
          <w:sz w:val="20"/>
          <w:szCs w:val="20"/>
        </w:rPr>
        <w:t>Республика Коми, Ижемский район, с. Ижма</w:t>
      </w:r>
      <w:r>
        <w:rPr>
          <w:rFonts w:ascii="Times New Roman" w:hAnsi="Times New Roman"/>
          <w:sz w:val="20"/>
          <w:szCs w:val="20"/>
        </w:rPr>
        <w:tab/>
      </w:r>
    </w:p>
    <w:p w:rsidR="00E96184" w:rsidRDefault="00E96184" w:rsidP="00E96184">
      <w:pPr>
        <w:spacing w:after="120" w:line="240" w:lineRule="auto"/>
        <w:jc w:val="center"/>
        <w:rPr>
          <w:rFonts w:ascii="Times New Roman" w:hAnsi="Times New Roman"/>
          <w:b/>
          <w:bCs/>
          <w:sz w:val="28"/>
          <w:szCs w:val="28"/>
        </w:rPr>
      </w:pPr>
    </w:p>
    <w:p w:rsidR="00E96184" w:rsidRDefault="00E96184" w:rsidP="00E96184">
      <w:pPr>
        <w:autoSpaceDE w:val="0"/>
        <w:autoSpaceDN w:val="0"/>
        <w:adjustRightInd w:val="0"/>
        <w:spacing w:after="0" w:line="240" w:lineRule="auto"/>
        <w:ind w:firstLine="540"/>
        <w:jc w:val="center"/>
        <w:rPr>
          <w:rFonts w:ascii="Times New Roman" w:hAnsi="Times New Roman"/>
          <w:sz w:val="28"/>
          <w:szCs w:val="28"/>
        </w:rPr>
      </w:pPr>
      <w:r>
        <w:rPr>
          <w:rFonts w:ascii="Times New Roman" w:hAnsi="Times New Roman"/>
          <w:sz w:val="28"/>
          <w:szCs w:val="28"/>
        </w:rPr>
        <w:t>Об утверждении административного регламента предоставления муниципальной услуги «</w:t>
      </w:r>
      <w:r>
        <w:rPr>
          <w:rFonts w:ascii="Times New Roman" w:hAnsi="Times New Roman"/>
          <w:bCs/>
          <w:sz w:val="28"/>
          <w:szCs w:val="28"/>
        </w:rPr>
        <w:t>Согласование переустройства и (или) перепланировки жилого помещения</w:t>
      </w:r>
      <w:r>
        <w:rPr>
          <w:rFonts w:ascii="Times New Roman" w:hAnsi="Times New Roman"/>
          <w:sz w:val="28"/>
          <w:szCs w:val="28"/>
        </w:rPr>
        <w:t>»</w:t>
      </w:r>
    </w:p>
    <w:p w:rsidR="00E96184" w:rsidRDefault="00E96184" w:rsidP="00E96184">
      <w:pPr>
        <w:spacing w:after="120" w:line="240" w:lineRule="auto"/>
        <w:jc w:val="center"/>
        <w:rPr>
          <w:rFonts w:ascii="Times New Roman" w:hAnsi="Times New Roman"/>
          <w:bCs/>
          <w:sz w:val="28"/>
          <w:szCs w:val="28"/>
        </w:rPr>
      </w:pPr>
    </w:p>
    <w:p w:rsidR="00E96184" w:rsidRDefault="00E96184" w:rsidP="00E96184">
      <w:pPr>
        <w:ind w:firstLine="709"/>
        <w:jc w:val="both"/>
        <w:rPr>
          <w:rFonts w:ascii="Times New Roman" w:hAnsi="Times New Roman"/>
          <w:sz w:val="28"/>
          <w:szCs w:val="28"/>
        </w:rPr>
      </w:pPr>
      <w:r>
        <w:rPr>
          <w:rFonts w:ascii="Times New Roman" w:hAnsi="Times New Roman"/>
          <w:sz w:val="28"/>
          <w:szCs w:val="28"/>
        </w:rPr>
        <w:t>Руководствуясь Федеральным законом № 210-ФЗ от 27 июля 2010 года «Об организации предоставления государственных и муниципальных услуг», Уставом муниципального образования муниципального района «Ижемский»,</w:t>
      </w:r>
    </w:p>
    <w:p w:rsidR="00E96184" w:rsidRDefault="00E96184" w:rsidP="00E96184">
      <w:pPr>
        <w:ind w:firstLine="709"/>
        <w:jc w:val="center"/>
        <w:rPr>
          <w:rFonts w:ascii="Times New Roman" w:hAnsi="Times New Roman"/>
          <w:sz w:val="28"/>
          <w:szCs w:val="28"/>
        </w:rPr>
      </w:pPr>
      <w:r>
        <w:rPr>
          <w:rFonts w:ascii="Times New Roman" w:hAnsi="Times New Roman"/>
          <w:sz w:val="28"/>
          <w:szCs w:val="28"/>
        </w:rPr>
        <w:t>администрация муниципального района «Ижемский»</w:t>
      </w:r>
    </w:p>
    <w:p w:rsidR="00E96184" w:rsidRDefault="00E96184" w:rsidP="00E96184">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E96184" w:rsidRDefault="00E96184" w:rsidP="00E96184">
      <w:pPr>
        <w:jc w:val="center"/>
        <w:rPr>
          <w:rFonts w:ascii="Times New Roman" w:hAnsi="Times New Roman"/>
          <w:sz w:val="28"/>
          <w:szCs w:val="28"/>
        </w:rPr>
      </w:pPr>
      <w:r>
        <w:rPr>
          <w:rFonts w:ascii="Times New Roman" w:hAnsi="Times New Roman"/>
          <w:sz w:val="28"/>
          <w:szCs w:val="28"/>
        </w:rPr>
        <w:t>П О С Т А Н О В Л Я Е Т:</w:t>
      </w:r>
    </w:p>
    <w:p w:rsidR="00E96184" w:rsidRDefault="00E96184" w:rsidP="00E96184">
      <w:pPr>
        <w:pStyle w:val="a7"/>
        <w:ind w:left="0" w:firstLine="709"/>
        <w:jc w:val="both"/>
        <w:rPr>
          <w:bCs/>
          <w:sz w:val="28"/>
          <w:szCs w:val="28"/>
        </w:rPr>
      </w:pPr>
      <w:r>
        <w:rPr>
          <w:bCs/>
          <w:sz w:val="28"/>
          <w:szCs w:val="28"/>
        </w:rPr>
        <w:t>1. Утвердить административный регламент предоставления муниципальной услуги «Согласование переустройства и (или) перепланировки жилого помещения» согласно приложению.</w:t>
      </w:r>
    </w:p>
    <w:p w:rsidR="00E96184" w:rsidRDefault="00E96184" w:rsidP="00E96184">
      <w:pPr>
        <w:spacing w:after="0" w:line="240" w:lineRule="auto"/>
        <w:ind w:firstLine="709"/>
        <w:jc w:val="both"/>
        <w:rPr>
          <w:rFonts w:ascii="Times New Roman" w:hAnsi="Times New Roman"/>
          <w:sz w:val="28"/>
          <w:szCs w:val="28"/>
        </w:rPr>
      </w:pPr>
      <w:r>
        <w:rPr>
          <w:rFonts w:ascii="Times New Roman" w:hAnsi="Times New Roman"/>
          <w:bCs/>
          <w:sz w:val="28"/>
          <w:szCs w:val="28"/>
        </w:rPr>
        <w:t>2. Признать утратившим силу постановление администрации муниципального района «Ижемский» от 12 января 2015 года № 2 «Об утверждении административного регламента предоставления муниципальной услуги «Согласование переустройства и (или) перепланировки жилого помещения</w:t>
      </w:r>
      <w:r>
        <w:rPr>
          <w:rFonts w:ascii="Times New Roman" w:hAnsi="Times New Roman"/>
          <w:sz w:val="28"/>
          <w:szCs w:val="28"/>
        </w:rPr>
        <w:t>».</w:t>
      </w:r>
    </w:p>
    <w:p w:rsidR="00E96184" w:rsidRDefault="00E96184" w:rsidP="00E96184">
      <w:pPr>
        <w:spacing w:after="0" w:line="240" w:lineRule="auto"/>
        <w:ind w:firstLine="709"/>
        <w:jc w:val="both"/>
        <w:rPr>
          <w:rFonts w:ascii="Times New Roman" w:hAnsi="Times New Roman"/>
          <w:bCs/>
          <w:sz w:val="28"/>
          <w:szCs w:val="28"/>
        </w:rPr>
      </w:pPr>
      <w:r>
        <w:rPr>
          <w:rFonts w:ascii="Times New Roman" w:hAnsi="Times New Roman"/>
          <w:bCs/>
          <w:sz w:val="28"/>
          <w:szCs w:val="28"/>
        </w:rPr>
        <w:t>3. Контроль за исполнением настоящего постановления оставляю        за собой.</w:t>
      </w:r>
    </w:p>
    <w:p w:rsidR="00E96184" w:rsidRDefault="00E96184" w:rsidP="00E96184">
      <w:pPr>
        <w:spacing w:line="240" w:lineRule="auto"/>
        <w:ind w:firstLine="709"/>
        <w:jc w:val="both"/>
        <w:rPr>
          <w:rFonts w:ascii="Times New Roman" w:hAnsi="Times New Roman"/>
          <w:bCs/>
          <w:sz w:val="28"/>
          <w:szCs w:val="28"/>
        </w:rPr>
      </w:pPr>
      <w:r>
        <w:rPr>
          <w:rFonts w:ascii="Times New Roman" w:hAnsi="Times New Roman"/>
          <w:bCs/>
          <w:sz w:val="28"/>
          <w:szCs w:val="28"/>
        </w:rPr>
        <w:t>4. Настоящее постановление вступает в силу со дня официального опубликования (обнародования).</w:t>
      </w:r>
    </w:p>
    <w:p w:rsidR="00E96184" w:rsidRDefault="00E96184" w:rsidP="00E96184">
      <w:pPr>
        <w:spacing w:after="0" w:line="240" w:lineRule="auto"/>
        <w:jc w:val="both"/>
        <w:rPr>
          <w:rFonts w:ascii="Times New Roman" w:hAnsi="Times New Roman"/>
          <w:bCs/>
          <w:sz w:val="28"/>
          <w:szCs w:val="28"/>
        </w:rPr>
      </w:pPr>
    </w:p>
    <w:p w:rsidR="00E96184" w:rsidRDefault="00E96184" w:rsidP="00E96184">
      <w:pPr>
        <w:spacing w:after="0" w:line="240" w:lineRule="auto"/>
        <w:jc w:val="both"/>
        <w:rPr>
          <w:rFonts w:ascii="Times New Roman" w:hAnsi="Times New Roman"/>
          <w:bCs/>
          <w:sz w:val="28"/>
          <w:szCs w:val="28"/>
        </w:rPr>
      </w:pPr>
      <w:r>
        <w:rPr>
          <w:rFonts w:ascii="Times New Roman" w:hAnsi="Times New Roman"/>
          <w:bCs/>
          <w:sz w:val="28"/>
          <w:szCs w:val="28"/>
        </w:rPr>
        <w:t>Заместитель руководителя администрации</w:t>
      </w:r>
    </w:p>
    <w:p w:rsidR="00E96184" w:rsidRDefault="00E96184" w:rsidP="00E96184">
      <w:pPr>
        <w:spacing w:after="0" w:line="240" w:lineRule="auto"/>
        <w:jc w:val="both"/>
        <w:rPr>
          <w:rFonts w:ascii="Times New Roman" w:hAnsi="Times New Roman"/>
          <w:sz w:val="28"/>
          <w:szCs w:val="28"/>
        </w:rPr>
      </w:pPr>
      <w:r>
        <w:rPr>
          <w:rFonts w:ascii="Times New Roman" w:hAnsi="Times New Roman"/>
          <w:bCs/>
          <w:sz w:val="28"/>
          <w:szCs w:val="28"/>
        </w:rPr>
        <w:t>муниципального района «Ижемский»                                                 Ф.А. Попов</w:t>
      </w:r>
    </w:p>
    <w:p w:rsidR="00E96184" w:rsidRDefault="00E96184" w:rsidP="00E96184">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   </w:t>
      </w:r>
    </w:p>
    <w:p w:rsidR="00E96184" w:rsidRDefault="00E96184" w:rsidP="00E96184">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E96184" w:rsidRDefault="00E96184" w:rsidP="00E96184">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E96184" w:rsidRDefault="00E96184" w:rsidP="00E96184">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E96184" w:rsidRPr="00531853" w:rsidRDefault="00E96184" w:rsidP="00E96184">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r w:rsidRPr="00531853">
        <w:rPr>
          <w:rFonts w:ascii="Times New Roman" w:eastAsia="Times New Roman" w:hAnsi="Times New Roman"/>
          <w:bCs/>
          <w:sz w:val="24"/>
          <w:szCs w:val="24"/>
          <w:lang w:eastAsia="ru-RU"/>
        </w:rPr>
        <w:lastRenderedPageBreak/>
        <w:t>Приложение</w:t>
      </w:r>
    </w:p>
    <w:p w:rsidR="00E96184" w:rsidRPr="00531853" w:rsidRDefault="00E96184" w:rsidP="00E96184">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r w:rsidRPr="00531853">
        <w:rPr>
          <w:rFonts w:ascii="Times New Roman" w:eastAsia="Times New Roman" w:hAnsi="Times New Roman"/>
          <w:bCs/>
          <w:sz w:val="24"/>
          <w:szCs w:val="24"/>
          <w:lang w:eastAsia="ru-RU"/>
        </w:rPr>
        <w:t>к постановлению администрации</w:t>
      </w:r>
    </w:p>
    <w:p w:rsidR="00E96184" w:rsidRPr="00531853" w:rsidRDefault="00E96184" w:rsidP="00E96184">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r w:rsidRPr="00531853">
        <w:rPr>
          <w:rFonts w:ascii="Times New Roman" w:eastAsia="Times New Roman" w:hAnsi="Times New Roman"/>
          <w:bCs/>
          <w:sz w:val="24"/>
          <w:szCs w:val="24"/>
          <w:lang w:eastAsia="ru-RU"/>
        </w:rPr>
        <w:t>муниципального района «Ижемский»</w:t>
      </w:r>
    </w:p>
    <w:p w:rsidR="00E96184" w:rsidRDefault="00E96184" w:rsidP="00E96184">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r w:rsidRPr="00531853">
        <w:rPr>
          <w:rFonts w:ascii="Times New Roman" w:eastAsia="Times New Roman" w:hAnsi="Times New Roman"/>
          <w:bCs/>
          <w:sz w:val="24"/>
          <w:szCs w:val="24"/>
          <w:lang w:eastAsia="ru-RU"/>
        </w:rPr>
        <w:t xml:space="preserve">от </w:t>
      </w:r>
      <w:r>
        <w:rPr>
          <w:rFonts w:ascii="Times New Roman" w:eastAsia="Times New Roman" w:hAnsi="Times New Roman"/>
          <w:bCs/>
          <w:sz w:val="24"/>
          <w:szCs w:val="24"/>
          <w:lang w:eastAsia="ru-RU"/>
        </w:rPr>
        <w:t>03 апреля 2018 г.</w:t>
      </w:r>
      <w:r w:rsidRPr="00531853">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 xml:space="preserve"> 236</w:t>
      </w:r>
    </w:p>
    <w:p w:rsidR="00E96184" w:rsidRDefault="00E96184" w:rsidP="00E96184">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E96184" w:rsidRPr="00531853" w:rsidRDefault="00E96184" w:rsidP="00E96184">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E96184" w:rsidRPr="00AE3557" w:rsidRDefault="00E96184" w:rsidP="00E96184">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sidRPr="00AE3557">
        <w:rPr>
          <w:rFonts w:ascii="Times New Roman" w:eastAsia="Times New Roman" w:hAnsi="Times New Roman"/>
          <w:b/>
          <w:bCs/>
          <w:sz w:val="28"/>
          <w:szCs w:val="28"/>
          <w:lang w:eastAsia="ru-RU"/>
        </w:rPr>
        <w:t>АДМИНИСТРАТИВНЫЙ РЕГЛАМЕНТ</w:t>
      </w:r>
    </w:p>
    <w:p w:rsidR="00E96184" w:rsidRPr="00AE3557" w:rsidRDefault="00E96184" w:rsidP="00E96184">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sidRPr="00AE3557">
        <w:rPr>
          <w:rFonts w:ascii="Times New Roman" w:eastAsia="Times New Roman" w:hAnsi="Times New Roman"/>
          <w:b/>
          <w:bCs/>
          <w:sz w:val="28"/>
          <w:szCs w:val="28"/>
          <w:lang w:eastAsia="ru-RU"/>
        </w:rPr>
        <w:t>предоставления муниципальной услуги «</w:t>
      </w:r>
      <w:r w:rsidRPr="00AE3557">
        <w:rPr>
          <w:rFonts w:ascii="Times New Roman" w:hAnsi="Times New Roman"/>
          <w:b/>
          <w:bCs/>
          <w:sz w:val="28"/>
          <w:szCs w:val="28"/>
        </w:rPr>
        <w:t>Согласование переустройства и (или) перепланировки жилого помещения</w:t>
      </w:r>
      <w:r w:rsidRPr="00AE3557">
        <w:rPr>
          <w:rFonts w:ascii="Times New Roman" w:eastAsia="Times New Roman" w:hAnsi="Times New Roman"/>
          <w:b/>
          <w:bCs/>
          <w:sz w:val="28"/>
          <w:szCs w:val="28"/>
          <w:lang w:eastAsia="ru-RU"/>
        </w:rPr>
        <w:t>»</w:t>
      </w:r>
    </w:p>
    <w:p w:rsidR="00E96184" w:rsidRPr="00AE3557" w:rsidRDefault="00E96184" w:rsidP="00E96184">
      <w:pPr>
        <w:widowControl w:val="0"/>
        <w:autoSpaceDE w:val="0"/>
        <w:autoSpaceDN w:val="0"/>
        <w:adjustRightInd w:val="0"/>
        <w:spacing w:after="0" w:line="240" w:lineRule="auto"/>
        <w:ind w:firstLine="709"/>
        <w:jc w:val="center"/>
        <w:rPr>
          <w:rFonts w:ascii="Times New Roman" w:hAnsi="Times New Roman"/>
          <w:sz w:val="28"/>
          <w:szCs w:val="28"/>
        </w:rPr>
      </w:pPr>
    </w:p>
    <w:p w:rsidR="00E96184" w:rsidRPr="00AE3557" w:rsidRDefault="00E96184" w:rsidP="00E96184">
      <w:pPr>
        <w:widowControl w:val="0"/>
        <w:autoSpaceDE w:val="0"/>
        <w:autoSpaceDN w:val="0"/>
        <w:adjustRightInd w:val="0"/>
        <w:spacing w:after="0" w:line="240" w:lineRule="auto"/>
        <w:ind w:firstLine="709"/>
        <w:jc w:val="center"/>
        <w:outlineLvl w:val="1"/>
        <w:rPr>
          <w:rFonts w:ascii="Times New Roman" w:hAnsi="Times New Roman"/>
          <w:b/>
          <w:sz w:val="28"/>
          <w:szCs w:val="28"/>
        </w:rPr>
      </w:pPr>
      <w:r w:rsidRPr="00AE3557">
        <w:rPr>
          <w:rFonts w:ascii="Times New Roman" w:hAnsi="Times New Roman"/>
          <w:b/>
          <w:sz w:val="28"/>
          <w:szCs w:val="28"/>
        </w:rPr>
        <w:t>I. Общие положения</w:t>
      </w:r>
    </w:p>
    <w:p w:rsidR="00E96184" w:rsidRPr="00AE3557" w:rsidRDefault="00E96184" w:rsidP="00E96184">
      <w:pPr>
        <w:widowControl w:val="0"/>
        <w:autoSpaceDE w:val="0"/>
        <w:autoSpaceDN w:val="0"/>
        <w:adjustRightInd w:val="0"/>
        <w:spacing w:after="0" w:line="240" w:lineRule="auto"/>
        <w:ind w:firstLine="709"/>
        <w:jc w:val="center"/>
        <w:rPr>
          <w:rFonts w:ascii="Times New Roman" w:hAnsi="Times New Roman"/>
          <w:sz w:val="28"/>
          <w:szCs w:val="28"/>
        </w:rPr>
      </w:pPr>
    </w:p>
    <w:p w:rsidR="00E96184" w:rsidRPr="00AE3557" w:rsidRDefault="00E96184" w:rsidP="00E96184">
      <w:pPr>
        <w:widowControl w:val="0"/>
        <w:autoSpaceDE w:val="0"/>
        <w:autoSpaceDN w:val="0"/>
        <w:adjustRightInd w:val="0"/>
        <w:spacing w:after="0" w:line="240" w:lineRule="auto"/>
        <w:ind w:firstLine="709"/>
        <w:jc w:val="center"/>
        <w:outlineLvl w:val="2"/>
        <w:rPr>
          <w:rFonts w:ascii="Times New Roman" w:hAnsi="Times New Roman"/>
          <w:b/>
          <w:sz w:val="28"/>
          <w:szCs w:val="28"/>
        </w:rPr>
      </w:pPr>
      <w:r w:rsidRPr="00AE3557">
        <w:rPr>
          <w:rFonts w:ascii="Times New Roman" w:hAnsi="Times New Roman"/>
          <w:b/>
          <w:sz w:val="28"/>
          <w:szCs w:val="28"/>
        </w:rPr>
        <w:t>Предмет регулирования административного регламента</w:t>
      </w: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p>
    <w:p w:rsidR="00E96184" w:rsidRPr="00AE3557"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E3557">
        <w:rPr>
          <w:rFonts w:ascii="Times New Roman" w:eastAsia="Times New Roman" w:hAnsi="Times New Roman"/>
          <w:sz w:val="28"/>
          <w:szCs w:val="28"/>
          <w:lang w:eastAsia="ru-RU"/>
        </w:rPr>
        <w:t>1.1. Административный регламент предоставления муниципальной услуги «</w:t>
      </w:r>
      <w:r w:rsidRPr="00AE3557">
        <w:rPr>
          <w:rFonts w:ascii="Times New Roman" w:hAnsi="Times New Roman"/>
          <w:bCs/>
          <w:sz w:val="28"/>
          <w:szCs w:val="28"/>
          <w:lang w:eastAsia="ru-RU"/>
        </w:rPr>
        <w:t>Согласование переустройства и (или) перепланировки жилого помещения</w:t>
      </w:r>
      <w:r w:rsidRPr="00AE3557">
        <w:rPr>
          <w:rFonts w:ascii="Times New Roman" w:hAnsi="Times New Roman"/>
          <w:sz w:val="28"/>
          <w:szCs w:val="28"/>
          <w:lang w:eastAsia="ru-RU"/>
        </w:rPr>
        <w:t>»</w:t>
      </w:r>
      <w:r>
        <w:rPr>
          <w:rFonts w:ascii="Times New Roman" w:hAnsi="Times New Roman"/>
          <w:sz w:val="28"/>
          <w:szCs w:val="28"/>
          <w:lang w:eastAsia="ru-RU"/>
        </w:rPr>
        <w:t xml:space="preserve"> </w:t>
      </w:r>
      <w:r w:rsidRPr="00AE3557">
        <w:rPr>
          <w:rFonts w:ascii="Times New Roman" w:eastAsia="Times New Roman" w:hAnsi="Times New Roman"/>
          <w:sz w:val="28"/>
          <w:szCs w:val="28"/>
          <w:lang w:eastAsia="ru-RU"/>
        </w:rPr>
        <w:t>(далее - административный регламент), определяет порядок, сроки и последовательность действий (административных процедур)</w:t>
      </w:r>
      <w:r>
        <w:rPr>
          <w:rFonts w:ascii="Times New Roman" w:eastAsia="Times New Roman" w:hAnsi="Times New Roman"/>
          <w:sz w:val="28"/>
          <w:szCs w:val="28"/>
          <w:lang w:eastAsia="ru-RU"/>
        </w:rPr>
        <w:t xml:space="preserve"> </w:t>
      </w:r>
      <w:r>
        <w:rPr>
          <w:rFonts w:ascii="Times New Roman" w:eastAsia="Times New Roman" w:hAnsi="Times New Roman" w:cs="Arial"/>
          <w:sz w:val="28"/>
          <w:szCs w:val="28"/>
          <w:lang w:eastAsia="ru-RU"/>
        </w:rPr>
        <w:t>администрации муниципального района «Ижемский»</w:t>
      </w:r>
      <w:r w:rsidRPr="00AE3557">
        <w:rPr>
          <w:rFonts w:ascii="Times New Roman" w:eastAsia="Times New Roman" w:hAnsi="Times New Roman" w:cs="Arial"/>
          <w:sz w:val="28"/>
          <w:szCs w:val="28"/>
          <w:lang w:eastAsia="ru-RU"/>
        </w:rPr>
        <w:t xml:space="preserve"> (далее – </w:t>
      </w:r>
      <w:r>
        <w:rPr>
          <w:rFonts w:ascii="Times New Roman" w:eastAsia="Times New Roman" w:hAnsi="Times New Roman" w:cs="Arial"/>
          <w:sz w:val="28"/>
          <w:szCs w:val="28"/>
          <w:lang w:eastAsia="ru-RU"/>
        </w:rPr>
        <w:t>Администрация</w:t>
      </w:r>
      <w:r w:rsidRPr="00AE3557">
        <w:rPr>
          <w:rFonts w:ascii="Times New Roman" w:eastAsia="Times New Roman" w:hAnsi="Times New Roman" w:cs="Arial"/>
          <w:sz w:val="28"/>
          <w:szCs w:val="28"/>
          <w:lang w:eastAsia="ru-RU"/>
        </w:rPr>
        <w:t>), многофункциональных центров предоставления государственных и муниципальных услуг (далее – МФЦ)</w:t>
      </w:r>
      <w:r w:rsidRPr="00AE3557">
        <w:rPr>
          <w:rFonts w:ascii="Times New Roman" w:eastAsia="Times New Roman" w:hAnsi="Times New Roman"/>
          <w:sz w:val="28"/>
          <w:szCs w:val="28"/>
          <w:lang w:eastAsia="ru-RU"/>
        </w:rPr>
        <w:t>,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E96184" w:rsidRPr="00AE3557"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E3557">
        <w:rPr>
          <w:rFonts w:ascii="Times New Roman" w:eastAsia="Times New Roman" w:hAnsi="Times New Roman"/>
          <w:sz w:val="28"/>
          <w:szCs w:val="28"/>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p>
    <w:p w:rsidR="00E96184" w:rsidRPr="00AE3557" w:rsidRDefault="00E96184" w:rsidP="00E96184">
      <w:pPr>
        <w:widowControl w:val="0"/>
        <w:autoSpaceDE w:val="0"/>
        <w:autoSpaceDN w:val="0"/>
        <w:adjustRightInd w:val="0"/>
        <w:spacing w:after="0" w:line="240" w:lineRule="auto"/>
        <w:ind w:firstLine="709"/>
        <w:jc w:val="center"/>
        <w:outlineLvl w:val="2"/>
        <w:rPr>
          <w:rFonts w:ascii="Times New Roman" w:hAnsi="Times New Roman"/>
          <w:b/>
          <w:sz w:val="28"/>
          <w:szCs w:val="28"/>
        </w:rPr>
      </w:pPr>
      <w:r w:rsidRPr="00AE3557">
        <w:rPr>
          <w:rFonts w:ascii="Times New Roman" w:hAnsi="Times New Roman"/>
          <w:b/>
          <w:sz w:val="28"/>
          <w:szCs w:val="28"/>
        </w:rPr>
        <w:t>Круг заявителей</w:t>
      </w:r>
    </w:p>
    <w:p w:rsidR="00E96184" w:rsidRPr="00AE3557" w:rsidRDefault="00E96184" w:rsidP="00E96184">
      <w:pPr>
        <w:widowControl w:val="0"/>
        <w:autoSpaceDE w:val="0"/>
        <w:autoSpaceDN w:val="0"/>
        <w:adjustRightInd w:val="0"/>
        <w:spacing w:after="0" w:line="240" w:lineRule="auto"/>
        <w:ind w:firstLine="709"/>
        <w:jc w:val="center"/>
        <w:rPr>
          <w:rFonts w:ascii="Times New Roman" w:hAnsi="Times New Roman"/>
          <w:sz w:val="28"/>
          <w:szCs w:val="28"/>
        </w:rPr>
      </w:pP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E3557">
        <w:rPr>
          <w:rFonts w:ascii="Times New Roman" w:hAnsi="Times New Roman"/>
          <w:sz w:val="28"/>
          <w:szCs w:val="28"/>
        </w:rPr>
        <w:t xml:space="preserve">1.2. </w:t>
      </w:r>
      <w:r w:rsidRPr="00AE3557">
        <w:rPr>
          <w:rFonts w:ascii="Times New Roman" w:hAnsi="Times New Roman"/>
          <w:sz w:val="28"/>
          <w:szCs w:val="28"/>
          <w:lang w:eastAsia="ru-RU"/>
        </w:rPr>
        <w:t>Заявителями являются физические лица (в том числе индивидуальные предприниматели) и юридические лица, являющиеся собственниками жилых помещений.</w:t>
      </w: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E3557">
        <w:rPr>
          <w:rFonts w:ascii="Times New Roman" w:hAnsi="Times New Roman"/>
          <w:sz w:val="28"/>
          <w:szCs w:val="28"/>
        </w:rPr>
        <w:t xml:space="preserve">1.3. От имени заявителей, в целях получения </w:t>
      </w:r>
      <w:r w:rsidRPr="00AE3557">
        <w:rPr>
          <w:rFonts w:ascii="Times New Roman" w:eastAsia="Times New Roman" w:hAnsi="Times New Roman"/>
          <w:sz w:val="28"/>
          <w:szCs w:val="28"/>
          <w:lang w:eastAsia="ru-RU"/>
        </w:rPr>
        <w:t>муниципальной</w:t>
      </w:r>
      <w:r w:rsidRPr="00AE3557">
        <w:rPr>
          <w:rFonts w:ascii="Times New Roman" w:hAnsi="Times New Roman"/>
          <w:sz w:val="28"/>
          <w:szCs w:val="28"/>
        </w:rPr>
        <w:t xml:space="preserve"> услуги могут выступать лица, имеющие такое право в соответствии с </w:t>
      </w:r>
      <w:r w:rsidRPr="00AE3557">
        <w:rPr>
          <w:rFonts w:ascii="Times New Roman" w:hAnsi="Times New Roman"/>
          <w:sz w:val="28"/>
          <w:szCs w:val="28"/>
        </w:rPr>
        <w:lastRenderedPageBreak/>
        <w:t>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E96184" w:rsidRPr="00AE3557" w:rsidRDefault="00E96184" w:rsidP="00E96184">
      <w:pPr>
        <w:widowControl w:val="0"/>
        <w:autoSpaceDE w:val="0"/>
        <w:autoSpaceDN w:val="0"/>
        <w:adjustRightInd w:val="0"/>
        <w:spacing w:after="0" w:line="240" w:lineRule="auto"/>
        <w:outlineLvl w:val="2"/>
        <w:rPr>
          <w:rFonts w:ascii="Times New Roman" w:hAnsi="Times New Roman"/>
          <w:sz w:val="28"/>
          <w:szCs w:val="28"/>
        </w:rPr>
      </w:pPr>
    </w:p>
    <w:p w:rsidR="00E96184" w:rsidRPr="00AE3557" w:rsidRDefault="00E96184" w:rsidP="00E96184">
      <w:pPr>
        <w:widowControl w:val="0"/>
        <w:autoSpaceDE w:val="0"/>
        <w:autoSpaceDN w:val="0"/>
        <w:adjustRightInd w:val="0"/>
        <w:spacing w:after="0" w:line="240" w:lineRule="auto"/>
        <w:ind w:firstLine="709"/>
        <w:jc w:val="center"/>
        <w:outlineLvl w:val="2"/>
        <w:rPr>
          <w:rFonts w:ascii="Times New Roman" w:hAnsi="Times New Roman"/>
          <w:b/>
          <w:sz w:val="28"/>
          <w:szCs w:val="28"/>
        </w:rPr>
      </w:pPr>
      <w:r w:rsidRPr="00AE3557">
        <w:rPr>
          <w:rFonts w:ascii="Times New Roman" w:hAnsi="Times New Roman"/>
          <w:b/>
          <w:sz w:val="28"/>
          <w:szCs w:val="28"/>
        </w:rPr>
        <w:t>Требования к порядку информирования о предоставлении</w:t>
      </w:r>
    </w:p>
    <w:p w:rsidR="00E96184" w:rsidRPr="00AE3557" w:rsidRDefault="00E96184" w:rsidP="00E96184">
      <w:pPr>
        <w:widowControl w:val="0"/>
        <w:autoSpaceDE w:val="0"/>
        <w:autoSpaceDN w:val="0"/>
        <w:adjustRightInd w:val="0"/>
        <w:spacing w:after="0" w:line="240" w:lineRule="auto"/>
        <w:ind w:firstLine="709"/>
        <w:jc w:val="center"/>
        <w:rPr>
          <w:rFonts w:ascii="Times New Roman" w:hAnsi="Times New Roman"/>
          <w:sz w:val="28"/>
          <w:szCs w:val="28"/>
        </w:rPr>
      </w:pPr>
      <w:r w:rsidRPr="00AE3557">
        <w:rPr>
          <w:rFonts w:ascii="Times New Roman" w:eastAsia="Times New Roman" w:hAnsi="Times New Roman"/>
          <w:b/>
          <w:sz w:val="28"/>
          <w:szCs w:val="28"/>
          <w:lang w:eastAsia="ru-RU"/>
        </w:rPr>
        <w:t>муниципальной</w:t>
      </w:r>
      <w:r w:rsidRPr="00AE3557">
        <w:rPr>
          <w:rFonts w:ascii="Times New Roman" w:hAnsi="Times New Roman"/>
          <w:b/>
          <w:sz w:val="28"/>
          <w:szCs w:val="28"/>
        </w:rPr>
        <w:t xml:space="preserve"> услуги</w:t>
      </w: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p>
    <w:p w:rsidR="00E96184" w:rsidRPr="00A61B28" w:rsidRDefault="00E96184" w:rsidP="00E96184">
      <w:pPr>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1.4. Информация о месте нахождения, графике работы и наименование органа, предоставляющего услугу, его структурных подразделений и территориальных органов, организаций, участвующих в предоставлении услуги, а также многофункциональных центров предоставления государственных и муниципальных услуг:</w:t>
      </w:r>
    </w:p>
    <w:p w:rsidR="00E96184" w:rsidRPr="00A61B28"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 xml:space="preserve"> информация о месте нахождения, графике работы Администрации и его структурных подразделений, МФЦ приводятся в приложении № 1 к настоящему Административному регламенту.</w:t>
      </w:r>
    </w:p>
    <w:p w:rsidR="00E96184" w:rsidRPr="00A61B28" w:rsidRDefault="00E96184" w:rsidP="00E96184">
      <w:pPr>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1.5. Справочные телефоны структурных подразделений Администрации, организаций, участвующих в предоставлении услуги, в том числе номер телефона-автоинформатора:</w:t>
      </w:r>
    </w:p>
    <w:p w:rsidR="00E96184" w:rsidRPr="00A61B28" w:rsidRDefault="00E96184" w:rsidP="00E96184">
      <w:pPr>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1) справочные телефоны Администрации и его структурных подразделений, приводятся в приложении № 1 к настоящему Административному регламенту;</w:t>
      </w:r>
    </w:p>
    <w:p w:rsidR="00E96184" w:rsidRPr="00A61B28" w:rsidRDefault="00E96184" w:rsidP="00E96184">
      <w:pPr>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2) справочные телефоны МФЦ, приводятся в приложении № 1 к настоящему Административному регламенту.</w:t>
      </w:r>
    </w:p>
    <w:p w:rsidR="00E96184" w:rsidRPr="00A61B28" w:rsidRDefault="00E96184" w:rsidP="00E96184">
      <w:pPr>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1.6. Адрес официального сайта</w:t>
      </w:r>
      <w:r>
        <w:rPr>
          <w:rFonts w:ascii="Times New Roman" w:hAnsi="Times New Roman"/>
          <w:sz w:val="28"/>
          <w:szCs w:val="28"/>
        </w:rPr>
        <w:t xml:space="preserve"> </w:t>
      </w:r>
      <w:r w:rsidRPr="00A61B28">
        <w:rPr>
          <w:rFonts w:ascii="Times New Roman" w:hAnsi="Times New Roman"/>
          <w:sz w:val="28"/>
          <w:szCs w:val="28"/>
        </w:rPr>
        <w:t>Администрации, предоставляющего муниципальную услугу, организаций, участвующих в предоставлении услуги, в информационно-телекоммуникационной сети «Интернет», содержащих информацию о предоставлении услуги и услуг, которые являются необходимыми и обязательными для предоставления муниципальной услуги, адреса их электронной почты:</w:t>
      </w:r>
    </w:p>
    <w:p w:rsidR="00E96184" w:rsidRPr="00A61B28" w:rsidRDefault="00E96184" w:rsidP="00E96184">
      <w:pPr>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1) адрес официального сайта Администрации–</w:t>
      </w:r>
      <w:r w:rsidRPr="00A61B28">
        <w:rPr>
          <w:rFonts w:ascii="Times New Roman" w:hAnsi="Times New Roman"/>
          <w:sz w:val="28"/>
          <w:szCs w:val="28"/>
          <w:lang w:val="en-US"/>
        </w:rPr>
        <w:t>www</w:t>
      </w:r>
      <w:r w:rsidRPr="00A61B28">
        <w:rPr>
          <w:rFonts w:ascii="Times New Roman" w:hAnsi="Times New Roman"/>
          <w:sz w:val="28"/>
          <w:szCs w:val="28"/>
        </w:rPr>
        <w:t>.</w:t>
      </w:r>
      <w:r>
        <w:rPr>
          <w:rFonts w:ascii="Times New Roman" w:hAnsi="Times New Roman"/>
          <w:sz w:val="28"/>
          <w:szCs w:val="28"/>
          <w:lang w:val="en-US"/>
        </w:rPr>
        <w:t>adm</w:t>
      </w:r>
      <w:r w:rsidRPr="00A61B28">
        <w:rPr>
          <w:rFonts w:ascii="Times New Roman" w:hAnsi="Times New Roman"/>
          <w:sz w:val="28"/>
          <w:szCs w:val="28"/>
          <w:lang w:val="en-US"/>
        </w:rPr>
        <w:t>izhma</w:t>
      </w:r>
      <w:r w:rsidRPr="00A61B28">
        <w:rPr>
          <w:rFonts w:ascii="Times New Roman" w:hAnsi="Times New Roman"/>
          <w:sz w:val="28"/>
          <w:szCs w:val="28"/>
        </w:rPr>
        <w:t>.</w:t>
      </w:r>
      <w:r w:rsidRPr="00A61B28">
        <w:rPr>
          <w:rFonts w:ascii="Times New Roman" w:hAnsi="Times New Roman"/>
          <w:sz w:val="28"/>
          <w:szCs w:val="28"/>
          <w:lang w:val="en-US"/>
        </w:rPr>
        <w:t>ru</w:t>
      </w:r>
      <w:r w:rsidRPr="00A61B28">
        <w:rPr>
          <w:rFonts w:ascii="Times New Roman" w:hAnsi="Times New Roman"/>
          <w:sz w:val="28"/>
          <w:szCs w:val="28"/>
        </w:rPr>
        <w:t>;</w:t>
      </w:r>
    </w:p>
    <w:p w:rsidR="00E96184" w:rsidRDefault="00E96184" w:rsidP="00E96184">
      <w:pPr>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 xml:space="preserve">адрес сайта МФЦ - </w:t>
      </w:r>
      <w:r w:rsidRPr="00A61B28">
        <w:rPr>
          <w:rFonts w:ascii="Times New Roman" w:hAnsi="Times New Roman"/>
          <w:sz w:val="28"/>
          <w:szCs w:val="28"/>
          <w:lang w:eastAsia="ru-RU"/>
        </w:rPr>
        <w:t>содержится в Приложении № 1 к настоящему Административному регламенту</w:t>
      </w:r>
      <w:r w:rsidRPr="00A61B28">
        <w:rPr>
          <w:rFonts w:ascii="Times New Roman" w:hAnsi="Times New Roman"/>
          <w:sz w:val="28"/>
          <w:szCs w:val="28"/>
        </w:rPr>
        <w:t>;</w:t>
      </w:r>
    </w:p>
    <w:p w:rsidR="00E96184" w:rsidRDefault="00E96184" w:rsidP="00E9618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адрес государственной информационной системы Республики Коми «Портал государственных и муниципальных услуг (функций) Республики Коми» </w:t>
      </w:r>
      <w:r>
        <w:rPr>
          <w:rFonts w:ascii="Times New Roman" w:eastAsia="Times New Roman" w:hAnsi="Times New Roman" w:cs="Arial"/>
          <w:sz w:val="28"/>
          <w:szCs w:val="28"/>
          <w:lang w:eastAsia="ru-RU"/>
        </w:rPr>
        <w:t>–</w:t>
      </w:r>
      <w:r>
        <w:rPr>
          <w:rFonts w:ascii="Times New Roman" w:hAnsi="Times New Roman"/>
          <w:sz w:val="28"/>
          <w:szCs w:val="28"/>
        </w:rPr>
        <w:t xml:space="preserve"> pgu.rkomi.ru, адрес федеральной государственной информационной системы «Единый портал государственных и муниципальных услуг (функций)» </w:t>
      </w:r>
      <w:r>
        <w:rPr>
          <w:rFonts w:ascii="Times New Roman" w:eastAsia="Times New Roman" w:hAnsi="Times New Roman" w:cs="Arial"/>
          <w:sz w:val="28"/>
          <w:szCs w:val="28"/>
          <w:lang w:eastAsia="ru-RU"/>
        </w:rPr>
        <w:t>–</w:t>
      </w:r>
      <w:r>
        <w:rPr>
          <w:rFonts w:ascii="Times New Roman" w:hAnsi="Times New Roman"/>
          <w:sz w:val="28"/>
          <w:szCs w:val="28"/>
        </w:rPr>
        <w:t xml:space="preserve"> gosuslugi.ru (далее – Портал государственных и муниципальных услуг (функций) Республики Коми, Единый портал государственных и муниципальных услуг (функций);</w:t>
      </w:r>
    </w:p>
    <w:p w:rsidR="00E96184" w:rsidRPr="00A61B28" w:rsidRDefault="00E96184" w:rsidP="00E96184">
      <w:pPr>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2) адрес электронной почты Администрации–</w:t>
      </w:r>
      <w:r w:rsidRPr="00A61B28">
        <w:rPr>
          <w:rFonts w:ascii="Times New Roman" w:hAnsi="Times New Roman"/>
          <w:sz w:val="28"/>
          <w:szCs w:val="28"/>
          <w:lang w:val="en-US"/>
        </w:rPr>
        <w:t>adminizhma</w:t>
      </w:r>
      <w:r w:rsidRPr="00A61B28">
        <w:rPr>
          <w:rFonts w:ascii="Times New Roman" w:hAnsi="Times New Roman"/>
          <w:sz w:val="28"/>
          <w:szCs w:val="28"/>
        </w:rPr>
        <w:t>@</w:t>
      </w:r>
      <w:r w:rsidRPr="00A61B28">
        <w:rPr>
          <w:rFonts w:ascii="Times New Roman" w:hAnsi="Times New Roman"/>
          <w:sz w:val="28"/>
          <w:szCs w:val="28"/>
          <w:lang w:val="en-US"/>
        </w:rPr>
        <w:t>mail</w:t>
      </w:r>
      <w:r w:rsidRPr="00A61B28">
        <w:rPr>
          <w:rFonts w:ascii="Times New Roman" w:hAnsi="Times New Roman"/>
          <w:sz w:val="28"/>
          <w:szCs w:val="28"/>
        </w:rPr>
        <w:t>.</w:t>
      </w:r>
      <w:r w:rsidRPr="00A61B28">
        <w:rPr>
          <w:rFonts w:ascii="Times New Roman" w:hAnsi="Times New Roman"/>
          <w:sz w:val="28"/>
          <w:szCs w:val="28"/>
          <w:lang w:val="en-US"/>
        </w:rPr>
        <w:t>ru</w:t>
      </w:r>
      <w:r w:rsidRPr="00A61B28">
        <w:rPr>
          <w:rFonts w:ascii="Times New Roman" w:hAnsi="Times New Roman"/>
          <w:sz w:val="28"/>
          <w:szCs w:val="28"/>
        </w:rPr>
        <w:t>;</w:t>
      </w:r>
    </w:p>
    <w:p w:rsidR="00E96184" w:rsidRDefault="00E96184" w:rsidP="00E96184">
      <w:pPr>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 xml:space="preserve">1.7. </w:t>
      </w:r>
      <w:r>
        <w:rPr>
          <w:rFonts w:ascii="Times New Roman" w:hAnsi="Times New Roman"/>
          <w:sz w:val="28"/>
          <w:szCs w:val="28"/>
        </w:rPr>
        <w:t xml:space="preserve">Порядок получения информации лицами, заинтересованными в предоставлении услуги, по вопросам предоставления услуги и услуг, которые являются необходимыми и обязательными для предоставления услуги, сведений о ходе предоставления указанных услуг, в том числе с использованием государственной информационной системы Республики Коми «Портал государственных и муниципальных услуг (функций) Республики Коми» и федеральной государственной информационной </w:t>
      </w:r>
      <w:r>
        <w:rPr>
          <w:rFonts w:ascii="Times New Roman" w:hAnsi="Times New Roman"/>
          <w:sz w:val="28"/>
          <w:szCs w:val="28"/>
        </w:rPr>
        <w:lastRenderedPageBreak/>
        <w:t>системы «Единый портал государственных и муниципальных услуг (функций)»:</w:t>
      </w:r>
    </w:p>
    <w:p w:rsidR="00E96184" w:rsidRDefault="00E96184" w:rsidP="00E96184">
      <w:pPr>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 xml:space="preserve">1) </w:t>
      </w:r>
      <w:r>
        <w:rPr>
          <w:rFonts w:ascii="Times New Roman" w:hAnsi="Times New Roman"/>
          <w:sz w:val="28"/>
          <w:szCs w:val="28"/>
        </w:rPr>
        <w:t>информацию по вопросам предоставления услуги, в том числе сведения о ходе предоставления услуги, лица, заинтересованные в предоставлении услуги, могут получить непосредственно в Администрации, МФЦ по месту своего проживания (регистрации), по справочным телефонам, в сети Интернет (на официальном сайте Администрации), посредством Портала государственных и муниципальных услуг (функций) Республики Коми, Единого портала государственных и муниципальных услуг (функций), а также направив письменное обращение через организацию почтовой связи, либо по электронной почте:</w:t>
      </w:r>
    </w:p>
    <w:p w:rsidR="00E96184" w:rsidRPr="00A61B28" w:rsidRDefault="00E96184" w:rsidP="00E96184">
      <w:pPr>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 лица, заинтересованные в предоставлении услуги вправе получить по телефону информацию по вопросам предоставления услуги в вежливой форме, быстро, четко и по существу поставленного вопроса; при консультировании по телефону должностное лицо Администрации называет сво</w:t>
      </w:r>
      <w:r>
        <w:rPr>
          <w:rFonts w:ascii="Times New Roman" w:hAnsi="Times New Roman"/>
          <w:sz w:val="28"/>
          <w:szCs w:val="28"/>
        </w:rPr>
        <w:t>и</w:t>
      </w:r>
      <w:r w:rsidRPr="00A61B28">
        <w:rPr>
          <w:rFonts w:ascii="Times New Roman" w:hAnsi="Times New Roman"/>
          <w:sz w:val="28"/>
          <w:szCs w:val="28"/>
        </w:rPr>
        <w:t xml:space="preserve"> фамилию, имя, отчество, должность, а также наименование структурного подразделения, в которое обратилось лицо, заинтересованное в предоставлении услуги; информирование заявителя по вопросам предоставления услуги по телефону не должно превышать 15 минут;</w:t>
      </w:r>
    </w:p>
    <w:p w:rsidR="00E96184" w:rsidRPr="00A61B28" w:rsidRDefault="00E96184" w:rsidP="00E96184">
      <w:pPr>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 xml:space="preserve"> - при обращении лиц, заинтересованных в предоставлении услуги посредством электронной почты</w:t>
      </w:r>
      <w:r>
        <w:rPr>
          <w:rFonts w:ascii="Times New Roman" w:hAnsi="Times New Roman"/>
          <w:sz w:val="28"/>
          <w:szCs w:val="28"/>
        </w:rPr>
        <w:t>,</w:t>
      </w:r>
      <w:r w:rsidRPr="00A61B28">
        <w:rPr>
          <w:rFonts w:ascii="Times New Roman" w:hAnsi="Times New Roman"/>
          <w:sz w:val="28"/>
          <w:szCs w:val="28"/>
        </w:rPr>
        <w:t xml:space="preserve">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E96184" w:rsidRPr="00A61B28" w:rsidRDefault="00E96184" w:rsidP="00E96184">
      <w:pPr>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rsidR="00E96184" w:rsidRDefault="00E96184" w:rsidP="00E96184">
      <w:pPr>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 xml:space="preserve">1.8. </w:t>
      </w:r>
      <w:r>
        <w:rPr>
          <w:rFonts w:ascii="Times New Roman" w:hAnsi="Times New Roman"/>
          <w:sz w:val="28"/>
          <w:szCs w:val="28"/>
        </w:rPr>
        <w:t>Порядок, форма и место размещения указанной в настоящем 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Администрации в информационно-телекоммуникационной сети «Интернет», а также в государственной информационной системе Республики Коми «Портал государственных и муниципальных услуг (функций) Республики Коми»:</w:t>
      </w:r>
    </w:p>
    <w:p w:rsidR="00E96184" w:rsidRDefault="00E96184" w:rsidP="00E96184">
      <w:pPr>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1) информация о порядке предоставления услуги, а также график приема граждан для консультаций по вопросам предоставления услуги размещены на информационном стенде Администрации, в информационных материалах (брошюрах, буклетах);</w:t>
      </w:r>
    </w:p>
    <w:p w:rsidR="00E96184" w:rsidRDefault="00E96184" w:rsidP="00E9618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информация о порядке предоставления услуги также размещена на Портале государственных и муниципальных услуг (функций) Республики Коми, Едином портале государственных и муниципальных услуг (функций);</w:t>
      </w:r>
    </w:p>
    <w:p w:rsidR="00E96184" w:rsidRPr="00A61B28" w:rsidRDefault="00E96184" w:rsidP="00E9618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A61B28">
        <w:rPr>
          <w:rFonts w:ascii="Times New Roman" w:hAnsi="Times New Roman"/>
          <w:sz w:val="28"/>
          <w:szCs w:val="28"/>
        </w:rPr>
        <w:t>) на официальном сайте Администрации размещена следующая информация:</w:t>
      </w:r>
    </w:p>
    <w:p w:rsidR="00E96184" w:rsidRPr="00A61B28" w:rsidRDefault="00E96184" w:rsidP="00E96184">
      <w:pPr>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 настоящий Административный регламент;</w:t>
      </w:r>
    </w:p>
    <w:p w:rsidR="00E96184" w:rsidRPr="00A61B28" w:rsidRDefault="00E96184" w:rsidP="00E96184">
      <w:pPr>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lastRenderedPageBreak/>
        <w:t>- адрес места нахождения, график работы, справочные телефоны Администрации и структурных подразделений и адрес электронной почты Администрации.</w:t>
      </w:r>
    </w:p>
    <w:p w:rsidR="00E96184" w:rsidRPr="00AE3557" w:rsidRDefault="00E96184" w:rsidP="00E96184">
      <w:pPr>
        <w:widowControl w:val="0"/>
        <w:autoSpaceDE w:val="0"/>
        <w:autoSpaceDN w:val="0"/>
        <w:adjustRightInd w:val="0"/>
        <w:spacing w:after="0" w:line="240" w:lineRule="auto"/>
        <w:ind w:firstLine="709"/>
        <w:jc w:val="center"/>
        <w:outlineLvl w:val="1"/>
        <w:rPr>
          <w:rFonts w:ascii="Times New Roman" w:hAnsi="Times New Roman"/>
          <w:sz w:val="28"/>
          <w:szCs w:val="28"/>
        </w:rPr>
      </w:pPr>
    </w:p>
    <w:p w:rsidR="00E96184" w:rsidRPr="00AE3557" w:rsidRDefault="00E96184" w:rsidP="00E96184">
      <w:pPr>
        <w:widowControl w:val="0"/>
        <w:autoSpaceDE w:val="0"/>
        <w:autoSpaceDN w:val="0"/>
        <w:adjustRightInd w:val="0"/>
        <w:spacing w:after="0" w:line="240" w:lineRule="auto"/>
        <w:ind w:firstLine="709"/>
        <w:jc w:val="center"/>
        <w:outlineLvl w:val="1"/>
        <w:rPr>
          <w:rFonts w:ascii="Times New Roman" w:hAnsi="Times New Roman"/>
          <w:b/>
          <w:sz w:val="28"/>
          <w:szCs w:val="28"/>
        </w:rPr>
      </w:pPr>
      <w:r w:rsidRPr="00AE3557">
        <w:rPr>
          <w:rFonts w:ascii="Times New Roman" w:hAnsi="Times New Roman"/>
          <w:b/>
          <w:sz w:val="28"/>
          <w:szCs w:val="28"/>
        </w:rPr>
        <w:t xml:space="preserve">II. Стандарт предоставления </w:t>
      </w:r>
      <w:r w:rsidRPr="00AE3557">
        <w:rPr>
          <w:rFonts w:ascii="Times New Roman" w:eastAsia="Times New Roman" w:hAnsi="Times New Roman"/>
          <w:b/>
          <w:sz w:val="28"/>
          <w:szCs w:val="28"/>
          <w:lang w:eastAsia="ru-RU"/>
        </w:rPr>
        <w:t>муниципальной</w:t>
      </w:r>
      <w:r w:rsidRPr="00AE3557">
        <w:rPr>
          <w:rFonts w:ascii="Times New Roman" w:hAnsi="Times New Roman"/>
          <w:b/>
          <w:sz w:val="28"/>
          <w:szCs w:val="28"/>
        </w:rPr>
        <w:t xml:space="preserve"> услуги</w:t>
      </w:r>
    </w:p>
    <w:p w:rsidR="00E96184" w:rsidRPr="00AE3557" w:rsidRDefault="00E96184" w:rsidP="00E96184">
      <w:pPr>
        <w:widowControl w:val="0"/>
        <w:autoSpaceDE w:val="0"/>
        <w:autoSpaceDN w:val="0"/>
        <w:adjustRightInd w:val="0"/>
        <w:spacing w:after="0" w:line="240" w:lineRule="auto"/>
        <w:ind w:firstLine="709"/>
        <w:jc w:val="center"/>
        <w:rPr>
          <w:rFonts w:ascii="Times New Roman" w:hAnsi="Times New Roman"/>
          <w:sz w:val="28"/>
          <w:szCs w:val="28"/>
        </w:rPr>
      </w:pPr>
    </w:p>
    <w:p w:rsidR="00E96184" w:rsidRPr="00AE3557" w:rsidRDefault="00E96184" w:rsidP="00E96184">
      <w:pPr>
        <w:widowControl w:val="0"/>
        <w:autoSpaceDE w:val="0"/>
        <w:autoSpaceDN w:val="0"/>
        <w:adjustRightInd w:val="0"/>
        <w:spacing w:after="0" w:line="240" w:lineRule="auto"/>
        <w:ind w:firstLine="709"/>
        <w:jc w:val="center"/>
        <w:outlineLvl w:val="2"/>
        <w:rPr>
          <w:rFonts w:ascii="Times New Roman" w:hAnsi="Times New Roman"/>
          <w:b/>
          <w:sz w:val="28"/>
          <w:szCs w:val="28"/>
        </w:rPr>
      </w:pPr>
      <w:r w:rsidRPr="00AE3557">
        <w:rPr>
          <w:rFonts w:ascii="Times New Roman" w:hAnsi="Times New Roman"/>
          <w:b/>
          <w:sz w:val="28"/>
          <w:szCs w:val="28"/>
        </w:rPr>
        <w:t xml:space="preserve">Наименование </w:t>
      </w:r>
      <w:r w:rsidRPr="00AE3557">
        <w:rPr>
          <w:rFonts w:ascii="Times New Roman" w:eastAsia="Times New Roman" w:hAnsi="Times New Roman"/>
          <w:b/>
          <w:sz w:val="28"/>
          <w:szCs w:val="28"/>
          <w:lang w:eastAsia="ru-RU"/>
        </w:rPr>
        <w:t>муниципальной</w:t>
      </w:r>
      <w:r w:rsidRPr="00AE3557">
        <w:rPr>
          <w:rFonts w:ascii="Times New Roman" w:hAnsi="Times New Roman"/>
          <w:b/>
          <w:sz w:val="28"/>
          <w:szCs w:val="28"/>
        </w:rPr>
        <w:t xml:space="preserve"> услуги</w:t>
      </w: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E3557">
        <w:rPr>
          <w:rFonts w:ascii="Times New Roman" w:hAnsi="Times New Roman"/>
          <w:sz w:val="28"/>
          <w:szCs w:val="28"/>
        </w:rPr>
        <w:t xml:space="preserve">2.1. Наименование </w:t>
      </w:r>
      <w:r w:rsidRPr="00AE3557">
        <w:rPr>
          <w:rFonts w:ascii="Times New Roman" w:eastAsia="Times New Roman" w:hAnsi="Times New Roman"/>
          <w:sz w:val="28"/>
          <w:szCs w:val="28"/>
          <w:lang w:eastAsia="ru-RU"/>
        </w:rPr>
        <w:t>муниципальной</w:t>
      </w:r>
      <w:r w:rsidRPr="00AE3557">
        <w:rPr>
          <w:rFonts w:ascii="Times New Roman" w:hAnsi="Times New Roman"/>
          <w:sz w:val="28"/>
          <w:szCs w:val="28"/>
        </w:rPr>
        <w:t xml:space="preserve"> услуги: </w:t>
      </w:r>
      <w:r w:rsidRPr="00AE3557">
        <w:rPr>
          <w:rFonts w:ascii="Times New Roman" w:hAnsi="Times New Roman"/>
          <w:sz w:val="28"/>
          <w:szCs w:val="28"/>
          <w:lang w:eastAsia="ru-RU"/>
        </w:rPr>
        <w:t>«</w:t>
      </w:r>
      <w:r w:rsidRPr="00AE3557">
        <w:rPr>
          <w:rFonts w:ascii="Times New Roman" w:hAnsi="Times New Roman"/>
          <w:bCs/>
          <w:sz w:val="28"/>
          <w:szCs w:val="28"/>
          <w:lang w:eastAsia="ru-RU"/>
        </w:rPr>
        <w:t>Согласование переустройства и (или) перепланировки жилого помещения</w:t>
      </w:r>
      <w:r w:rsidRPr="00AE3557">
        <w:rPr>
          <w:rFonts w:ascii="Times New Roman" w:hAnsi="Times New Roman"/>
          <w:sz w:val="28"/>
          <w:szCs w:val="28"/>
          <w:lang w:eastAsia="ru-RU"/>
        </w:rPr>
        <w:t>».</w:t>
      </w: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p>
    <w:p w:rsidR="00E96184" w:rsidRPr="00AE3557" w:rsidRDefault="00E96184" w:rsidP="00E96184">
      <w:pPr>
        <w:widowControl w:val="0"/>
        <w:autoSpaceDE w:val="0"/>
        <w:autoSpaceDN w:val="0"/>
        <w:adjustRightInd w:val="0"/>
        <w:spacing w:after="0" w:line="240" w:lineRule="auto"/>
        <w:ind w:firstLine="709"/>
        <w:jc w:val="center"/>
        <w:outlineLvl w:val="2"/>
        <w:rPr>
          <w:rFonts w:ascii="Times New Roman" w:eastAsia="Times New Roman" w:hAnsi="Times New Roman"/>
          <w:b/>
          <w:sz w:val="28"/>
          <w:szCs w:val="28"/>
          <w:lang w:eastAsia="ru-RU"/>
        </w:rPr>
      </w:pPr>
      <w:r w:rsidRPr="00AE3557">
        <w:rPr>
          <w:rFonts w:ascii="Times New Roman" w:eastAsia="Times New Roman" w:hAnsi="Times New Roman"/>
          <w:b/>
          <w:sz w:val="28"/>
          <w:szCs w:val="28"/>
          <w:lang w:eastAsia="ru-RU"/>
        </w:rPr>
        <w:t>Наименование органа, предоставляющего муниципальную услугу</w:t>
      </w:r>
    </w:p>
    <w:p w:rsidR="00E96184" w:rsidRPr="00AE3557" w:rsidRDefault="00E96184" w:rsidP="00E96184">
      <w:pPr>
        <w:autoSpaceDE w:val="0"/>
        <w:autoSpaceDN w:val="0"/>
        <w:adjustRightInd w:val="0"/>
        <w:spacing w:after="0" w:line="240" w:lineRule="auto"/>
        <w:ind w:firstLine="709"/>
        <w:rPr>
          <w:rFonts w:ascii="Times New Roman" w:hAnsi="Times New Roman"/>
          <w:sz w:val="28"/>
          <w:szCs w:val="28"/>
        </w:rPr>
      </w:pPr>
    </w:p>
    <w:p w:rsidR="00E96184" w:rsidRPr="00AE3557"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E3557">
        <w:rPr>
          <w:rFonts w:ascii="Times New Roman" w:eastAsia="Times New Roman" w:hAnsi="Times New Roman"/>
          <w:sz w:val="28"/>
          <w:szCs w:val="28"/>
          <w:lang w:eastAsia="ru-RU"/>
        </w:rPr>
        <w:t xml:space="preserve">2.2. Предоставление муниципальной услуги осуществляется </w:t>
      </w:r>
      <w:r>
        <w:rPr>
          <w:rFonts w:ascii="Times New Roman" w:eastAsia="Times New Roman" w:hAnsi="Times New Roman"/>
          <w:sz w:val="28"/>
          <w:szCs w:val="28"/>
          <w:lang w:eastAsia="ru-RU"/>
        </w:rPr>
        <w:t>отделом строительства, архитектуры и градостроительства (далее – Отдел).</w:t>
      </w:r>
    </w:p>
    <w:p w:rsidR="00E96184" w:rsidRPr="00AE3557" w:rsidRDefault="00E96184" w:rsidP="00E96184">
      <w:pPr>
        <w:autoSpaceDE w:val="0"/>
        <w:autoSpaceDN w:val="0"/>
        <w:adjustRightInd w:val="0"/>
        <w:spacing w:after="0" w:line="240" w:lineRule="auto"/>
        <w:ind w:firstLine="709"/>
        <w:jc w:val="both"/>
        <w:rPr>
          <w:rFonts w:ascii="Times New Roman" w:hAnsi="Times New Roman"/>
          <w:sz w:val="28"/>
          <w:szCs w:val="28"/>
        </w:rPr>
      </w:pPr>
      <w:r w:rsidRPr="00AE3557">
        <w:rPr>
          <w:rFonts w:ascii="Times New Roman" w:hAnsi="Times New Roman"/>
          <w:sz w:val="28"/>
          <w:szCs w:val="28"/>
        </w:rPr>
        <w:t xml:space="preserve">Для получения </w:t>
      </w:r>
      <w:r w:rsidRPr="00AE3557">
        <w:rPr>
          <w:rFonts w:ascii="Times New Roman" w:eastAsia="Times New Roman" w:hAnsi="Times New Roman"/>
          <w:sz w:val="28"/>
          <w:szCs w:val="28"/>
          <w:lang w:eastAsia="ru-RU"/>
        </w:rPr>
        <w:t>муниципальной</w:t>
      </w:r>
      <w:r w:rsidRPr="00AE3557">
        <w:rPr>
          <w:rFonts w:ascii="Times New Roman" w:hAnsi="Times New Roman"/>
          <w:sz w:val="28"/>
          <w:szCs w:val="28"/>
        </w:rPr>
        <w:t xml:space="preserve"> услуги заявитель вправе обратиться в </w:t>
      </w:r>
      <w:r w:rsidRPr="00AE3557">
        <w:rPr>
          <w:rFonts w:ascii="Times New Roman" w:eastAsia="Times New Roman" w:hAnsi="Times New Roman"/>
          <w:sz w:val="28"/>
          <w:szCs w:val="28"/>
        </w:rPr>
        <w:t xml:space="preserve">МФЦ, уполномоченный на организацию </w:t>
      </w:r>
      <w:r w:rsidRPr="00AE3557">
        <w:rPr>
          <w:rFonts w:ascii="Times New Roman" w:hAnsi="Times New Roman"/>
          <w:sz w:val="28"/>
          <w:szCs w:val="28"/>
        </w:rPr>
        <w:t xml:space="preserve">в предоставлении </w:t>
      </w:r>
      <w:r w:rsidRPr="00AE3557">
        <w:rPr>
          <w:rFonts w:ascii="Times New Roman" w:eastAsia="Times New Roman" w:hAnsi="Times New Roman"/>
          <w:sz w:val="28"/>
          <w:szCs w:val="28"/>
          <w:lang w:eastAsia="ru-RU"/>
        </w:rPr>
        <w:t>муниципальной</w:t>
      </w:r>
      <w:r w:rsidRPr="00AE3557">
        <w:rPr>
          <w:rFonts w:ascii="Times New Roman" w:hAnsi="Times New Roman"/>
          <w:sz w:val="28"/>
          <w:szCs w:val="28"/>
        </w:rPr>
        <w:t xml:space="preserve"> услуги</w:t>
      </w:r>
      <w:r w:rsidRPr="00AE3557">
        <w:rPr>
          <w:rFonts w:ascii="Times New Roman" w:eastAsia="Times New Roman" w:hAnsi="Times New Roman"/>
          <w:sz w:val="28"/>
          <w:szCs w:val="28"/>
        </w:rPr>
        <w:t xml:space="preserve">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и выдачи результата </w:t>
      </w:r>
      <w:r w:rsidRPr="00AE3557">
        <w:rPr>
          <w:rFonts w:ascii="Times New Roman" w:eastAsia="Times New Roman" w:hAnsi="Times New Roman"/>
          <w:sz w:val="28"/>
          <w:szCs w:val="28"/>
          <w:lang w:eastAsia="ru-RU"/>
        </w:rPr>
        <w:t>муниципальной</w:t>
      </w:r>
      <w:r w:rsidRPr="00AE3557">
        <w:rPr>
          <w:rFonts w:ascii="Times New Roman" w:eastAsia="Times New Roman" w:hAnsi="Times New Roman"/>
          <w:sz w:val="28"/>
          <w:szCs w:val="28"/>
        </w:rPr>
        <w:t xml:space="preserve"> услуги заявителю</w:t>
      </w:r>
      <w:r>
        <w:rPr>
          <w:rFonts w:ascii="Times New Roman" w:eastAsia="Times New Roman" w:hAnsi="Times New Roman"/>
          <w:sz w:val="28"/>
          <w:szCs w:val="28"/>
        </w:rPr>
        <w:t>.</w:t>
      </w:r>
    </w:p>
    <w:p w:rsidR="00E96184" w:rsidRPr="00AE3557" w:rsidRDefault="00E96184" w:rsidP="00E96184">
      <w:pPr>
        <w:pStyle w:val="ConsPlusNormal"/>
        <w:ind w:firstLine="709"/>
        <w:jc w:val="both"/>
        <w:rPr>
          <w:rFonts w:ascii="Times New Roman" w:hAnsi="Times New Roman" w:cs="Times New Roman"/>
          <w:sz w:val="28"/>
          <w:szCs w:val="28"/>
        </w:rPr>
      </w:pPr>
      <w:r w:rsidRPr="00AE3557">
        <w:rPr>
          <w:rFonts w:ascii="Times New Roman" w:hAnsi="Times New Roman" w:cs="Times New Roman"/>
          <w:sz w:val="28"/>
          <w:szCs w:val="28"/>
        </w:rPr>
        <w:t>2.2.1. Органами и организациями, участвующими в предоставлении муниципальной услуги, являются:</w:t>
      </w:r>
    </w:p>
    <w:p w:rsidR="00E96184" w:rsidRPr="00AE3557"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E3557">
        <w:rPr>
          <w:rFonts w:ascii="Times New Roman" w:eastAsia="Times New Roman" w:hAnsi="Times New Roman"/>
          <w:sz w:val="28"/>
          <w:szCs w:val="28"/>
          <w:lang w:eastAsia="ru-RU"/>
        </w:rPr>
        <w:t>Федеральная служба государственной регистрации, кадастра и картографии – в части предоставления выписки из Единого государственного реестра недвижимости (далее – ЕГРН);</w:t>
      </w:r>
    </w:p>
    <w:p w:rsidR="00E96184" w:rsidRPr="00AE3557"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E3557">
        <w:rPr>
          <w:rFonts w:ascii="Times New Roman" w:eastAsia="Times New Roman" w:hAnsi="Times New Roman"/>
          <w:sz w:val="28"/>
          <w:szCs w:val="28"/>
          <w:lang w:eastAsia="ru-RU"/>
        </w:rPr>
        <w:t>Министерство культуры, туризма и архивного дела Республики Коми – в части предоставления заключения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E96184" w:rsidRPr="00AE3557"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E3557">
        <w:rPr>
          <w:rFonts w:ascii="Times New Roman" w:eastAsia="Times New Roman" w:hAnsi="Times New Roman"/>
          <w:bCs/>
          <w:sz w:val="28"/>
          <w:szCs w:val="28"/>
          <w:lang w:eastAsia="ru-RU"/>
        </w:rPr>
        <w:t>Филиал ФГБУ «Федеральная кадастровая палата федеральной службы государственной регистрации, кадастра и картографии» по Республике Коми  -</w:t>
      </w:r>
      <w:r w:rsidRPr="00AE3557">
        <w:rPr>
          <w:rFonts w:ascii="Times New Roman" w:eastAsia="Times New Roman" w:hAnsi="Times New Roman"/>
          <w:sz w:val="28"/>
          <w:szCs w:val="28"/>
          <w:lang w:eastAsia="ru-RU"/>
        </w:rPr>
        <w:t>в части выдачи технического паспорта переустраиваемого и (или) перепланируемого жилого помещения.</w:t>
      </w: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i/>
          <w:sz w:val="28"/>
          <w:szCs w:val="28"/>
          <w:lang w:eastAsia="ru-RU"/>
        </w:rPr>
      </w:pPr>
      <w:r w:rsidRPr="00AE3557">
        <w:rPr>
          <w:rFonts w:ascii="Times New Roman" w:hAnsi="Times New Roman"/>
          <w:sz w:val="28"/>
          <w:szCs w:val="28"/>
        </w:rPr>
        <w:t>При предоставлении муниципальной услуги запрещается требовать от заявителя:</w:t>
      </w:r>
    </w:p>
    <w:p w:rsidR="00E96184" w:rsidRPr="00AE3557" w:rsidRDefault="00E96184" w:rsidP="00E96184">
      <w:pPr>
        <w:autoSpaceDE w:val="0"/>
        <w:autoSpaceDN w:val="0"/>
        <w:adjustRightInd w:val="0"/>
        <w:spacing w:after="0" w:line="240" w:lineRule="auto"/>
        <w:ind w:firstLine="709"/>
        <w:jc w:val="both"/>
        <w:rPr>
          <w:rFonts w:ascii="Times New Roman" w:hAnsi="Times New Roman"/>
          <w:sz w:val="28"/>
          <w:szCs w:val="28"/>
        </w:rPr>
      </w:pPr>
      <w:r w:rsidRPr="00AE3557">
        <w:rPr>
          <w:rFonts w:ascii="Times New Roman"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Pr>
          <w:rFonts w:ascii="Times New Roman" w:hAnsi="Times New Roman"/>
          <w:sz w:val="28"/>
          <w:szCs w:val="28"/>
        </w:rPr>
        <w:t xml:space="preserve">  </w:t>
      </w:r>
      <w:r w:rsidRPr="00AE3557">
        <w:rPr>
          <w:rFonts w:ascii="Times New Roman" w:hAnsi="Times New Roman"/>
          <w:sz w:val="28"/>
          <w:szCs w:val="28"/>
        </w:rPr>
        <w:t>от 27 июля 2010 г. № 210-ФЗ «Об организации предоставления государственных и муниципальных услуг».</w:t>
      </w:r>
    </w:p>
    <w:p w:rsidR="00E96184" w:rsidRPr="00AE3557" w:rsidRDefault="00E96184" w:rsidP="00E96184">
      <w:pPr>
        <w:widowControl w:val="0"/>
        <w:autoSpaceDE w:val="0"/>
        <w:autoSpaceDN w:val="0"/>
        <w:adjustRightInd w:val="0"/>
        <w:spacing w:after="0" w:line="240" w:lineRule="auto"/>
        <w:ind w:firstLine="709"/>
        <w:jc w:val="center"/>
        <w:outlineLvl w:val="2"/>
        <w:rPr>
          <w:rFonts w:ascii="Times New Roman" w:eastAsia="Times New Roman" w:hAnsi="Times New Roman"/>
          <w:b/>
          <w:sz w:val="28"/>
          <w:szCs w:val="28"/>
          <w:lang w:eastAsia="ru-RU"/>
        </w:rPr>
      </w:pPr>
      <w:r w:rsidRPr="00AE3557">
        <w:rPr>
          <w:rFonts w:ascii="Times New Roman" w:eastAsia="Times New Roman" w:hAnsi="Times New Roman"/>
          <w:b/>
          <w:sz w:val="28"/>
          <w:szCs w:val="28"/>
          <w:lang w:eastAsia="ru-RU"/>
        </w:rPr>
        <w:lastRenderedPageBreak/>
        <w:t>Описание результата предоставления муниципальной услуги</w:t>
      </w:r>
    </w:p>
    <w:p w:rsidR="00E96184" w:rsidRPr="00AE3557" w:rsidRDefault="00E96184" w:rsidP="00E96184">
      <w:pPr>
        <w:widowControl w:val="0"/>
        <w:autoSpaceDE w:val="0"/>
        <w:autoSpaceDN w:val="0"/>
        <w:adjustRightInd w:val="0"/>
        <w:spacing w:after="0" w:line="240" w:lineRule="auto"/>
        <w:ind w:firstLine="709"/>
        <w:jc w:val="center"/>
        <w:outlineLvl w:val="2"/>
        <w:rPr>
          <w:rFonts w:ascii="Times New Roman" w:eastAsia="Times New Roman" w:hAnsi="Times New Roman"/>
          <w:b/>
          <w:sz w:val="28"/>
          <w:szCs w:val="28"/>
          <w:lang w:eastAsia="ru-RU"/>
        </w:rPr>
      </w:pP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E3557">
        <w:rPr>
          <w:rFonts w:ascii="Times New Roman" w:hAnsi="Times New Roman"/>
          <w:sz w:val="28"/>
          <w:szCs w:val="28"/>
        </w:rPr>
        <w:t xml:space="preserve"> 2.3. Результатом предоставления муниципальной услуги является:</w:t>
      </w: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E3557">
        <w:rPr>
          <w:rFonts w:ascii="Times New Roman" w:hAnsi="Times New Roman"/>
          <w:sz w:val="28"/>
          <w:szCs w:val="28"/>
        </w:rPr>
        <w:t>1) решение о согласовании переустройства и (или) перепланировки жилого помещения (далее – решение о предоставлении муниципальной услуги), уведомление о предоставлении муниципальной услуги;</w:t>
      </w: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E3557">
        <w:rPr>
          <w:rFonts w:ascii="Times New Roman" w:hAnsi="Times New Roman"/>
          <w:sz w:val="28"/>
          <w:szCs w:val="28"/>
        </w:rPr>
        <w:t>2) решение об отказе в согласовании переустройства и (или) перепланировки жилого помещения (далее – решение об отказе в предоставлении муниципальной услуги); уведомление об отказе в предоставлении муниципальной услуги.</w:t>
      </w: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p>
    <w:p w:rsidR="00E96184" w:rsidRPr="00AE3557" w:rsidRDefault="00E96184" w:rsidP="00E96184">
      <w:pPr>
        <w:widowControl w:val="0"/>
        <w:autoSpaceDE w:val="0"/>
        <w:autoSpaceDN w:val="0"/>
        <w:adjustRightInd w:val="0"/>
        <w:spacing w:after="0" w:line="240" w:lineRule="auto"/>
        <w:ind w:firstLine="709"/>
        <w:jc w:val="center"/>
        <w:rPr>
          <w:rFonts w:ascii="Times New Roman" w:hAnsi="Times New Roman"/>
          <w:b/>
          <w:sz w:val="28"/>
          <w:szCs w:val="28"/>
        </w:rPr>
      </w:pPr>
      <w:r w:rsidRPr="00AE3557">
        <w:rPr>
          <w:rFonts w:ascii="Times New Roman" w:hAnsi="Times New Roman"/>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w:t>
      </w:r>
      <w:r>
        <w:rPr>
          <w:rFonts w:ascii="Times New Roman" w:hAnsi="Times New Roman"/>
          <w:b/>
          <w:sz w:val="28"/>
          <w:szCs w:val="28"/>
        </w:rPr>
        <w:t xml:space="preserve"> </w:t>
      </w:r>
      <w:r w:rsidRPr="00AE3557">
        <w:rPr>
          <w:rFonts w:ascii="Times New Roman" w:hAnsi="Times New Roman"/>
          <w:b/>
          <w:sz w:val="28"/>
          <w:szCs w:val="28"/>
        </w:rPr>
        <w:t>срок выдачи (направления) документов, являющихся результатом предоставления муниципальной услуги</w:t>
      </w:r>
    </w:p>
    <w:p w:rsidR="00E96184" w:rsidRPr="00AE3557" w:rsidRDefault="00E96184" w:rsidP="00E96184">
      <w:pPr>
        <w:widowControl w:val="0"/>
        <w:autoSpaceDE w:val="0"/>
        <w:autoSpaceDN w:val="0"/>
        <w:adjustRightInd w:val="0"/>
        <w:spacing w:after="0" w:line="240" w:lineRule="auto"/>
        <w:ind w:firstLine="709"/>
        <w:jc w:val="center"/>
        <w:rPr>
          <w:rFonts w:ascii="Times New Roman" w:hAnsi="Times New Roman"/>
          <w:sz w:val="28"/>
          <w:szCs w:val="28"/>
        </w:rPr>
      </w:pP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E3557">
        <w:rPr>
          <w:rFonts w:ascii="Times New Roman" w:hAnsi="Times New Roman"/>
          <w:sz w:val="28"/>
          <w:szCs w:val="28"/>
        </w:rPr>
        <w:t xml:space="preserve">2.4. </w:t>
      </w:r>
      <w:r w:rsidRPr="00AE3557">
        <w:rPr>
          <w:rFonts w:ascii="Times New Roman" w:eastAsia="Times New Roman" w:hAnsi="Times New Roman"/>
          <w:sz w:val="28"/>
          <w:szCs w:val="28"/>
          <w:lang w:eastAsia="ru-RU"/>
        </w:rPr>
        <w:t>Общий срок предоставления муниципальной услуги составляет 45 календарных дней, исчисляемых со дня регистрации заявления о предоставлении муниципальной услуги.</w:t>
      </w:r>
    </w:p>
    <w:p w:rsidR="00E96184" w:rsidRPr="00AE3557" w:rsidRDefault="00E96184" w:rsidP="00E9618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E3557">
        <w:rPr>
          <w:rFonts w:ascii="Times New Roman" w:eastAsia="Times New Roman" w:hAnsi="Times New Roman"/>
          <w:sz w:val="28"/>
          <w:szCs w:val="28"/>
          <w:lang w:eastAsia="ru-RU"/>
        </w:rPr>
        <w:t>Срок приостановления предоставления услуги законодательством Российской Федерации не предусмотрен.</w:t>
      </w:r>
    </w:p>
    <w:p w:rsidR="00E96184" w:rsidRDefault="00E96184" w:rsidP="00E9618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E3557">
        <w:rPr>
          <w:rFonts w:ascii="Times New Roman" w:eastAsia="Times New Roman" w:hAnsi="Times New Roman"/>
          <w:sz w:val="28"/>
          <w:szCs w:val="28"/>
          <w:lang w:eastAsia="ru-RU"/>
        </w:rPr>
        <w:t>Срок выдачи (направления) документов, являющихся результатом предоставления муниципальной услуги</w:t>
      </w:r>
      <w:r>
        <w:rPr>
          <w:rFonts w:ascii="Times New Roman" w:eastAsia="Times New Roman" w:hAnsi="Times New Roman"/>
          <w:sz w:val="28"/>
          <w:szCs w:val="28"/>
          <w:lang w:eastAsia="ru-RU"/>
        </w:rPr>
        <w:t xml:space="preserve"> составляет 45 календарных дней.</w:t>
      </w:r>
    </w:p>
    <w:p w:rsidR="00E96184" w:rsidRDefault="00E96184" w:rsidP="00E9618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2 рабочих дня со дня поступления в Администрацию указанного заявления.</w:t>
      </w:r>
    </w:p>
    <w:p w:rsidR="00E96184" w:rsidRPr="00AE3557" w:rsidRDefault="00E96184" w:rsidP="00E96184">
      <w:pPr>
        <w:autoSpaceDE w:val="0"/>
        <w:autoSpaceDN w:val="0"/>
        <w:adjustRightInd w:val="0"/>
        <w:spacing w:after="0" w:line="240" w:lineRule="auto"/>
        <w:ind w:firstLine="709"/>
        <w:jc w:val="both"/>
        <w:rPr>
          <w:rFonts w:ascii="Times New Roman" w:hAnsi="Times New Roman"/>
          <w:sz w:val="28"/>
          <w:szCs w:val="28"/>
        </w:rPr>
      </w:pPr>
    </w:p>
    <w:p w:rsidR="00E96184" w:rsidRPr="00AE3557" w:rsidRDefault="00E96184" w:rsidP="00E96184">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AE3557">
        <w:rPr>
          <w:rFonts w:ascii="Times New Roman" w:hAnsi="Times New Roman"/>
          <w:b/>
          <w:sz w:val="28"/>
          <w:szCs w:val="28"/>
          <w:lang w:eastAsia="ru-RU"/>
        </w:rPr>
        <w:t>Перечень нормативных правовых актов, регулирующих отношения, возникающие в связи с предоставлением</w:t>
      </w:r>
    </w:p>
    <w:p w:rsidR="00E96184" w:rsidRPr="00AE3557" w:rsidRDefault="00E96184" w:rsidP="00E96184">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AE3557">
        <w:rPr>
          <w:rFonts w:ascii="Times New Roman" w:hAnsi="Times New Roman"/>
          <w:b/>
          <w:sz w:val="28"/>
          <w:szCs w:val="28"/>
          <w:lang w:eastAsia="ru-RU"/>
        </w:rPr>
        <w:t xml:space="preserve"> муниципальной услуги, с указанием их реквизитов и источников официального опубликования</w:t>
      </w: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E3557">
        <w:rPr>
          <w:rFonts w:ascii="Times New Roman" w:hAnsi="Times New Roman"/>
          <w:sz w:val="28"/>
          <w:szCs w:val="28"/>
        </w:rPr>
        <w:t>2.5. Предоставление муниципальной услуги осуществляется в соответствии с:</w:t>
      </w:r>
    </w:p>
    <w:p w:rsidR="00E96184" w:rsidRPr="00AE3557" w:rsidRDefault="00E96184" w:rsidP="00E96184">
      <w:pPr>
        <w:autoSpaceDE w:val="0"/>
        <w:autoSpaceDN w:val="0"/>
        <w:adjustRightInd w:val="0"/>
        <w:spacing w:after="0" w:line="240" w:lineRule="auto"/>
        <w:ind w:firstLine="709"/>
        <w:jc w:val="both"/>
        <w:rPr>
          <w:rFonts w:ascii="Times New Roman" w:hAnsi="Times New Roman"/>
          <w:sz w:val="28"/>
          <w:szCs w:val="28"/>
          <w:lang w:eastAsia="ru-RU"/>
        </w:rPr>
      </w:pPr>
      <w:r w:rsidRPr="00AE3557">
        <w:rPr>
          <w:rFonts w:ascii="Times New Roman" w:hAnsi="Times New Roman"/>
          <w:sz w:val="28"/>
          <w:szCs w:val="28"/>
          <w:lang w:eastAsia="ru-RU"/>
        </w:rPr>
        <w:t>1) Конституцией Российской Федерации (Собрание законодательства Российской Федерации, 04.08.2014, № 31, ст. 4398);</w:t>
      </w:r>
    </w:p>
    <w:p w:rsidR="00E96184" w:rsidRPr="00AE3557" w:rsidRDefault="00E96184" w:rsidP="00FA2E86">
      <w:pPr>
        <w:pStyle w:val="a7"/>
        <w:widowControl w:val="0"/>
        <w:numPr>
          <w:ilvl w:val="0"/>
          <w:numId w:val="7"/>
        </w:numPr>
        <w:autoSpaceDE w:val="0"/>
        <w:autoSpaceDN w:val="0"/>
        <w:adjustRightInd w:val="0"/>
        <w:ind w:left="0" w:firstLine="709"/>
        <w:jc w:val="both"/>
        <w:rPr>
          <w:rFonts w:eastAsia="Calibri"/>
          <w:sz w:val="28"/>
          <w:szCs w:val="28"/>
          <w:lang w:eastAsia="ru-RU"/>
        </w:rPr>
      </w:pPr>
      <w:r w:rsidRPr="00AE3557">
        <w:rPr>
          <w:rFonts w:eastAsia="Calibri"/>
          <w:sz w:val="28"/>
          <w:szCs w:val="28"/>
          <w:lang w:eastAsia="ru-RU"/>
        </w:rPr>
        <w:t xml:space="preserve">Гражданским кодексом Российской Федерации (часть первая) </w:t>
      </w:r>
      <w:r>
        <w:rPr>
          <w:rFonts w:eastAsia="Calibri"/>
          <w:sz w:val="28"/>
          <w:szCs w:val="28"/>
          <w:lang w:eastAsia="ru-RU"/>
        </w:rPr>
        <w:t xml:space="preserve">   </w:t>
      </w:r>
      <w:r w:rsidRPr="00AE3557">
        <w:rPr>
          <w:rFonts w:eastAsia="Calibri"/>
          <w:sz w:val="28"/>
          <w:szCs w:val="28"/>
          <w:lang w:eastAsia="ru-RU"/>
        </w:rPr>
        <w:t>от 30</w:t>
      </w:r>
      <w:r>
        <w:rPr>
          <w:rFonts w:eastAsia="Calibri"/>
          <w:sz w:val="28"/>
          <w:szCs w:val="28"/>
          <w:lang w:eastAsia="ru-RU"/>
        </w:rPr>
        <w:t>.11.1</w:t>
      </w:r>
      <w:r w:rsidRPr="00AE3557">
        <w:rPr>
          <w:rFonts w:eastAsia="Calibri"/>
          <w:sz w:val="28"/>
          <w:szCs w:val="28"/>
          <w:lang w:eastAsia="ru-RU"/>
        </w:rPr>
        <w:t>994 г. № 51-ФЗ (Собрание законодательства Российской Федерации, 1994, № 32, ст. 3301);</w:t>
      </w:r>
    </w:p>
    <w:p w:rsidR="00E96184" w:rsidRPr="00AE3557" w:rsidRDefault="00E96184" w:rsidP="00FA2E86">
      <w:pPr>
        <w:pStyle w:val="a7"/>
        <w:widowControl w:val="0"/>
        <w:numPr>
          <w:ilvl w:val="0"/>
          <w:numId w:val="7"/>
        </w:numPr>
        <w:autoSpaceDE w:val="0"/>
        <w:autoSpaceDN w:val="0"/>
        <w:adjustRightInd w:val="0"/>
        <w:ind w:left="0" w:firstLine="709"/>
        <w:jc w:val="both"/>
        <w:rPr>
          <w:rFonts w:eastAsia="Calibri"/>
          <w:sz w:val="28"/>
          <w:szCs w:val="28"/>
          <w:lang w:eastAsia="ru-RU"/>
        </w:rPr>
      </w:pPr>
      <w:r w:rsidRPr="00AE3557">
        <w:rPr>
          <w:rFonts w:eastAsia="Calibri"/>
          <w:sz w:val="28"/>
          <w:szCs w:val="28"/>
          <w:lang w:eastAsia="ru-RU"/>
        </w:rPr>
        <w:t xml:space="preserve">Жилищным кодексом Российской Федерации от 29.12.2004 </w:t>
      </w:r>
      <w:r>
        <w:rPr>
          <w:rFonts w:eastAsia="Calibri"/>
          <w:sz w:val="28"/>
          <w:szCs w:val="28"/>
          <w:lang w:eastAsia="ru-RU"/>
        </w:rPr>
        <w:t xml:space="preserve">       </w:t>
      </w:r>
      <w:r w:rsidRPr="00AE3557">
        <w:rPr>
          <w:rFonts w:eastAsia="Calibri"/>
          <w:sz w:val="28"/>
          <w:szCs w:val="28"/>
          <w:lang w:eastAsia="ru-RU"/>
        </w:rPr>
        <w:t xml:space="preserve">№ 188-ФЗ («Собрание законодательства Российской Федерации», 03.01.2005, </w:t>
      </w:r>
      <w:r w:rsidRPr="00AE3557">
        <w:rPr>
          <w:rFonts w:eastAsia="Calibri"/>
          <w:sz w:val="28"/>
          <w:szCs w:val="28"/>
          <w:lang w:eastAsia="ru-RU"/>
        </w:rPr>
        <w:lastRenderedPageBreak/>
        <w:t>№ 1 (часть 1), ст. 14);</w:t>
      </w:r>
    </w:p>
    <w:p w:rsidR="00E96184" w:rsidRPr="00AE3557" w:rsidRDefault="00E96184" w:rsidP="00FA2E86">
      <w:pPr>
        <w:pStyle w:val="a7"/>
        <w:widowControl w:val="0"/>
        <w:numPr>
          <w:ilvl w:val="0"/>
          <w:numId w:val="7"/>
        </w:numPr>
        <w:autoSpaceDE w:val="0"/>
        <w:autoSpaceDN w:val="0"/>
        <w:adjustRightInd w:val="0"/>
        <w:ind w:left="0" w:firstLine="709"/>
        <w:jc w:val="both"/>
        <w:rPr>
          <w:rFonts w:eastAsia="Calibri"/>
          <w:sz w:val="28"/>
          <w:szCs w:val="28"/>
          <w:lang w:eastAsia="ru-RU"/>
        </w:rPr>
      </w:pPr>
      <w:r w:rsidRPr="00AE3557">
        <w:rPr>
          <w:sz w:val="28"/>
          <w:szCs w:val="28"/>
          <w:lang w:eastAsia="ru-RU"/>
        </w:rPr>
        <w:t>Федеральным законом от 27</w:t>
      </w:r>
      <w:r>
        <w:rPr>
          <w:sz w:val="28"/>
          <w:szCs w:val="28"/>
          <w:lang w:eastAsia="ru-RU"/>
        </w:rPr>
        <w:t>.07.</w:t>
      </w:r>
      <w:r w:rsidRPr="00AE3557">
        <w:rPr>
          <w:sz w:val="28"/>
          <w:szCs w:val="28"/>
          <w:lang w:eastAsia="ru-RU"/>
        </w:rPr>
        <w:t>2006 г. № 152-ФЗ «О персональных данных» (Собрание законодательства Российской Федерации, 2006, № 31 (1 часть), ст. 3451);</w:t>
      </w:r>
    </w:p>
    <w:p w:rsidR="00E96184" w:rsidRPr="00AE3557" w:rsidRDefault="00E96184" w:rsidP="00FA2E86">
      <w:pPr>
        <w:pStyle w:val="a7"/>
        <w:widowControl w:val="0"/>
        <w:numPr>
          <w:ilvl w:val="0"/>
          <w:numId w:val="7"/>
        </w:numPr>
        <w:autoSpaceDE w:val="0"/>
        <w:autoSpaceDN w:val="0"/>
        <w:adjustRightInd w:val="0"/>
        <w:ind w:left="0" w:firstLine="709"/>
        <w:jc w:val="both"/>
        <w:rPr>
          <w:rFonts w:eastAsia="Calibri"/>
          <w:sz w:val="28"/>
          <w:szCs w:val="28"/>
          <w:lang w:eastAsia="ru-RU"/>
        </w:rPr>
      </w:pPr>
      <w:r w:rsidRPr="00AE3557">
        <w:rPr>
          <w:sz w:val="28"/>
          <w:szCs w:val="28"/>
          <w:lang w:eastAsia="ru-RU"/>
        </w:rPr>
        <w:t xml:space="preserve">Федеральным </w:t>
      </w:r>
      <w:hyperlink r:id="rId35" w:history="1">
        <w:r w:rsidRPr="00AE3557">
          <w:rPr>
            <w:sz w:val="28"/>
            <w:szCs w:val="28"/>
            <w:lang w:eastAsia="ru-RU"/>
          </w:rPr>
          <w:t>законом</w:t>
        </w:r>
      </w:hyperlink>
      <w:r w:rsidRPr="00AE3557">
        <w:rPr>
          <w:sz w:val="28"/>
          <w:szCs w:val="28"/>
          <w:lang w:eastAsia="ru-RU"/>
        </w:rPr>
        <w:t xml:space="preserve"> от </w:t>
      </w:r>
      <w:r>
        <w:rPr>
          <w:sz w:val="28"/>
          <w:szCs w:val="28"/>
          <w:lang w:eastAsia="ru-RU"/>
        </w:rPr>
        <w:t>0</w:t>
      </w:r>
      <w:r w:rsidRPr="00AE3557">
        <w:rPr>
          <w:sz w:val="28"/>
          <w:szCs w:val="28"/>
          <w:lang w:eastAsia="ru-RU"/>
        </w:rPr>
        <w:t>6</w:t>
      </w:r>
      <w:r>
        <w:rPr>
          <w:sz w:val="28"/>
          <w:szCs w:val="28"/>
          <w:lang w:eastAsia="ru-RU"/>
        </w:rPr>
        <w:t>.04.</w:t>
      </w:r>
      <w:r w:rsidRPr="00AE3557">
        <w:rPr>
          <w:sz w:val="28"/>
          <w:szCs w:val="28"/>
          <w:lang w:eastAsia="ru-RU"/>
        </w:rPr>
        <w:t xml:space="preserve">2011 г. № 63-ФЗ «Об электронной подписи» (Собрание законодательства Российской Федерации, 11.04.2011, </w:t>
      </w:r>
      <w:r>
        <w:rPr>
          <w:sz w:val="28"/>
          <w:szCs w:val="28"/>
          <w:lang w:eastAsia="ru-RU"/>
        </w:rPr>
        <w:t xml:space="preserve"> </w:t>
      </w:r>
      <w:r w:rsidRPr="00AE3557">
        <w:rPr>
          <w:sz w:val="28"/>
          <w:szCs w:val="28"/>
          <w:lang w:eastAsia="ru-RU"/>
        </w:rPr>
        <w:t>№ 15, ст. 2036);</w:t>
      </w:r>
    </w:p>
    <w:p w:rsidR="00E96184" w:rsidRPr="00AE3557" w:rsidRDefault="00E96184" w:rsidP="00FA2E86">
      <w:pPr>
        <w:pStyle w:val="a7"/>
        <w:widowControl w:val="0"/>
        <w:numPr>
          <w:ilvl w:val="0"/>
          <w:numId w:val="7"/>
        </w:numPr>
        <w:autoSpaceDE w:val="0"/>
        <w:autoSpaceDN w:val="0"/>
        <w:adjustRightInd w:val="0"/>
        <w:ind w:left="0" w:firstLine="709"/>
        <w:jc w:val="both"/>
        <w:rPr>
          <w:rFonts w:eastAsia="Calibri"/>
          <w:sz w:val="28"/>
          <w:szCs w:val="28"/>
          <w:lang w:eastAsia="ru-RU"/>
        </w:rPr>
      </w:pPr>
      <w:r w:rsidRPr="00AE3557">
        <w:rPr>
          <w:sz w:val="28"/>
          <w:szCs w:val="28"/>
        </w:rPr>
        <w:t xml:space="preserve">Федеральным </w:t>
      </w:r>
      <w:hyperlink r:id="rId36" w:history="1">
        <w:r w:rsidRPr="00AE3557">
          <w:rPr>
            <w:sz w:val="28"/>
            <w:szCs w:val="28"/>
          </w:rPr>
          <w:t>законом</w:t>
        </w:r>
      </w:hyperlink>
      <w:r w:rsidRPr="00AE3557">
        <w:rPr>
          <w:sz w:val="28"/>
          <w:szCs w:val="28"/>
        </w:rPr>
        <w:t xml:space="preserve"> от 27</w:t>
      </w:r>
      <w:r>
        <w:rPr>
          <w:sz w:val="28"/>
          <w:szCs w:val="28"/>
        </w:rPr>
        <w:t>.07.</w:t>
      </w:r>
      <w:r w:rsidRPr="00AE3557">
        <w:rPr>
          <w:sz w:val="28"/>
          <w:szCs w:val="28"/>
        </w:rPr>
        <w:t>2010 г. № 210-ФЗ «Об организации предоставления государственных и муниципальных услуг» (Собрание законодательства Российской Федерации, 2010, № 31, ст. 4179);</w:t>
      </w:r>
    </w:p>
    <w:p w:rsidR="00E96184" w:rsidRPr="00AE3557" w:rsidRDefault="00E96184" w:rsidP="00FA2E86">
      <w:pPr>
        <w:pStyle w:val="a7"/>
        <w:widowControl w:val="0"/>
        <w:numPr>
          <w:ilvl w:val="0"/>
          <w:numId w:val="7"/>
        </w:numPr>
        <w:autoSpaceDE w:val="0"/>
        <w:autoSpaceDN w:val="0"/>
        <w:adjustRightInd w:val="0"/>
        <w:ind w:left="0" w:firstLine="709"/>
        <w:jc w:val="both"/>
        <w:rPr>
          <w:rFonts w:eastAsia="Calibri"/>
          <w:sz w:val="28"/>
          <w:szCs w:val="28"/>
          <w:lang w:eastAsia="ru-RU"/>
        </w:rPr>
      </w:pPr>
      <w:r w:rsidRPr="00AE3557">
        <w:rPr>
          <w:rFonts w:eastAsia="Calibri"/>
          <w:sz w:val="28"/>
          <w:szCs w:val="28"/>
        </w:rPr>
        <w:t>Федеральным законом от 24.11.1995 № 181-ФЗ «О социальной защите инвалидов в Российской Федерации» (Собрание законодательства РФ, 27.11.1995, № 48, ст. 4563);</w:t>
      </w:r>
    </w:p>
    <w:p w:rsidR="00E96184" w:rsidRPr="00AE3557" w:rsidRDefault="00E96184" w:rsidP="00FA2E86">
      <w:pPr>
        <w:pStyle w:val="a7"/>
        <w:widowControl w:val="0"/>
        <w:numPr>
          <w:ilvl w:val="0"/>
          <w:numId w:val="7"/>
        </w:numPr>
        <w:autoSpaceDE w:val="0"/>
        <w:autoSpaceDN w:val="0"/>
        <w:adjustRightInd w:val="0"/>
        <w:ind w:left="0" w:firstLine="709"/>
        <w:jc w:val="both"/>
        <w:rPr>
          <w:rFonts w:eastAsia="Calibri"/>
          <w:sz w:val="28"/>
          <w:szCs w:val="28"/>
          <w:lang w:eastAsia="ru-RU"/>
        </w:rPr>
      </w:pPr>
      <w:r w:rsidRPr="00AE3557">
        <w:rPr>
          <w:rFonts w:eastAsia="Calibri"/>
          <w:sz w:val="28"/>
          <w:szCs w:val="28"/>
          <w:lang w:eastAsia="ru-RU"/>
        </w:rPr>
        <w:t>Постановлением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(«Российская газета», № 95, 06.05.2005);</w:t>
      </w:r>
    </w:p>
    <w:p w:rsidR="00E96184" w:rsidRPr="00AE3557" w:rsidRDefault="00E96184" w:rsidP="00FA2E86">
      <w:pPr>
        <w:pStyle w:val="a7"/>
        <w:widowControl w:val="0"/>
        <w:numPr>
          <w:ilvl w:val="0"/>
          <w:numId w:val="7"/>
        </w:numPr>
        <w:autoSpaceDE w:val="0"/>
        <w:autoSpaceDN w:val="0"/>
        <w:adjustRightInd w:val="0"/>
        <w:ind w:left="0" w:firstLine="709"/>
        <w:jc w:val="both"/>
        <w:rPr>
          <w:rFonts w:eastAsia="Calibri"/>
          <w:sz w:val="28"/>
          <w:szCs w:val="28"/>
          <w:lang w:eastAsia="ru-RU"/>
        </w:rPr>
      </w:pPr>
      <w:r w:rsidRPr="00AE3557">
        <w:rPr>
          <w:rFonts w:eastAsia="Calibri"/>
          <w:sz w:val="28"/>
          <w:szCs w:val="28"/>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w:t>
      </w:r>
    </w:p>
    <w:p w:rsidR="00E96184" w:rsidRPr="00891086" w:rsidRDefault="00E96184" w:rsidP="00FA2E86">
      <w:pPr>
        <w:pStyle w:val="a7"/>
        <w:widowControl w:val="0"/>
        <w:numPr>
          <w:ilvl w:val="0"/>
          <w:numId w:val="7"/>
        </w:numPr>
        <w:autoSpaceDE w:val="0"/>
        <w:autoSpaceDN w:val="0"/>
        <w:adjustRightInd w:val="0"/>
        <w:ind w:left="0" w:firstLine="709"/>
        <w:jc w:val="both"/>
        <w:rPr>
          <w:rFonts w:eastAsia="Calibri"/>
          <w:sz w:val="28"/>
          <w:szCs w:val="28"/>
          <w:lang w:eastAsia="ru-RU"/>
        </w:rPr>
      </w:pPr>
      <w:r w:rsidRPr="00AE3557">
        <w:rPr>
          <w:sz w:val="28"/>
          <w:szCs w:val="28"/>
          <w:lang w:eastAsia="ru-RU"/>
        </w:rPr>
        <w:t>Конституцией Республики Коми (Ведомости Верховного Совета Республики Коми, 1994, № 2, ст. 21);</w:t>
      </w:r>
      <w:bookmarkStart w:id="274" w:name="Par140"/>
      <w:bookmarkEnd w:id="274"/>
    </w:p>
    <w:p w:rsidR="00E96184" w:rsidRPr="00A61B28" w:rsidRDefault="00E96184" w:rsidP="00FA2E86">
      <w:pPr>
        <w:widowControl w:val="0"/>
        <w:numPr>
          <w:ilvl w:val="0"/>
          <w:numId w:val="7"/>
        </w:numPr>
        <w:autoSpaceDE w:val="0"/>
        <w:autoSpaceDN w:val="0"/>
        <w:adjustRightInd w:val="0"/>
        <w:spacing w:after="0" w:line="240" w:lineRule="auto"/>
        <w:ind w:left="0" w:firstLine="709"/>
        <w:jc w:val="both"/>
        <w:rPr>
          <w:rFonts w:ascii="Times New Roman" w:hAnsi="Times New Roman"/>
          <w:sz w:val="28"/>
          <w:szCs w:val="28"/>
          <w:lang w:eastAsia="ru-RU"/>
        </w:rPr>
      </w:pPr>
      <w:r w:rsidRPr="00A61B28">
        <w:rPr>
          <w:rFonts w:ascii="Times New Roman" w:hAnsi="Times New Roman"/>
          <w:sz w:val="28"/>
          <w:szCs w:val="28"/>
        </w:rPr>
        <w:t>Решение Совета муниципального района «Ижемский» № 4-21/8 от 18</w:t>
      </w:r>
      <w:r>
        <w:rPr>
          <w:rFonts w:ascii="Times New Roman" w:hAnsi="Times New Roman"/>
          <w:sz w:val="28"/>
          <w:szCs w:val="28"/>
        </w:rPr>
        <w:t>.12.</w:t>
      </w:r>
      <w:r w:rsidRPr="00A61B28">
        <w:rPr>
          <w:rFonts w:ascii="Times New Roman" w:hAnsi="Times New Roman"/>
          <w:sz w:val="28"/>
          <w:szCs w:val="28"/>
        </w:rPr>
        <w:t>2013 года «О принятии к осуществлению части полномочий по решению вопросов местного значения органов местного самоуправления сельских поселений, расположенных на территории муниципального района «Ижемский» на 2014 год»;</w:t>
      </w:r>
    </w:p>
    <w:p w:rsidR="00E96184" w:rsidRPr="00AE3557" w:rsidRDefault="00E96184" w:rsidP="00FA2E86">
      <w:pPr>
        <w:pStyle w:val="a7"/>
        <w:widowControl w:val="0"/>
        <w:numPr>
          <w:ilvl w:val="0"/>
          <w:numId w:val="7"/>
        </w:numPr>
        <w:autoSpaceDE w:val="0"/>
        <w:autoSpaceDN w:val="0"/>
        <w:adjustRightInd w:val="0"/>
        <w:ind w:left="0" w:firstLine="709"/>
        <w:jc w:val="both"/>
        <w:rPr>
          <w:rFonts w:eastAsia="Calibri"/>
          <w:sz w:val="28"/>
          <w:szCs w:val="28"/>
          <w:lang w:eastAsia="ru-RU"/>
        </w:rPr>
      </w:pPr>
      <w:r>
        <w:rPr>
          <w:rFonts w:eastAsia="Calibri"/>
          <w:sz w:val="28"/>
          <w:szCs w:val="28"/>
          <w:lang w:eastAsia="ru-RU"/>
        </w:rPr>
        <w:t>Настоящим регламентом.</w:t>
      </w:r>
    </w:p>
    <w:p w:rsidR="00E96184" w:rsidRPr="00AE3557" w:rsidRDefault="00E96184" w:rsidP="00E96184">
      <w:pPr>
        <w:autoSpaceDE w:val="0"/>
        <w:autoSpaceDN w:val="0"/>
        <w:adjustRightInd w:val="0"/>
        <w:spacing w:after="0" w:line="240" w:lineRule="auto"/>
        <w:ind w:firstLine="709"/>
        <w:jc w:val="both"/>
        <w:rPr>
          <w:rFonts w:ascii="Times New Roman" w:hAnsi="Times New Roman"/>
          <w:sz w:val="28"/>
          <w:szCs w:val="28"/>
        </w:rPr>
      </w:pPr>
    </w:p>
    <w:p w:rsidR="00E96184" w:rsidRPr="00AE3557" w:rsidRDefault="00E96184" w:rsidP="00E96184">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AE3557">
        <w:rPr>
          <w:rFonts w:ascii="Times New Roman" w:hAnsi="Times New Roman"/>
          <w:b/>
          <w:bCs/>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96184" w:rsidRPr="00AE3557" w:rsidRDefault="00E96184" w:rsidP="00E96184">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p>
    <w:p w:rsidR="00E96184" w:rsidRPr="00AE3557" w:rsidRDefault="00E96184" w:rsidP="00E96184">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AE3557">
        <w:rPr>
          <w:rFonts w:ascii="Times New Roman" w:hAnsi="Times New Roman"/>
          <w:sz w:val="28"/>
          <w:szCs w:val="28"/>
        </w:rPr>
        <w:t xml:space="preserve">2.6. Для получения муниципальной услуги заявителем самостоятельно предоставляется в Орган, МФЦ </w:t>
      </w:r>
      <w:r w:rsidRPr="00AE3557">
        <w:rPr>
          <w:rFonts w:ascii="Times New Roman" w:eastAsia="Times New Roman" w:hAnsi="Times New Roman"/>
          <w:sz w:val="28"/>
          <w:szCs w:val="28"/>
        </w:rPr>
        <w:t xml:space="preserve">заявление </w:t>
      </w:r>
      <w:r w:rsidRPr="00AE3557">
        <w:rPr>
          <w:rFonts w:ascii="Times New Roman" w:hAnsi="Times New Roman"/>
          <w:sz w:val="28"/>
          <w:szCs w:val="28"/>
          <w:lang w:eastAsia="ru-RU"/>
        </w:rPr>
        <w:t>(</w:t>
      </w:r>
      <w:r w:rsidRPr="00AE3557">
        <w:rPr>
          <w:rFonts w:ascii="Times New Roman" w:eastAsia="Times New Roman" w:hAnsi="Times New Roman" w:cs="Arial"/>
          <w:sz w:val="28"/>
          <w:szCs w:val="28"/>
          <w:lang w:eastAsia="ru-RU"/>
        </w:rPr>
        <w:t>по форме</w:t>
      </w:r>
      <w:r>
        <w:rPr>
          <w:rFonts w:ascii="Times New Roman" w:eastAsia="Times New Roman" w:hAnsi="Times New Roman" w:cs="Arial"/>
          <w:sz w:val="28"/>
          <w:szCs w:val="28"/>
          <w:lang w:eastAsia="ru-RU"/>
        </w:rPr>
        <w:t xml:space="preserve">, </w:t>
      </w:r>
      <w:r w:rsidRPr="00AE3557">
        <w:rPr>
          <w:rFonts w:ascii="Times New Roman" w:eastAsia="Times New Roman" w:hAnsi="Times New Roman" w:cs="Arial"/>
          <w:sz w:val="28"/>
          <w:szCs w:val="28"/>
          <w:lang w:eastAsia="ru-RU"/>
        </w:rPr>
        <w:t xml:space="preserve">утвержденной Постановлением Правительства Российской Федерации от 28 апреля 2005 года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w:t>
      </w:r>
      <w:r w:rsidRPr="00AE3557">
        <w:rPr>
          <w:rFonts w:ascii="Times New Roman" w:eastAsia="Times New Roman" w:hAnsi="Times New Roman" w:cs="Arial"/>
          <w:sz w:val="28"/>
          <w:szCs w:val="28"/>
          <w:lang w:eastAsia="ru-RU"/>
        </w:rPr>
        <w:lastRenderedPageBreak/>
        <w:t>жилого помещения»</w:t>
      </w:r>
      <w:r>
        <w:rPr>
          <w:rFonts w:ascii="Times New Roman" w:eastAsia="Times New Roman" w:hAnsi="Times New Roman" w:cs="Arial"/>
          <w:sz w:val="28"/>
          <w:szCs w:val="28"/>
          <w:lang w:eastAsia="ru-RU"/>
        </w:rPr>
        <w:t>,</w:t>
      </w:r>
      <w:r w:rsidRPr="00AE3557">
        <w:rPr>
          <w:rFonts w:ascii="Times New Roman" w:eastAsia="Times New Roman" w:hAnsi="Times New Roman" w:cs="Arial"/>
          <w:sz w:val="28"/>
          <w:szCs w:val="28"/>
          <w:lang w:eastAsia="ru-RU"/>
        </w:rPr>
        <w:t xml:space="preserve"> согласно Приложению № 2 к настоящему административному регламенту)</w:t>
      </w:r>
      <w:r w:rsidRPr="00AE3557">
        <w:rPr>
          <w:rFonts w:ascii="Times New Roman" w:hAnsi="Times New Roman"/>
          <w:sz w:val="28"/>
          <w:szCs w:val="28"/>
          <w:lang w:eastAsia="ru-RU"/>
        </w:rPr>
        <w:t>.</w:t>
      </w:r>
    </w:p>
    <w:p w:rsidR="00E96184" w:rsidRPr="00AE3557" w:rsidRDefault="00E96184" w:rsidP="00E96184">
      <w:pPr>
        <w:pStyle w:val="ConsPlusNormal"/>
        <w:ind w:firstLine="708"/>
        <w:jc w:val="both"/>
        <w:rPr>
          <w:rFonts w:ascii="Times New Roman" w:eastAsia="Times New Roman" w:hAnsi="Times New Roman" w:cs="Times New Roman"/>
          <w:sz w:val="28"/>
          <w:szCs w:val="28"/>
        </w:rPr>
      </w:pPr>
      <w:r w:rsidRPr="00AE3557">
        <w:rPr>
          <w:rFonts w:ascii="Times New Roman" w:eastAsia="Times New Roman" w:hAnsi="Times New Roman" w:cs="Times New Roman"/>
          <w:sz w:val="28"/>
          <w:szCs w:val="28"/>
        </w:rPr>
        <w:t xml:space="preserve">К заявлению прилагаются также следующие документы в 1 экземпляре: </w:t>
      </w: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E3557">
        <w:rPr>
          <w:rFonts w:ascii="Times New Roman" w:hAnsi="Times New Roman"/>
          <w:sz w:val="28"/>
          <w:szCs w:val="28"/>
        </w:rPr>
        <w:t>1) правоустанавливающие документы на переустраиваемое и (или) перепланируемое жилое помещение, право на которое не зарегистрировано в Едином государственном реестре недвижимости;</w:t>
      </w: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E3557">
        <w:rPr>
          <w:rFonts w:ascii="Times New Roman" w:hAnsi="Times New Roman"/>
          <w:sz w:val="28"/>
          <w:szCs w:val="28"/>
        </w:rPr>
        <w:t>2)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E3557">
        <w:rPr>
          <w:rFonts w:ascii="Times New Roman" w:hAnsi="Times New Roman"/>
          <w:sz w:val="28"/>
          <w:szCs w:val="28"/>
        </w:rPr>
        <w:t>3)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E3557">
        <w:rPr>
          <w:rFonts w:ascii="Times New Roman" w:hAnsi="Times New Roman"/>
          <w:sz w:val="28"/>
          <w:szCs w:val="28"/>
        </w:rPr>
        <w:t>Если переустройство и (или) перепланировка помещений невозможны без присоединения к ним части общего имущества в многоквартирном доме, на такие перепланировку и (или) переустройство помещений должно быть получено согласие всех собственников помещений многоквартирного дома.</w:t>
      </w: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E3557">
        <w:rPr>
          <w:rFonts w:ascii="Times New Roman" w:hAnsi="Times New Roman"/>
          <w:sz w:val="28"/>
          <w:szCs w:val="28"/>
        </w:rPr>
        <w:t>При проведении переустройства и (или) перепланировки в коммунальной квартире, в результате которых изменяется размер общего имущества в коммунальной квартире, предоставляется согласие всех собственников комнат в коммунальной квартире.</w:t>
      </w: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w:t>
      </w:r>
      <w:r w:rsidRPr="00AE3557">
        <w:rPr>
          <w:rFonts w:ascii="Times New Roman" w:hAnsi="Times New Roman"/>
          <w:sz w:val="28"/>
          <w:szCs w:val="28"/>
        </w:rPr>
        <w:t>ри обращении за получением муниципальной услуги</w:t>
      </w:r>
      <w:r>
        <w:rPr>
          <w:rFonts w:ascii="Times New Roman" w:hAnsi="Times New Roman"/>
          <w:sz w:val="28"/>
          <w:szCs w:val="28"/>
        </w:rPr>
        <w:t>,</w:t>
      </w:r>
      <w:r w:rsidRPr="00AE3557">
        <w:rPr>
          <w:rFonts w:ascii="Times New Roman" w:hAnsi="Times New Roman"/>
          <w:sz w:val="28"/>
          <w:szCs w:val="28"/>
        </w:rPr>
        <w:t xml:space="preserve"> </w:t>
      </w:r>
      <w:r>
        <w:rPr>
          <w:rFonts w:ascii="Times New Roman" w:hAnsi="Times New Roman"/>
          <w:sz w:val="28"/>
          <w:szCs w:val="28"/>
        </w:rPr>
        <w:t>в</w:t>
      </w:r>
      <w:r w:rsidRPr="00AE3557">
        <w:rPr>
          <w:rFonts w:ascii="Times New Roman" w:hAnsi="Times New Roman"/>
          <w:sz w:val="28"/>
          <w:szCs w:val="28"/>
        </w:rPr>
        <w:t xml:space="preserve"> целях установления личности</w:t>
      </w:r>
      <w:r>
        <w:rPr>
          <w:rFonts w:ascii="Times New Roman" w:hAnsi="Times New Roman"/>
          <w:sz w:val="28"/>
          <w:szCs w:val="28"/>
        </w:rPr>
        <w:t>,</w:t>
      </w:r>
      <w:r w:rsidRPr="00AE3557">
        <w:rPr>
          <w:rFonts w:ascii="Times New Roman" w:hAnsi="Times New Roman"/>
          <w:sz w:val="28"/>
          <w:szCs w:val="28"/>
        </w:rPr>
        <w:t xml:space="preserve"> необходимо представить документ, удостоверяющий личность</w:t>
      </w:r>
      <w:r>
        <w:rPr>
          <w:rFonts w:ascii="Times New Roman" w:hAnsi="Times New Roman"/>
          <w:sz w:val="28"/>
          <w:szCs w:val="28"/>
        </w:rPr>
        <w:t>,</w:t>
      </w:r>
      <w:r w:rsidRPr="00AE3557">
        <w:rPr>
          <w:rFonts w:ascii="Times New Roman" w:hAnsi="Times New Roman"/>
          <w:sz w:val="28"/>
          <w:szCs w:val="28"/>
        </w:rPr>
        <w:t xml:space="preserve"> для ознакомления. </w:t>
      </w: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E3557">
        <w:rPr>
          <w:rFonts w:ascii="Times New Roman" w:hAnsi="Times New Roman"/>
          <w:sz w:val="28"/>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E3557">
        <w:rPr>
          <w:rFonts w:ascii="Times New Roman" w:hAnsi="Times New Roman"/>
          <w:sz w:val="28"/>
          <w:szCs w:val="28"/>
        </w:rPr>
        <w:t xml:space="preserve">2.7. 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 </w:t>
      </w: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E3557">
        <w:rPr>
          <w:rFonts w:ascii="Times New Roman" w:hAnsi="Times New Roman"/>
          <w:sz w:val="28"/>
          <w:szCs w:val="28"/>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E96184" w:rsidRPr="00AE3557"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E3557">
        <w:rPr>
          <w:rFonts w:ascii="Times New Roman" w:eastAsia="Times New Roman" w:hAnsi="Times New Roman"/>
          <w:sz w:val="28"/>
          <w:szCs w:val="28"/>
          <w:lang w:eastAsia="ru-RU"/>
        </w:rPr>
        <w:t xml:space="preserve">2.8. В случае направления документов, указанных в пункте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w:t>
      </w:r>
      <w:r w:rsidRPr="00AE3557">
        <w:rPr>
          <w:rFonts w:ascii="Times New Roman" w:eastAsia="Times New Roman" w:hAnsi="Times New Roman"/>
          <w:sz w:val="28"/>
          <w:szCs w:val="28"/>
          <w:lang w:eastAsia="ru-RU"/>
        </w:rPr>
        <w:lastRenderedPageBreak/>
        <w:t>законодательством порядке.</w:t>
      </w:r>
    </w:p>
    <w:p w:rsidR="00E96184" w:rsidRPr="00AE3557"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E3557">
        <w:rPr>
          <w:rFonts w:ascii="Times New Roman" w:eastAsia="Times New Roman" w:hAnsi="Times New Roman"/>
          <w:sz w:val="28"/>
          <w:szCs w:val="28"/>
          <w:lang w:eastAsia="ru-RU"/>
        </w:rPr>
        <w:t>2.9. Документы, необходимые для предоставления муниципальной услуги, предоставляются заявителем следующими способами:</w:t>
      </w:r>
    </w:p>
    <w:p w:rsidR="00E96184" w:rsidRPr="00AE3557"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E3557">
        <w:rPr>
          <w:rFonts w:ascii="Times New Roman" w:eastAsia="Times New Roman" w:hAnsi="Times New Roman"/>
          <w:sz w:val="28"/>
          <w:szCs w:val="28"/>
          <w:lang w:eastAsia="ru-RU"/>
        </w:rPr>
        <w:t xml:space="preserve">- лично (в </w:t>
      </w:r>
      <w:r>
        <w:rPr>
          <w:rFonts w:ascii="Times New Roman" w:eastAsia="Times New Roman" w:hAnsi="Times New Roman"/>
          <w:sz w:val="28"/>
          <w:szCs w:val="28"/>
          <w:lang w:eastAsia="ru-RU"/>
        </w:rPr>
        <w:t>Администрацию</w:t>
      </w:r>
      <w:r w:rsidRPr="00AE3557">
        <w:rPr>
          <w:rFonts w:ascii="Times New Roman" w:eastAsia="Times New Roman" w:hAnsi="Times New Roman"/>
          <w:sz w:val="28"/>
          <w:szCs w:val="28"/>
          <w:lang w:eastAsia="ru-RU"/>
        </w:rPr>
        <w:t>, МФЦ);</w:t>
      </w:r>
    </w:p>
    <w:p w:rsidR="00E96184" w:rsidRPr="00AE3557"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E3557">
        <w:rPr>
          <w:rFonts w:ascii="Times New Roman" w:eastAsia="Times New Roman" w:hAnsi="Times New Roman"/>
          <w:sz w:val="28"/>
          <w:szCs w:val="28"/>
          <w:lang w:eastAsia="ru-RU"/>
        </w:rPr>
        <w:t xml:space="preserve">- посредством почтового отправления (в </w:t>
      </w:r>
      <w:r>
        <w:rPr>
          <w:rFonts w:ascii="Times New Roman" w:eastAsia="Times New Roman" w:hAnsi="Times New Roman"/>
          <w:sz w:val="28"/>
          <w:szCs w:val="28"/>
          <w:lang w:eastAsia="ru-RU"/>
        </w:rPr>
        <w:t>Администрацию</w:t>
      </w:r>
      <w:r w:rsidRPr="00AE3557">
        <w:rPr>
          <w:rFonts w:ascii="Times New Roman" w:eastAsia="Times New Roman" w:hAnsi="Times New Roman"/>
          <w:sz w:val="28"/>
          <w:szCs w:val="28"/>
          <w:lang w:eastAsia="ru-RU"/>
        </w:rPr>
        <w:t>);</w:t>
      </w:r>
    </w:p>
    <w:p w:rsidR="00E96184" w:rsidRPr="00AE3557"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E3557">
        <w:rPr>
          <w:rFonts w:ascii="Times New Roman" w:eastAsia="Times New Roman" w:hAnsi="Times New Roman"/>
          <w:sz w:val="28"/>
          <w:szCs w:val="28"/>
          <w:lang w:eastAsia="ru-RU"/>
        </w:rPr>
        <w:t xml:space="preserve">- </w:t>
      </w:r>
      <w:r w:rsidRPr="00AE3557">
        <w:rPr>
          <w:rFonts w:ascii="Times New Roman" w:hAnsi="Times New Roman"/>
          <w:sz w:val="28"/>
          <w:szCs w:val="28"/>
        </w:rPr>
        <w:t>через Портал государственных и муниципальных услуг (функций) Республики Коми и (или) Единый портал государственных и муниципальных услуг (функций).</w:t>
      </w:r>
    </w:p>
    <w:p w:rsidR="00E96184" w:rsidRPr="00AE3557" w:rsidRDefault="00E96184" w:rsidP="00E96184">
      <w:pPr>
        <w:autoSpaceDE w:val="0"/>
        <w:autoSpaceDN w:val="0"/>
        <w:adjustRightInd w:val="0"/>
        <w:spacing w:after="0" w:line="240" w:lineRule="auto"/>
        <w:ind w:firstLine="709"/>
        <w:jc w:val="both"/>
        <w:rPr>
          <w:rFonts w:ascii="Times New Roman" w:hAnsi="Times New Roman"/>
          <w:b/>
          <w:sz w:val="28"/>
          <w:szCs w:val="28"/>
          <w:lang w:eastAsia="ru-RU"/>
        </w:rPr>
      </w:pPr>
    </w:p>
    <w:p w:rsidR="00E96184" w:rsidRPr="00AE3557" w:rsidRDefault="00E96184" w:rsidP="00E96184">
      <w:pPr>
        <w:autoSpaceDE w:val="0"/>
        <w:autoSpaceDN w:val="0"/>
        <w:adjustRightInd w:val="0"/>
        <w:spacing w:after="0" w:line="240" w:lineRule="auto"/>
        <w:ind w:firstLine="709"/>
        <w:jc w:val="center"/>
        <w:rPr>
          <w:rFonts w:ascii="Times New Roman" w:hAnsi="Times New Roman"/>
          <w:b/>
          <w:sz w:val="28"/>
          <w:szCs w:val="28"/>
          <w:lang w:eastAsia="ru-RU"/>
        </w:rPr>
      </w:pPr>
      <w:r w:rsidRPr="00AE3557">
        <w:rPr>
          <w:rFonts w:ascii="Times New Roman" w:hAnsi="Times New Roman"/>
          <w:b/>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E96184" w:rsidRPr="00AE3557" w:rsidRDefault="00E96184" w:rsidP="00E96184">
      <w:pPr>
        <w:autoSpaceDE w:val="0"/>
        <w:autoSpaceDN w:val="0"/>
        <w:adjustRightInd w:val="0"/>
        <w:spacing w:after="0" w:line="240" w:lineRule="auto"/>
        <w:ind w:firstLine="709"/>
        <w:jc w:val="both"/>
        <w:rPr>
          <w:rFonts w:ascii="Times New Roman" w:hAnsi="Times New Roman"/>
          <w:sz w:val="28"/>
          <w:szCs w:val="28"/>
          <w:lang w:eastAsia="ru-RU"/>
        </w:rPr>
      </w:pPr>
    </w:p>
    <w:p w:rsidR="00E96184" w:rsidRPr="00AE3557"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E3557">
        <w:rPr>
          <w:rFonts w:ascii="Times New Roman" w:eastAsia="Times New Roman" w:hAnsi="Times New Roman"/>
          <w:sz w:val="28"/>
          <w:szCs w:val="28"/>
          <w:lang w:eastAsia="ru-RU"/>
        </w:rPr>
        <w:t>2.10.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w:t>
      </w:r>
    </w:p>
    <w:p w:rsidR="00E96184" w:rsidRPr="00AE3557" w:rsidRDefault="00E96184" w:rsidP="00E96184">
      <w:pPr>
        <w:autoSpaceDE w:val="0"/>
        <w:autoSpaceDN w:val="0"/>
        <w:adjustRightInd w:val="0"/>
        <w:spacing w:after="0" w:line="240" w:lineRule="auto"/>
        <w:ind w:firstLine="567"/>
        <w:jc w:val="both"/>
        <w:rPr>
          <w:rFonts w:ascii="Times New Roman" w:hAnsi="Times New Roman"/>
          <w:sz w:val="28"/>
          <w:szCs w:val="28"/>
        </w:rPr>
      </w:pPr>
      <w:r w:rsidRPr="00AE3557">
        <w:rPr>
          <w:rFonts w:ascii="Times New Roman" w:hAnsi="Times New Roman"/>
          <w:sz w:val="28"/>
          <w:szCs w:val="28"/>
        </w:rPr>
        <w:t>1) правоустанавливающие документы на переустраиваемое и (или) перепланируемое жилое помещение, зарегистрированное в Едином государственном реестре недвижимости (выписка из ЕГРН);</w:t>
      </w:r>
    </w:p>
    <w:p w:rsidR="00E96184" w:rsidRPr="00AE3557" w:rsidRDefault="00E96184" w:rsidP="00E96184">
      <w:pPr>
        <w:autoSpaceDE w:val="0"/>
        <w:autoSpaceDN w:val="0"/>
        <w:adjustRightInd w:val="0"/>
        <w:spacing w:after="0" w:line="240" w:lineRule="auto"/>
        <w:ind w:firstLine="567"/>
        <w:jc w:val="both"/>
        <w:rPr>
          <w:rFonts w:ascii="Times New Roman" w:hAnsi="Times New Roman"/>
          <w:sz w:val="28"/>
          <w:szCs w:val="28"/>
        </w:rPr>
      </w:pPr>
      <w:r w:rsidRPr="00AE3557">
        <w:rPr>
          <w:rFonts w:ascii="Times New Roman" w:hAnsi="Times New Roman"/>
          <w:sz w:val="28"/>
          <w:szCs w:val="28"/>
        </w:rPr>
        <w:t>2) технический паспорт переустраиваемого и (или) перепланируемого жилого помещения;</w:t>
      </w:r>
    </w:p>
    <w:p w:rsidR="00E96184" w:rsidRPr="00AE3557" w:rsidRDefault="00E96184" w:rsidP="00E96184">
      <w:pPr>
        <w:autoSpaceDE w:val="0"/>
        <w:autoSpaceDN w:val="0"/>
        <w:adjustRightInd w:val="0"/>
        <w:spacing w:after="0" w:line="240" w:lineRule="auto"/>
        <w:ind w:firstLine="567"/>
        <w:jc w:val="both"/>
        <w:rPr>
          <w:rFonts w:ascii="Times New Roman" w:hAnsi="Times New Roman"/>
          <w:sz w:val="28"/>
          <w:szCs w:val="28"/>
        </w:rPr>
      </w:pPr>
      <w:r w:rsidRPr="00AE3557">
        <w:rPr>
          <w:rFonts w:ascii="Times New Roman" w:hAnsi="Times New Roman"/>
          <w:sz w:val="28"/>
          <w:szCs w:val="28"/>
        </w:rPr>
        <w:t>3)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E96184" w:rsidRPr="00AE3557" w:rsidRDefault="00E96184" w:rsidP="00E96184">
      <w:pPr>
        <w:autoSpaceDE w:val="0"/>
        <w:autoSpaceDN w:val="0"/>
        <w:adjustRightInd w:val="0"/>
        <w:spacing w:after="0" w:line="240" w:lineRule="auto"/>
        <w:ind w:firstLine="567"/>
        <w:jc w:val="both"/>
        <w:rPr>
          <w:rFonts w:ascii="Times New Roman" w:hAnsi="Times New Roman"/>
          <w:sz w:val="28"/>
          <w:szCs w:val="28"/>
        </w:rPr>
      </w:pPr>
      <w:r w:rsidRPr="00AE3557">
        <w:rPr>
          <w:rFonts w:ascii="Times New Roman" w:eastAsia="Times New Roman" w:hAnsi="Times New Roman"/>
          <w:sz w:val="28"/>
          <w:szCs w:val="28"/>
          <w:lang w:eastAsia="ru-RU"/>
        </w:rPr>
        <w:t>Документы, указанные в пункте 2.10 настоящего административного регламента, заявитель вправе представить по собственной инициативе.</w:t>
      </w:r>
    </w:p>
    <w:p w:rsidR="00E96184" w:rsidRPr="00AE3557" w:rsidRDefault="00E96184" w:rsidP="00E96184">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E96184" w:rsidRPr="00AE3557" w:rsidRDefault="00E96184" w:rsidP="00E96184">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AE3557">
        <w:rPr>
          <w:rFonts w:ascii="Times New Roman" w:hAnsi="Times New Roman"/>
          <w:b/>
          <w:sz w:val="28"/>
          <w:szCs w:val="28"/>
          <w:lang w:eastAsia="ru-RU"/>
        </w:rPr>
        <w:t>Указание на запрет требовать от заявителя</w:t>
      </w:r>
    </w:p>
    <w:p w:rsidR="00E96184" w:rsidRPr="00AE3557" w:rsidRDefault="00E96184" w:rsidP="00E96184">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E3557">
        <w:rPr>
          <w:rFonts w:ascii="Times New Roman" w:hAnsi="Times New Roman"/>
          <w:sz w:val="28"/>
          <w:szCs w:val="28"/>
          <w:lang w:eastAsia="ru-RU"/>
        </w:rPr>
        <w:t>2.11. Запрещается требовать от заявителя:</w:t>
      </w: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E3557">
        <w:rPr>
          <w:rFonts w:ascii="Times New Roman" w:hAnsi="Times New Roman"/>
          <w:sz w:val="28"/>
          <w:szCs w:val="2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E96184" w:rsidRPr="00AE3557" w:rsidRDefault="00E96184" w:rsidP="00E96184">
      <w:pPr>
        <w:autoSpaceDE w:val="0"/>
        <w:autoSpaceDN w:val="0"/>
        <w:adjustRightInd w:val="0"/>
        <w:spacing w:after="0" w:line="240" w:lineRule="auto"/>
        <w:ind w:firstLine="709"/>
        <w:jc w:val="both"/>
        <w:rPr>
          <w:rFonts w:ascii="Times New Roman" w:hAnsi="Times New Roman"/>
          <w:sz w:val="28"/>
          <w:szCs w:val="28"/>
        </w:rPr>
      </w:pPr>
      <w:r w:rsidRPr="00AE3557">
        <w:rPr>
          <w:rFonts w:ascii="Times New Roman" w:hAnsi="Times New Roman"/>
          <w:sz w:val="28"/>
          <w:szCs w:val="28"/>
        </w:rPr>
        <w:t xml:space="preserve">2)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37" w:history="1">
        <w:r w:rsidRPr="00AE3557">
          <w:rPr>
            <w:rFonts w:ascii="Times New Roman" w:hAnsi="Times New Roman"/>
            <w:sz w:val="28"/>
            <w:szCs w:val="28"/>
          </w:rPr>
          <w:t>части 6 статьи 7</w:t>
        </w:r>
      </w:hyperlink>
      <w:r w:rsidRPr="00AE3557">
        <w:rPr>
          <w:rFonts w:ascii="Times New Roman" w:hAnsi="Times New Roman"/>
          <w:sz w:val="28"/>
          <w:szCs w:val="28"/>
        </w:rPr>
        <w:t xml:space="preserve"> Федерального закона от 27 июля 2010 г. № 210-ФЗ «Об организации предоставления государственных и муниципальных услуг».</w:t>
      </w:r>
    </w:p>
    <w:p w:rsidR="00E96184" w:rsidRPr="00AE3557" w:rsidRDefault="00E96184" w:rsidP="00E96184">
      <w:pPr>
        <w:autoSpaceDE w:val="0"/>
        <w:autoSpaceDN w:val="0"/>
        <w:adjustRightInd w:val="0"/>
        <w:spacing w:after="0" w:line="240" w:lineRule="auto"/>
        <w:ind w:firstLine="709"/>
        <w:jc w:val="both"/>
        <w:rPr>
          <w:rFonts w:ascii="Times New Roman" w:hAnsi="Times New Roman"/>
          <w:sz w:val="28"/>
          <w:szCs w:val="28"/>
          <w:lang w:eastAsia="ru-RU"/>
        </w:rPr>
      </w:pPr>
    </w:p>
    <w:p w:rsidR="00E96184" w:rsidRPr="00AE3557" w:rsidRDefault="00E96184" w:rsidP="00E96184">
      <w:pPr>
        <w:autoSpaceDE w:val="0"/>
        <w:autoSpaceDN w:val="0"/>
        <w:adjustRightInd w:val="0"/>
        <w:spacing w:after="0" w:line="240" w:lineRule="auto"/>
        <w:ind w:firstLine="709"/>
        <w:jc w:val="center"/>
        <w:rPr>
          <w:rFonts w:ascii="Times New Roman" w:hAnsi="Times New Roman"/>
          <w:b/>
          <w:sz w:val="28"/>
          <w:szCs w:val="28"/>
          <w:lang w:eastAsia="ru-RU"/>
        </w:rPr>
      </w:pPr>
      <w:r w:rsidRPr="00AE3557">
        <w:rPr>
          <w:rFonts w:ascii="Times New Roman" w:hAnsi="Times New Roman"/>
          <w:b/>
          <w:sz w:val="28"/>
          <w:szCs w:val="28"/>
          <w:lang w:eastAsia="ru-RU"/>
        </w:rPr>
        <w:t>Исчерпывающий перечень оснований для отказа в приеме документов, необходимых для предоставления</w:t>
      </w:r>
    </w:p>
    <w:p w:rsidR="00E96184" w:rsidRPr="00AE3557" w:rsidRDefault="00E96184" w:rsidP="00E96184">
      <w:pPr>
        <w:autoSpaceDE w:val="0"/>
        <w:autoSpaceDN w:val="0"/>
        <w:adjustRightInd w:val="0"/>
        <w:spacing w:after="0" w:line="240" w:lineRule="auto"/>
        <w:ind w:firstLine="709"/>
        <w:jc w:val="center"/>
        <w:rPr>
          <w:rFonts w:ascii="Times New Roman" w:hAnsi="Times New Roman"/>
          <w:b/>
          <w:sz w:val="28"/>
          <w:szCs w:val="28"/>
          <w:lang w:eastAsia="ru-RU"/>
        </w:rPr>
      </w:pPr>
      <w:r w:rsidRPr="00AE3557">
        <w:rPr>
          <w:rFonts w:ascii="Times New Roman" w:hAnsi="Times New Roman"/>
          <w:b/>
          <w:sz w:val="28"/>
          <w:szCs w:val="28"/>
          <w:lang w:eastAsia="ru-RU"/>
        </w:rPr>
        <w:t>муниципальной услуги</w:t>
      </w:r>
    </w:p>
    <w:p w:rsidR="00E96184" w:rsidRPr="00AE3557" w:rsidRDefault="00E96184" w:rsidP="00E96184">
      <w:pPr>
        <w:autoSpaceDE w:val="0"/>
        <w:autoSpaceDN w:val="0"/>
        <w:adjustRightInd w:val="0"/>
        <w:spacing w:after="0" w:line="240" w:lineRule="auto"/>
        <w:ind w:firstLine="709"/>
        <w:jc w:val="both"/>
        <w:rPr>
          <w:rFonts w:ascii="Times New Roman" w:hAnsi="Times New Roman"/>
          <w:sz w:val="28"/>
          <w:szCs w:val="28"/>
          <w:lang w:eastAsia="ru-RU"/>
        </w:rPr>
      </w:pPr>
    </w:p>
    <w:p w:rsidR="00E96184" w:rsidRPr="00AE3557" w:rsidRDefault="00E96184" w:rsidP="00E96184">
      <w:pPr>
        <w:autoSpaceDE w:val="0"/>
        <w:autoSpaceDN w:val="0"/>
        <w:adjustRightInd w:val="0"/>
        <w:spacing w:after="0" w:line="240" w:lineRule="auto"/>
        <w:ind w:firstLine="709"/>
        <w:jc w:val="both"/>
        <w:rPr>
          <w:rFonts w:ascii="Times New Roman" w:hAnsi="Times New Roman"/>
          <w:sz w:val="28"/>
          <w:szCs w:val="28"/>
          <w:lang w:eastAsia="ru-RU"/>
        </w:rPr>
      </w:pPr>
      <w:r w:rsidRPr="00AE3557">
        <w:rPr>
          <w:rFonts w:ascii="Times New Roman" w:hAnsi="Times New Roman"/>
          <w:sz w:val="28"/>
          <w:szCs w:val="28"/>
          <w:lang w:eastAsia="ru-RU"/>
        </w:rPr>
        <w:t>2.12.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rsidR="00E96184" w:rsidRPr="00AE3557" w:rsidRDefault="00E96184" w:rsidP="00E96184">
      <w:pPr>
        <w:autoSpaceDE w:val="0"/>
        <w:autoSpaceDN w:val="0"/>
        <w:adjustRightInd w:val="0"/>
        <w:spacing w:after="0" w:line="240" w:lineRule="auto"/>
        <w:ind w:firstLine="709"/>
        <w:jc w:val="both"/>
        <w:rPr>
          <w:rFonts w:ascii="Times New Roman" w:hAnsi="Times New Roman"/>
          <w:sz w:val="28"/>
          <w:szCs w:val="28"/>
          <w:lang w:eastAsia="ru-RU"/>
        </w:rPr>
      </w:pPr>
    </w:p>
    <w:p w:rsidR="00E96184" w:rsidRPr="00AE3557" w:rsidRDefault="00E96184" w:rsidP="00E96184">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r w:rsidRPr="00AE3557">
        <w:rPr>
          <w:rFonts w:ascii="Times New Roman" w:eastAsia="Times New Roman" w:hAnsi="Times New Roman"/>
          <w:b/>
          <w:sz w:val="28"/>
          <w:szCs w:val="28"/>
          <w:lang w:eastAsia="ru-RU"/>
        </w:rPr>
        <w:t>Исчерпывающий перечень оснований для приостановления</w:t>
      </w:r>
    </w:p>
    <w:p w:rsidR="00E96184" w:rsidRPr="00AE3557" w:rsidRDefault="00E96184" w:rsidP="00E96184">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r w:rsidRPr="00AE3557">
        <w:rPr>
          <w:rFonts w:ascii="Times New Roman" w:eastAsia="Times New Roman" w:hAnsi="Times New Roman"/>
          <w:b/>
          <w:sz w:val="28"/>
          <w:szCs w:val="28"/>
          <w:lang w:eastAsia="ru-RU"/>
        </w:rPr>
        <w:t>или отказа в предоставлении муниципальной услуги</w:t>
      </w:r>
    </w:p>
    <w:p w:rsidR="00E96184" w:rsidRPr="00AE3557"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E96184" w:rsidRPr="00AE3557" w:rsidRDefault="00E96184" w:rsidP="00E96184">
      <w:pPr>
        <w:widowControl w:val="0"/>
        <w:autoSpaceDE w:val="0"/>
        <w:autoSpaceDN w:val="0"/>
        <w:adjustRightInd w:val="0"/>
        <w:spacing w:after="0" w:line="240" w:lineRule="auto"/>
        <w:ind w:firstLine="708"/>
        <w:jc w:val="both"/>
        <w:rPr>
          <w:rFonts w:ascii="Times New Roman" w:hAnsi="Times New Roman"/>
          <w:sz w:val="28"/>
          <w:szCs w:val="28"/>
        </w:rPr>
      </w:pPr>
      <w:r w:rsidRPr="00AE3557">
        <w:rPr>
          <w:rFonts w:ascii="Times New Roman" w:hAnsi="Times New Roman"/>
          <w:sz w:val="28"/>
          <w:szCs w:val="28"/>
        </w:rPr>
        <w:t>2.13. Оснований для приостановления предоставления муниципальной услуги законодательством Российской Федерации и Республики Коми не предусмотрено</w:t>
      </w:r>
      <w:r w:rsidRPr="00AE3557">
        <w:rPr>
          <w:rFonts w:ascii="Times New Roman" w:eastAsia="Times New Roman" w:hAnsi="Times New Roman"/>
          <w:i/>
          <w:sz w:val="28"/>
          <w:szCs w:val="28"/>
          <w:lang w:eastAsia="ru-RU"/>
        </w:rPr>
        <w:t>.</w:t>
      </w: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E3557">
        <w:rPr>
          <w:rFonts w:ascii="Times New Roman" w:hAnsi="Times New Roman"/>
          <w:sz w:val="28"/>
          <w:szCs w:val="28"/>
        </w:rPr>
        <w:t xml:space="preserve">2.14. Основаниями для отказа в предоставлении муниципальной услуги являются: </w:t>
      </w: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E3557">
        <w:rPr>
          <w:rFonts w:ascii="Times New Roman" w:hAnsi="Times New Roman"/>
          <w:sz w:val="28"/>
          <w:szCs w:val="28"/>
        </w:rPr>
        <w:t>1) непредставление документов, указанных в пункте 2.6 настоящего административного регламента, обязанность по представлению которых возложена на заявителя;</w:t>
      </w: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E3557">
        <w:rPr>
          <w:rFonts w:ascii="Times New Roman" w:hAnsi="Times New Roman"/>
          <w:sz w:val="28"/>
          <w:szCs w:val="28"/>
        </w:rPr>
        <w:t>1.1) поступление ответа на межведомственный запрос, свидетельствующего об отсутствии в органах, которым был направлен такой запрос, документа и (или) информации, необходимых для проведения переустройства и (или) перепланировки жилого помещения в соответствии с пунктом 2.10 настоящего административного регламента, если соответствующий документ не был представлен заявителем по собственной инициативе. Отказ в предоставлении муниципальной услуги по указанному основанию допускается в случае, если после получения такого ответа заявитель был уведомлен о получении такого ответа, и ему было предложено представить документ и (или) информацию, необходимые для согласования проведения переустройства и (или) перепланировки жилого помещения в соответствии с пунктом 2.10 настоящего административного регламента, и такие документ и (или) информация в течение пятнадцати рабочих дней со дня направления уведомления не были получены от заявителя;</w:t>
      </w: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E3557">
        <w:rPr>
          <w:rFonts w:ascii="Times New Roman" w:hAnsi="Times New Roman"/>
          <w:sz w:val="28"/>
          <w:szCs w:val="28"/>
        </w:rPr>
        <w:t>2) предоставление документов в ненадлежащий орган;</w:t>
      </w: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E3557">
        <w:rPr>
          <w:rFonts w:ascii="Times New Roman" w:hAnsi="Times New Roman"/>
          <w:sz w:val="28"/>
          <w:szCs w:val="28"/>
        </w:rPr>
        <w:t>3) несоответствие проекта переустройства и (или) перепланировки жилого помещения требованиям законодательства.</w:t>
      </w: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E3557">
        <w:rPr>
          <w:rFonts w:ascii="Times New Roman" w:hAnsi="Times New Roman"/>
          <w:sz w:val="28"/>
          <w:szCs w:val="28"/>
        </w:rPr>
        <w:t>2.15.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пунктом 2.14 настоящего Административного регламента.</w:t>
      </w:r>
    </w:p>
    <w:p w:rsidR="00E96184" w:rsidRPr="00AE3557" w:rsidRDefault="00E96184" w:rsidP="00E96184">
      <w:pPr>
        <w:widowControl w:val="0"/>
        <w:autoSpaceDE w:val="0"/>
        <w:autoSpaceDN w:val="0"/>
        <w:adjustRightInd w:val="0"/>
        <w:spacing w:after="0" w:line="240" w:lineRule="auto"/>
        <w:ind w:firstLine="709"/>
        <w:jc w:val="both"/>
        <w:outlineLvl w:val="2"/>
        <w:rPr>
          <w:rFonts w:ascii="Times New Roman" w:hAnsi="Times New Roman"/>
          <w:b/>
          <w:sz w:val="28"/>
          <w:szCs w:val="28"/>
        </w:rPr>
      </w:pPr>
    </w:p>
    <w:p w:rsidR="00E96184" w:rsidRPr="00AE3557" w:rsidRDefault="00E96184" w:rsidP="00E96184">
      <w:pPr>
        <w:widowControl w:val="0"/>
        <w:autoSpaceDE w:val="0"/>
        <w:autoSpaceDN w:val="0"/>
        <w:adjustRightInd w:val="0"/>
        <w:spacing w:after="0" w:line="240" w:lineRule="auto"/>
        <w:ind w:firstLine="709"/>
        <w:jc w:val="center"/>
        <w:outlineLvl w:val="2"/>
        <w:rPr>
          <w:rFonts w:ascii="Times New Roman" w:hAnsi="Times New Roman"/>
          <w:b/>
          <w:sz w:val="28"/>
          <w:szCs w:val="28"/>
        </w:rPr>
      </w:pPr>
      <w:r w:rsidRPr="00AE3557">
        <w:rPr>
          <w:rFonts w:ascii="Times New Roman" w:hAnsi="Times New Roman"/>
          <w:b/>
          <w:sz w:val="28"/>
          <w:szCs w:val="28"/>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E96184" w:rsidRPr="00AE3557" w:rsidRDefault="00E96184" w:rsidP="00E96184">
      <w:pPr>
        <w:widowControl w:val="0"/>
        <w:autoSpaceDE w:val="0"/>
        <w:autoSpaceDN w:val="0"/>
        <w:adjustRightInd w:val="0"/>
        <w:spacing w:after="0" w:line="240" w:lineRule="auto"/>
        <w:ind w:firstLine="709"/>
        <w:jc w:val="center"/>
        <w:outlineLvl w:val="2"/>
        <w:rPr>
          <w:rFonts w:ascii="Times New Roman" w:hAnsi="Times New Roman"/>
          <w:b/>
          <w:sz w:val="28"/>
          <w:szCs w:val="28"/>
        </w:rPr>
      </w:pPr>
      <w:r w:rsidRPr="00AE3557">
        <w:rPr>
          <w:rFonts w:ascii="Times New Roman" w:hAnsi="Times New Roman"/>
          <w:b/>
          <w:sz w:val="28"/>
          <w:szCs w:val="28"/>
        </w:rPr>
        <w:t>муниципальной услуги</w:t>
      </w:r>
    </w:p>
    <w:p w:rsidR="00E96184" w:rsidRPr="00AE3557" w:rsidRDefault="00E96184" w:rsidP="00E96184">
      <w:pPr>
        <w:widowControl w:val="0"/>
        <w:autoSpaceDE w:val="0"/>
        <w:autoSpaceDN w:val="0"/>
        <w:adjustRightInd w:val="0"/>
        <w:spacing w:after="0" w:line="240" w:lineRule="auto"/>
        <w:ind w:firstLine="709"/>
        <w:jc w:val="both"/>
        <w:outlineLvl w:val="2"/>
        <w:rPr>
          <w:rFonts w:ascii="Times New Roman" w:hAnsi="Times New Roman"/>
          <w:sz w:val="28"/>
          <w:szCs w:val="28"/>
        </w:rPr>
      </w:pPr>
    </w:p>
    <w:p w:rsidR="00E96184" w:rsidRPr="00AE3557" w:rsidRDefault="00E96184" w:rsidP="00E96184">
      <w:pPr>
        <w:widowControl w:val="0"/>
        <w:autoSpaceDE w:val="0"/>
        <w:autoSpaceDN w:val="0"/>
        <w:adjustRightInd w:val="0"/>
        <w:spacing w:after="0" w:line="240" w:lineRule="auto"/>
        <w:ind w:firstLine="709"/>
        <w:jc w:val="both"/>
        <w:rPr>
          <w:rFonts w:ascii="Times New Roman" w:eastAsia="Times New Roman" w:hAnsi="Times New Roman"/>
          <w:iCs/>
          <w:sz w:val="28"/>
          <w:szCs w:val="28"/>
          <w:lang w:eastAsia="ru-RU"/>
        </w:rPr>
      </w:pPr>
      <w:r w:rsidRPr="00AE3557">
        <w:rPr>
          <w:rFonts w:ascii="Times New Roman" w:eastAsia="Times New Roman" w:hAnsi="Times New Roman"/>
          <w:iCs/>
          <w:sz w:val="28"/>
          <w:szCs w:val="28"/>
          <w:lang w:eastAsia="ru-RU"/>
        </w:rPr>
        <w:t>2.16.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rsidR="00E96184" w:rsidRPr="00AE3557" w:rsidRDefault="00E96184" w:rsidP="00E96184">
      <w:pPr>
        <w:widowControl w:val="0"/>
        <w:autoSpaceDE w:val="0"/>
        <w:autoSpaceDN w:val="0"/>
        <w:adjustRightInd w:val="0"/>
        <w:spacing w:after="0" w:line="240" w:lineRule="auto"/>
        <w:ind w:firstLine="709"/>
        <w:jc w:val="center"/>
        <w:outlineLvl w:val="2"/>
        <w:rPr>
          <w:rFonts w:ascii="Times New Roman" w:eastAsia="Times New Roman" w:hAnsi="Times New Roman"/>
          <w:b/>
          <w:sz w:val="28"/>
          <w:szCs w:val="28"/>
          <w:lang w:eastAsia="ru-RU"/>
        </w:rPr>
      </w:pPr>
    </w:p>
    <w:p w:rsidR="00E96184" w:rsidRPr="00AE3557" w:rsidRDefault="00E96184" w:rsidP="00E96184">
      <w:pPr>
        <w:widowControl w:val="0"/>
        <w:autoSpaceDE w:val="0"/>
        <w:autoSpaceDN w:val="0"/>
        <w:adjustRightInd w:val="0"/>
        <w:spacing w:after="0" w:line="240" w:lineRule="auto"/>
        <w:ind w:firstLine="709"/>
        <w:jc w:val="center"/>
        <w:outlineLvl w:val="2"/>
        <w:rPr>
          <w:rFonts w:ascii="Times New Roman" w:eastAsia="Times New Roman" w:hAnsi="Times New Roman"/>
          <w:b/>
          <w:sz w:val="28"/>
          <w:szCs w:val="28"/>
          <w:lang w:eastAsia="ru-RU"/>
        </w:rPr>
      </w:pPr>
      <w:r w:rsidRPr="00AE3557">
        <w:rPr>
          <w:rFonts w:ascii="Times New Roman" w:eastAsia="Times New Roman" w:hAnsi="Times New Roman"/>
          <w:b/>
          <w:sz w:val="28"/>
          <w:szCs w:val="28"/>
          <w:lang w:eastAsia="ru-RU"/>
        </w:rPr>
        <w:t>Порядок, размер и основания взимания</w:t>
      </w:r>
    </w:p>
    <w:p w:rsidR="00E96184" w:rsidRPr="00AE3557" w:rsidRDefault="00E96184" w:rsidP="00E96184">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r w:rsidRPr="00AE3557">
        <w:rPr>
          <w:rFonts w:ascii="Times New Roman" w:eastAsia="Times New Roman" w:hAnsi="Times New Roman"/>
          <w:b/>
          <w:sz w:val="28"/>
          <w:szCs w:val="28"/>
          <w:lang w:eastAsia="ru-RU"/>
        </w:rPr>
        <w:t>государственной пошлины или иной платы,</w:t>
      </w:r>
    </w:p>
    <w:p w:rsidR="00E96184" w:rsidRPr="00AE3557" w:rsidRDefault="00E96184" w:rsidP="00E96184">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r w:rsidRPr="00AE3557">
        <w:rPr>
          <w:rFonts w:ascii="Times New Roman" w:eastAsia="Times New Roman" w:hAnsi="Times New Roman"/>
          <w:b/>
          <w:sz w:val="28"/>
          <w:szCs w:val="28"/>
          <w:lang w:eastAsia="ru-RU"/>
        </w:rPr>
        <w:t>взимаемой за предоставление муниципальной услуги</w:t>
      </w:r>
    </w:p>
    <w:p w:rsidR="00E96184" w:rsidRPr="00AE3557"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E3557">
        <w:rPr>
          <w:rFonts w:ascii="Times New Roman" w:eastAsia="Times New Roman" w:hAnsi="Times New Roman"/>
          <w:sz w:val="28"/>
          <w:szCs w:val="28"/>
          <w:lang w:eastAsia="ru-RU"/>
        </w:rPr>
        <w:t>2.17.</w:t>
      </w:r>
      <w:r>
        <w:rPr>
          <w:rFonts w:ascii="Times New Roman" w:eastAsia="Times New Roman" w:hAnsi="Times New Roman"/>
          <w:sz w:val="28"/>
          <w:szCs w:val="28"/>
          <w:lang w:eastAsia="ru-RU"/>
        </w:rPr>
        <w:t xml:space="preserve"> </w:t>
      </w:r>
      <w:r w:rsidRPr="00AE3557">
        <w:rPr>
          <w:rFonts w:ascii="Times New Roman" w:hAnsi="Times New Roman"/>
          <w:sz w:val="28"/>
          <w:szCs w:val="28"/>
        </w:rPr>
        <w:t>Муниципальная услуга предоставляется заявителям бесплатно.</w:t>
      </w:r>
    </w:p>
    <w:p w:rsidR="00E96184" w:rsidRPr="00AE3557"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E96184" w:rsidRPr="00AE3557" w:rsidRDefault="00E96184" w:rsidP="00E96184">
      <w:pPr>
        <w:widowControl w:val="0"/>
        <w:autoSpaceDE w:val="0"/>
        <w:autoSpaceDN w:val="0"/>
        <w:adjustRightInd w:val="0"/>
        <w:spacing w:after="0" w:line="240" w:lineRule="auto"/>
        <w:ind w:firstLine="1560"/>
        <w:jc w:val="center"/>
        <w:outlineLvl w:val="2"/>
        <w:rPr>
          <w:rFonts w:ascii="Times New Roman" w:eastAsia="Times New Roman" w:hAnsi="Times New Roman"/>
          <w:b/>
          <w:sz w:val="28"/>
          <w:szCs w:val="28"/>
          <w:lang w:eastAsia="ru-RU"/>
        </w:rPr>
      </w:pPr>
      <w:r w:rsidRPr="00AE3557">
        <w:rPr>
          <w:rFonts w:ascii="Times New Roman" w:eastAsia="Times New Roman" w:hAnsi="Times New Roman"/>
          <w:b/>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E96184" w:rsidRPr="00AE3557"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E3557">
        <w:rPr>
          <w:rFonts w:ascii="Times New Roman" w:eastAsia="Times New Roman" w:hAnsi="Times New Roman"/>
          <w:sz w:val="28"/>
          <w:szCs w:val="28"/>
          <w:lang w:eastAsia="ru-RU"/>
        </w:rPr>
        <w:t xml:space="preserve">2.18. </w:t>
      </w:r>
      <w:r w:rsidRPr="00AE3557">
        <w:rPr>
          <w:rFonts w:ascii="Times New Roman" w:hAnsi="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p>
    <w:p w:rsidR="00E96184" w:rsidRPr="00AE3557" w:rsidRDefault="00E96184" w:rsidP="00E96184">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sidRPr="00AE3557">
        <w:rPr>
          <w:rFonts w:ascii="Times New Roman" w:eastAsia="Times New Roman" w:hAnsi="Times New Roman"/>
          <w:b/>
          <w:bCs/>
          <w:sz w:val="28"/>
          <w:szCs w:val="28"/>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96184" w:rsidRPr="00AE3557" w:rsidRDefault="00E96184" w:rsidP="00E96184">
      <w:pPr>
        <w:widowControl w:val="0"/>
        <w:autoSpaceDE w:val="0"/>
        <w:autoSpaceDN w:val="0"/>
        <w:adjustRightInd w:val="0"/>
        <w:spacing w:after="0" w:line="240" w:lineRule="auto"/>
        <w:ind w:firstLine="709"/>
        <w:jc w:val="both"/>
        <w:rPr>
          <w:rFonts w:ascii="Times New Roman" w:eastAsia="Times New Roman" w:hAnsi="Times New Roman"/>
          <w:b/>
          <w:sz w:val="28"/>
          <w:szCs w:val="28"/>
          <w:lang w:eastAsia="ru-RU"/>
        </w:rPr>
      </w:pPr>
    </w:p>
    <w:p w:rsidR="00E96184" w:rsidRPr="00AE3557"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E3557">
        <w:rPr>
          <w:rFonts w:ascii="Times New Roman" w:eastAsia="Times New Roman" w:hAnsi="Times New Roman"/>
          <w:sz w:val="28"/>
          <w:szCs w:val="28"/>
          <w:lang w:eastAsia="ru-RU"/>
        </w:rPr>
        <w:t xml:space="preserve">2.19. </w:t>
      </w:r>
      <w:r w:rsidRPr="00AE3557">
        <w:rPr>
          <w:rFonts w:ascii="Times New Roman" w:hAnsi="Times New Roman"/>
          <w:sz w:val="28"/>
          <w:szCs w:val="28"/>
        </w:rPr>
        <w:t>Максимальный срок ожидания в очереди при подаче запроса о предоставлении муниципальной услуги,</w:t>
      </w:r>
      <w:r>
        <w:rPr>
          <w:rFonts w:ascii="Times New Roman" w:hAnsi="Times New Roman"/>
          <w:sz w:val="28"/>
          <w:szCs w:val="28"/>
        </w:rPr>
        <w:t xml:space="preserve"> </w:t>
      </w:r>
      <w:r w:rsidRPr="00AE3557">
        <w:rPr>
          <w:rFonts w:ascii="Times New Roman" w:hAnsi="Times New Roman"/>
          <w:bCs/>
          <w:sz w:val="28"/>
          <w:szCs w:val="28"/>
        </w:rPr>
        <w:t>услуги, предоставляемой организацией, участвующей в предоставлении муниципальной услуги,</w:t>
      </w:r>
      <w:r w:rsidRPr="00AE3557">
        <w:rPr>
          <w:rFonts w:ascii="Times New Roman" w:hAnsi="Times New Roman"/>
          <w:sz w:val="28"/>
          <w:szCs w:val="28"/>
        </w:rPr>
        <w:t xml:space="preserve"> и при получении результата предоставления муниципальной услуги, в том числе через МФЦ, составляет</w:t>
      </w:r>
      <w:r w:rsidRPr="00AE3557">
        <w:rPr>
          <w:rFonts w:ascii="Times New Roman" w:eastAsia="Times New Roman" w:hAnsi="Times New Roman"/>
          <w:sz w:val="28"/>
          <w:szCs w:val="28"/>
          <w:lang w:eastAsia="ru-RU"/>
        </w:rPr>
        <w:t xml:space="preserve"> не более 15 минут.</w:t>
      </w:r>
    </w:p>
    <w:p w:rsidR="00E96184" w:rsidRPr="00AE3557" w:rsidRDefault="00E96184" w:rsidP="00E96184">
      <w:pPr>
        <w:widowControl w:val="0"/>
        <w:autoSpaceDE w:val="0"/>
        <w:autoSpaceDN w:val="0"/>
        <w:adjustRightInd w:val="0"/>
        <w:spacing w:after="0" w:line="240" w:lineRule="auto"/>
        <w:ind w:firstLine="709"/>
        <w:jc w:val="both"/>
        <w:outlineLvl w:val="2"/>
        <w:rPr>
          <w:rFonts w:ascii="Times New Roman" w:hAnsi="Times New Roman"/>
          <w:sz w:val="28"/>
          <w:szCs w:val="28"/>
        </w:rPr>
      </w:pPr>
    </w:p>
    <w:p w:rsidR="00E96184" w:rsidRPr="00AE3557" w:rsidRDefault="00E96184" w:rsidP="00E96184">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AE3557">
        <w:rPr>
          <w:rFonts w:ascii="Times New Roman" w:hAnsi="Times New Roman"/>
          <w:b/>
          <w:sz w:val="28"/>
          <w:szCs w:val="28"/>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96184" w:rsidRPr="00AE3557"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E96184" w:rsidRPr="00A61B28" w:rsidRDefault="00E96184" w:rsidP="00E96184">
      <w:pPr>
        <w:pStyle w:val="ConsPlusNormal"/>
        <w:ind w:firstLine="709"/>
        <w:jc w:val="both"/>
        <w:rPr>
          <w:rFonts w:ascii="Times New Roman" w:hAnsi="Times New Roman"/>
          <w:sz w:val="28"/>
          <w:szCs w:val="28"/>
        </w:rPr>
      </w:pPr>
      <w:r w:rsidRPr="00AE3557">
        <w:rPr>
          <w:rFonts w:ascii="Times New Roman" w:eastAsia="Times New Roman" w:hAnsi="Times New Roman" w:cs="Times New Roman"/>
          <w:sz w:val="28"/>
          <w:szCs w:val="28"/>
        </w:rPr>
        <w:t xml:space="preserve">2.20. </w:t>
      </w:r>
      <w:r w:rsidRPr="00A61B28">
        <w:rPr>
          <w:rFonts w:ascii="Times New Roman" w:hAnsi="Times New Roman"/>
          <w:sz w:val="28"/>
          <w:szCs w:val="28"/>
        </w:rPr>
        <w:t>Заявление и прилагаемые к нему документы регистрируются в день их поступления.</w:t>
      </w:r>
    </w:p>
    <w:p w:rsidR="00E96184" w:rsidRPr="00AE3557" w:rsidRDefault="00E96184" w:rsidP="00E96184">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AE3557">
        <w:rPr>
          <w:rFonts w:ascii="Times New Roman" w:hAnsi="Times New Roman"/>
          <w:b/>
          <w:sz w:val="28"/>
          <w:szCs w:val="28"/>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AE3557">
        <w:rPr>
          <w:rFonts w:ascii="Times New Roman" w:hAnsi="Times New Roman"/>
          <w:b/>
          <w:bCs/>
          <w:sz w:val="28"/>
          <w:szCs w:val="28"/>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96184" w:rsidRPr="00AE3557"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E96184" w:rsidRPr="00AE3557" w:rsidRDefault="00E96184" w:rsidP="00E96184">
      <w:pPr>
        <w:tabs>
          <w:tab w:val="left" w:pos="709"/>
        </w:tabs>
        <w:spacing w:after="0" w:line="240" w:lineRule="auto"/>
        <w:ind w:firstLine="709"/>
        <w:jc w:val="both"/>
        <w:rPr>
          <w:rFonts w:ascii="Times New Roman" w:hAnsi="Times New Roman"/>
          <w:sz w:val="28"/>
          <w:szCs w:val="28"/>
        </w:rPr>
      </w:pPr>
      <w:r w:rsidRPr="00AE3557">
        <w:rPr>
          <w:rFonts w:ascii="Times New Roman" w:hAnsi="Times New Roman"/>
          <w:sz w:val="28"/>
          <w:szCs w:val="28"/>
        </w:rPr>
        <w:t xml:space="preserve">2.21. Здание (помещение) </w:t>
      </w:r>
      <w:r>
        <w:rPr>
          <w:rFonts w:ascii="Times New Roman" w:hAnsi="Times New Roman"/>
          <w:sz w:val="28"/>
          <w:szCs w:val="28"/>
        </w:rPr>
        <w:t>Администрации</w:t>
      </w:r>
      <w:r w:rsidRPr="00AE3557">
        <w:rPr>
          <w:rFonts w:ascii="Times New Roman" w:hAnsi="Times New Roman"/>
          <w:sz w:val="28"/>
          <w:szCs w:val="28"/>
        </w:rPr>
        <w:t xml:space="preserve"> оборудуется информационной табличкой (вывеской) с указанием полного наименования.</w:t>
      </w:r>
    </w:p>
    <w:p w:rsidR="00E96184" w:rsidRPr="00AE3557" w:rsidRDefault="00E96184" w:rsidP="00E96184">
      <w:pPr>
        <w:tabs>
          <w:tab w:val="left" w:pos="709"/>
        </w:tabs>
        <w:spacing w:after="0" w:line="240" w:lineRule="auto"/>
        <w:ind w:firstLine="709"/>
        <w:jc w:val="both"/>
        <w:rPr>
          <w:rFonts w:ascii="Times New Roman" w:hAnsi="Times New Roman"/>
          <w:sz w:val="28"/>
          <w:szCs w:val="28"/>
        </w:rPr>
      </w:pPr>
      <w:r w:rsidRPr="00AE3557">
        <w:rPr>
          <w:rFonts w:ascii="Times New Roman" w:hAnsi="Times New Roman"/>
          <w:sz w:val="28"/>
          <w:szCs w:val="28"/>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E96184" w:rsidRPr="00AE3557" w:rsidRDefault="00E96184" w:rsidP="00E96184">
      <w:pPr>
        <w:autoSpaceDE w:val="0"/>
        <w:autoSpaceDN w:val="0"/>
        <w:adjustRightInd w:val="0"/>
        <w:spacing w:after="0" w:line="240" w:lineRule="auto"/>
        <w:ind w:firstLine="709"/>
        <w:jc w:val="both"/>
        <w:rPr>
          <w:rFonts w:ascii="Times New Roman" w:hAnsi="Times New Roman"/>
          <w:sz w:val="28"/>
          <w:szCs w:val="28"/>
        </w:rPr>
      </w:pPr>
      <w:r w:rsidRPr="00AE3557">
        <w:rPr>
          <w:rFonts w:ascii="Times New Roman" w:hAnsi="Times New Roman"/>
          <w:sz w:val="28"/>
          <w:szCs w:val="28"/>
        </w:rPr>
        <w:t>В соответствии с законодательством Российской Федерации о социальной защите инвалидов им, в частности, обеспечиваются:</w:t>
      </w:r>
    </w:p>
    <w:p w:rsidR="00E96184" w:rsidRPr="00AE3557" w:rsidRDefault="00E96184" w:rsidP="00E96184">
      <w:pPr>
        <w:autoSpaceDE w:val="0"/>
        <w:autoSpaceDN w:val="0"/>
        <w:adjustRightInd w:val="0"/>
        <w:spacing w:after="0" w:line="240" w:lineRule="auto"/>
        <w:ind w:firstLine="709"/>
        <w:jc w:val="both"/>
        <w:rPr>
          <w:rFonts w:ascii="Times New Roman" w:hAnsi="Times New Roman"/>
          <w:sz w:val="28"/>
          <w:szCs w:val="28"/>
        </w:rPr>
      </w:pPr>
      <w:r w:rsidRPr="00AE3557">
        <w:rPr>
          <w:rFonts w:ascii="Times New Roman" w:hAnsi="Times New Roman"/>
          <w:sz w:val="28"/>
          <w:szCs w:val="28"/>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E96184" w:rsidRPr="00AE3557" w:rsidRDefault="00E96184" w:rsidP="00E96184">
      <w:pPr>
        <w:autoSpaceDE w:val="0"/>
        <w:autoSpaceDN w:val="0"/>
        <w:adjustRightInd w:val="0"/>
        <w:spacing w:after="0" w:line="240" w:lineRule="auto"/>
        <w:ind w:firstLine="709"/>
        <w:jc w:val="both"/>
        <w:rPr>
          <w:rFonts w:ascii="Times New Roman" w:hAnsi="Times New Roman"/>
          <w:sz w:val="28"/>
          <w:szCs w:val="28"/>
        </w:rPr>
      </w:pPr>
      <w:r w:rsidRPr="00AE3557">
        <w:rPr>
          <w:rFonts w:ascii="Times New Roman" w:hAnsi="Times New Roman"/>
          <w:sz w:val="28"/>
          <w:szCs w:val="28"/>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E96184" w:rsidRPr="00AE3557" w:rsidRDefault="00E96184" w:rsidP="00E96184">
      <w:pPr>
        <w:autoSpaceDE w:val="0"/>
        <w:autoSpaceDN w:val="0"/>
        <w:adjustRightInd w:val="0"/>
        <w:spacing w:after="0" w:line="240" w:lineRule="auto"/>
        <w:ind w:firstLine="709"/>
        <w:jc w:val="both"/>
        <w:rPr>
          <w:rFonts w:ascii="Times New Roman" w:hAnsi="Times New Roman"/>
          <w:sz w:val="28"/>
          <w:szCs w:val="28"/>
        </w:rPr>
      </w:pPr>
      <w:r w:rsidRPr="00AE3557">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E96184" w:rsidRPr="00AE3557" w:rsidRDefault="00E96184" w:rsidP="00E96184">
      <w:pPr>
        <w:autoSpaceDE w:val="0"/>
        <w:autoSpaceDN w:val="0"/>
        <w:adjustRightInd w:val="0"/>
        <w:spacing w:after="0" w:line="240" w:lineRule="auto"/>
        <w:ind w:firstLine="709"/>
        <w:jc w:val="both"/>
        <w:rPr>
          <w:rFonts w:ascii="Times New Roman" w:hAnsi="Times New Roman"/>
          <w:sz w:val="28"/>
          <w:szCs w:val="28"/>
        </w:rPr>
      </w:pPr>
      <w:r w:rsidRPr="00AE3557">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E96184" w:rsidRPr="00AE3557" w:rsidRDefault="00E96184" w:rsidP="00E96184">
      <w:pPr>
        <w:autoSpaceDE w:val="0"/>
        <w:autoSpaceDN w:val="0"/>
        <w:adjustRightInd w:val="0"/>
        <w:spacing w:after="0" w:line="240" w:lineRule="auto"/>
        <w:ind w:firstLine="709"/>
        <w:jc w:val="both"/>
        <w:rPr>
          <w:rFonts w:ascii="Times New Roman" w:hAnsi="Times New Roman"/>
          <w:sz w:val="28"/>
          <w:szCs w:val="28"/>
        </w:rPr>
      </w:pPr>
      <w:r w:rsidRPr="00AE3557">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96184" w:rsidRPr="00AE3557" w:rsidRDefault="00E96184" w:rsidP="00E96184">
      <w:pPr>
        <w:autoSpaceDE w:val="0"/>
        <w:autoSpaceDN w:val="0"/>
        <w:adjustRightInd w:val="0"/>
        <w:spacing w:after="0" w:line="240" w:lineRule="auto"/>
        <w:ind w:firstLine="709"/>
        <w:jc w:val="both"/>
        <w:rPr>
          <w:rFonts w:ascii="Times New Roman" w:hAnsi="Times New Roman"/>
          <w:sz w:val="28"/>
          <w:szCs w:val="28"/>
        </w:rPr>
      </w:pPr>
      <w:r w:rsidRPr="00AE3557">
        <w:rPr>
          <w:rFonts w:ascii="Times New Roman" w:hAnsi="Times New Roman"/>
          <w:sz w:val="28"/>
          <w:szCs w:val="28"/>
        </w:rPr>
        <w:t>допуск сурдопереводчика и тифлосурдопереводчика;</w:t>
      </w:r>
    </w:p>
    <w:p w:rsidR="00E96184" w:rsidRPr="00AE3557" w:rsidRDefault="00E96184" w:rsidP="00E96184">
      <w:pPr>
        <w:autoSpaceDE w:val="0"/>
        <w:autoSpaceDN w:val="0"/>
        <w:adjustRightInd w:val="0"/>
        <w:spacing w:after="0" w:line="240" w:lineRule="auto"/>
        <w:ind w:firstLine="709"/>
        <w:jc w:val="both"/>
        <w:rPr>
          <w:rFonts w:ascii="Times New Roman" w:hAnsi="Times New Roman"/>
          <w:sz w:val="28"/>
          <w:szCs w:val="28"/>
        </w:rPr>
      </w:pPr>
      <w:r w:rsidRPr="00AE3557">
        <w:rPr>
          <w:rFonts w:ascii="Times New Roman" w:hAnsi="Times New Roman"/>
          <w:sz w:val="28"/>
          <w:szCs w:val="28"/>
        </w:rPr>
        <w:t>допуск собаки-проводника на объекты (здания, помещения), в которых предоставляются услуги;</w:t>
      </w:r>
    </w:p>
    <w:p w:rsidR="00E96184" w:rsidRPr="00AE3557" w:rsidRDefault="00E96184" w:rsidP="00E96184">
      <w:pPr>
        <w:autoSpaceDE w:val="0"/>
        <w:autoSpaceDN w:val="0"/>
        <w:adjustRightInd w:val="0"/>
        <w:spacing w:after="0" w:line="240" w:lineRule="auto"/>
        <w:ind w:firstLine="709"/>
        <w:jc w:val="both"/>
        <w:rPr>
          <w:rFonts w:ascii="Times New Roman" w:hAnsi="Times New Roman"/>
          <w:sz w:val="28"/>
          <w:szCs w:val="28"/>
        </w:rPr>
      </w:pPr>
      <w:r w:rsidRPr="00AE3557">
        <w:rPr>
          <w:rFonts w:ascii="Times New Roman" w:hAnsi="Times New Roman"/>
          <w:sz w:val="28"/>
          <w:szCs w:val="28"/>
        </w:rPr>
        <w:t>оказание инвалидам помощи в преодолении барьеров, мешающих получению ими услуг наравне с другими лицами.</w:t>
      </w:r>
    </w:p>
    <w:p w:rsidR="00E96184" w:rsidRPr="00AE3557" w:rsidRDefault="00E96184" w:rsidP="00E96184">
      <w:pPr>
        <w:tabs>
          <w:tab w:val="left" w:pos="709"/>
        </w:tabs>
        <w:spacing w:after="0" w:line="240" w:lineRule="auto"/>
        <w:ind w:firstLine="709"/>
        <w:jc w:val="both"/>
        <w:rPr>
          <w:rFonts w:ascii="Times New Roman" w:eastAsia="Times New Roman" w:hAnsi="Times New Roman"/>
          <w:sz w:val="28"/>
          <w:szCs w:val="28"/>
          <w:lang w:eastAsia="ru-RU"/>
        </w:rPr>
      </w:pPr>
      <w:r w:rsidRPr="00AE3557">
        <w:rPr>
          <w:rFonts w:ascii="Times New Roman" w:hAnsi="Times New Roman"/>
          <w:sz w:val="28"/>
          <w:szCs w:val="28"/>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E96184" w:rsidRPr="00AE3557" w:rsidRDefault="00E96184" w:rsidP="00E96184">
      <w:pPr>
        <w:tabs>
          <w:tab w:val="left" w:pos="709"/>
        </w:tabs>
        <w:spacing w:after="0" w:line="240" w:lineRule="auto"/>
        <w:ind w:firstLine="709"/>
        <w:jc w:val="both"/>
        <w:rPr>
          <w:rFonts w:ascii="Times New Roman" w:hAnsi="Times New Roman"/>
          <w:sz w:val="28"/>
          <w:szCs w:val="28"/>
        </w:rPr>
      </w:pPr>
      <w:r w:rsidRPr="00AE3557">
        <w:rPr>
          <w:rFonts w:ascii="Times New Roman" w:hAnsi="Times New Roman"/>
          <w:sz w:val="28"/>
          <w:szCs w:val="28"/>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E96184" w:rsidRPr="00AE3557" w:rsidRDefault="00E96184" w:rsidP="00E96184">
      <w:pPr>
        <w:tabs>
          <w:tab w:val="left" w:pos="709"/>
        </w:tabs>
        <w:spacing w:after="0" w:line="240" w:lineRule="auto"/>
        <w:ind w:firstLine="709"/>
        <w:jc w:val="both"/>
        <w:rPr>
          <w:rFonts w:ascii="Times New Roman" w:hAnsi="Times New Roman"/>
          <w:sz w:val="28"/>
          <w:szCs w:val="28"/>
        </w:rPr>
      </w:pPr>
      <w:r w:rsidRPr="00AE3557">
        <w:rPr>
          <w:rFonts w:ascii="Times New Roman" w:hAnsi="Times New Roman"/>
          <w:sz w:val="28"/>
          <w:szCs w:val="28"/>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E96184" w:rsidRPr="00AE3557" w:rsidRDefault="00E96184" w:rsidP="00E96184">
      <w:pPr>
        <w:tabs>
          <w:tab w:val="left" w:pos="709"/>
        </w:tabs>
        <w:spacing w:after="0" w:line="240" w:lineRule="auto"/>
        <w:ind w:firstLine="709"/>
        <w:jc w:val="both"/>
        <w:rPr>
          <w:rFonts w:ascii="Times New Roman" w:hAnsi="Times New Roman"/>
          <w:sz w:val="28"/>
          <w:szCs w:val="28"/>
        </w:rPr>
      </w:pPr>
      <w:r w:rsidRPr="00AE3557">
        <w:rPr>
          <w:rFonts w:ascii="Times New Roman" w:hAnsi="Times New Roman"/>
          <w:sz w:val="28"/>
          <w:szCs w:val="28"/>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E96184" w:rsidRPr="00AE3557" w:rsidRDefault="00E96184" w:rsidP="00E96184">
      <w:pPr>
        <w:tabs>
          <w:tab w:val="left" w:pos="709"/>
        </w:tabs>
        <w:spacing w:after="0" w:line="240" w:lineRule="auto"/>
        <w:ind w:firstLine="709"/>
        <w:jc w:val="both"/>
        <w:rPr>
          <w:rFonts w:ascii="Times New Roman" w:hAnsi="Times New Roman"/>
          <w:sz w:val="28"/>
          <w:szCs w:val="28"/>
        </w:rPr>
      </w:pPr>
      <w:r w:rsidRPr="00AE3557">
        <w:rPr>
          <w:rFonts w:ascii="Times New Roman" w:hAnsi="Times New Roman"/>
          <w:sz w:val="28"/>
          <w:szCs w:val="28"/>
        </w:rPr>
        <w:t>Информационные стенды должны содержать:</w:t>
      </w:r>
    </w:p>
    <w:p w:rsidR="00E96184" w:rsidRPr="00AE3557" w:rsidRDefault="00E96184" w:rsidP="00FA2E86">
      <w:pPr>
        <w:numPr>
          <w:ilvl w:val="0"/>
          <w:numId w:val="5"/>
        </w:numPr>
        <w:tabs>
          <w:tab w:val="left" w:pos="709"/>
          <w:tab w:val="left" w:pos="993"/>
        </w:tabs>
        <w:spacing w:after="0" w:line="240" w:lineRule="auto"/>
        <w:ind w:left="0" w:firstLine="709"/>
        <w:jc w:val="both"/>
        <w:rPr>
          <w:rFonts w:ascii="Times New Roman" w:hAnsi="Times New Roman"/>
          <w:sz w:val="28"/>
          <w:szCs w:val="28"/>
        </w:rPr>
      </w:pPr>
      <w:r w:rsidRPr="00AE3557">
        <w:rPr>
          <w:rFonts w:ascii="Times New Roman" w:hAnsi="Times New Roman"/>
          <w:sz w:val="28"/>
          <w:szCs w:val="28"/>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E96184" w:rsidRPr="00AE3557" w:rsidRDefault="00E96184" w:rsidP="00FA2E86">
      <w:pPr>
        <w:numPr>
          <w:ilvl w:val="0"/>
          <w:numId w:val="5"/>
        </w:numPr>
        <w:tabs>
          <w:tab w:val="left" w:pos="709"/>
          <w:tab w:val="left" w:pos="993"/>
        </w:tabs>
        <w:spacing w:after="0" w:line="240" w:lineRule="auto"/>
        <w:ind w:left="0" w:firstLine="709"/>
        <w:jc w:val="both"/>
        <w:rPr>
          <w:rFonts w:ascii="Times New Roman" w:hAnsi="Times New Roman"/>
          <w:sz w:val="28"/>
          <w:szCs w:val="28"/>
        </w:rPr>
      </w:pPr>
      <w:r w:rsidRPr="00AE3557">
        <w:rPr>
          <w:rFonts w:ascii="Times New Roman" w:hAnsi="Times New Roman"/>
          <w:sz w:val="28"/>
          <w:szCs w:val="28"/>
        </w:rPr>
        <w:t>контактную информацию (телефон, адрес электронной почты, номер кабинета) специалистов, ответственных за прием документов;</w:t>
      </w:r>
    </w:p>
    <w:p w:rsidR="00E96184" w:rsidRPr="00AE3557" w:rsidRDefault="00E96184" w:rsidP="00FA2E86">
      <w:pPr>
        <w:numPr>
          <w:ilvl w:val="0"/>
          <w:numId w:val="5"/>
        </w:numPr>
        <w:tabs>
          <w:tab w:val="left" w:pos="709"/>
          <w:tab w:val="left" w:pos="993"/>
        </w:tabs>
        <w:spacing w:after="0" w:line="240" w:lineRule="auto"/>
        <w:ind w:left="0" w:firstLine="709"/>
        <w:jc w:val="both"/>
        <w:rPr>
          <w:rFonts w:ascii="Times New Roman" w:hAnsi="Times New Roman"/>
          <w:sz w:val="28"/>
          <w:szCs w:val="28"/>
        </w:rPr>
      </w:pPr>
      <w:r w:rsidRPr="00AE3557">
        <w:rPr>
          <w:rFonts w:ascii="Times New Roman" w:hAnsi="Times New Roman"/>
          <w:sz w:val="28"/>
          <w:szCs w:val="28"/>
        </w:rPr>
        <w:t>контактную информацию (телефон, адрес электронной почты) специалистов, ответственных за информирование;</w:t>
      </w:r>
    </w:p>
    <w:p w:rsidR="00E96184" w:rsidRPr="00AE3557" w:rsidRDefault="00E96184" w:rsidP="00E96184">
      <w:pPr>
        <w:tabs>
          <w:tab w:val="left" w:pos="709"/>
          <w:tab w:val="left" w:pos="993"/>
        </w:tabs>
        <w:spacing w:after="0" w:line="240" w:lineRule="auto"/>
        <w:ind w:firstLine="709"/>
        <w:jc w:val="both"/>
        <w:rPr>
          <w:rFonts w:ascii="Times New Roman" w:hAnsi="Times New Roman"/>
          <w:sz w:val="28"/>
          <w:szCs w:val="28"/>
        </w:rPr>
      </w:pPr>
      <w:r w:rsidRPr="00AE3557">
        <w:rPr>
          <w:rFonts w:ascii="Times New Roman" w:hAnsi="Times New Roman"/>
          <w:sz w:val="28"/>
          <w:szCs w:val="28"/>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E96184" w:rsidRPr="00AE3557" w:rsidRDefault="00E96184" w:rsidP="00E96184">
      <w:pPr>
        <w:tabs>
          <w:tab w:val="left" w:pos="709"/>
        </w:tabs>
        <w:spacing w:after="0" w:line="240" w:lineRule="auto"/>
        <w:ind w:firstLine="709"/>
        <w:jc w:val="both"/>
        <w:rPr>
          <w:rFonts w:ascii="Times New Roman" w:hAnsi="Times New Roman"/>
          <w:sz w:val="28"/>
          <w:szCs w:val="28"/>
        </w:rPr>
      </w:pPr>
      <w:r w:rsidRPr="00AE3557">
        <w:rPr>
          <w:rFonts w:ascii="Times New Roman" w:hAnsi="Times New Roman"/>
          <w:sz w:val="28"/>
          <w:szCs w:val="28"/>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E96184" w:rsidRPr="00AE3557" w:rsidRDefault="00E96184" w:rsidP="00E96184">
      <w:pPr>
        <w:tabs>
          <w:tab w:val="left" w:pos="709"/>
        </w:tabs>
        <w:spacing w:after="0" w:line="240" w:lineRule="auto"/>
        <w:ind w:firstLine="709"/>
        <w:jc w:val="both"/>
        <w:rPr>
          <w:rFonts w:ascii="Times New Roman" w:hAnsi="Times New Roman"/>
          <w:sz w:val="28"/>
          <w:szCs w:val="28"/>
        </w:rPr>
      </w:pPr>
      <w:r w:rsidRPr="00AE3557">
        <w:rPr>
          <w:rFonts w:ascii="Times New Roman" w:hAnsi="Times New Roman"/>
          <w:sz w:val="28"/>
          <w:szCs w:val="28"/>
        </w:rPr>
        <w:t>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w:t>
      </w:r>
      <w:r>
        <w:rPr>
          <w:rFonts w:ascii="Times New Roman" w:hAnsi="Times New Roman"/>
          <w:sz w:val="28"/>
          <w:szCs w:val="28"/>
        </w:rPr>
        <w:t>ийской Федерации от 22.12.2012 №</w:t>
      </w:r>
      <w:r w:rsidRPr="00AE3557">
        <w:rPr>
          <w:rFonts w:ascii="Times New Roman" w:hAnsi="Times New Roman"/>
          <w:sz w:val="28"/>
          <w:szCs w:val="28"/>
        </w:rPr>
        <w:t xml:space="preserve"> 1376.</w:t>
      </w:r>
    </w:p>
    <w:p w:rsidR="00E96184" w:rsidRPr="00AE3557"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E96184" w:rsidRDefault="00E96184" w:rsidP="00E96184">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E96184" w:rsidRDefault="00E96184" w:rsidP="00E96184">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E96184" w:rsidRDefault="00E96184" w:rsidP="00E96184">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E96184" w:rsidRDefault="00E96184" w:rsidP="00E96184">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E96184" w:rsidRDefault="00E96184" w:rsidP="00E96184">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E96184" w:rsidRDefault="00E96184" w:rsidP="00E96184">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E96184" w:rsidRDefault="00E96184" w:rsidP="00E96184">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E96184" w:rsidRDefault="00E96184" w:rsidP="00E96184">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E96184" w:rsidRDefault="00E96184" w:rsidP="00E96184">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E96184" w:rsidRDefault="00E96184" w:rsidP="00E96184">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E96184" w:rsidRPr="00AE3557" w:rsidRDefault="00E96184" w:rsidP="00E96184">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r w:rsidRPr="00AE3557">
        <w:rPr>
          <w:rFonts w:ascii="Times New Roman" w:eastAsia="Times New Roman" w:hAnsi="Times New Roman"/>
          <w:b/>
          <w:sz w:val="28"/>
          <w:szCs w:val="28"/>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96184" w:rsidRPr="00AE3557"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E96184" w:rsidRPr="00AE3557"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E3557">
        <w:rPr>
          <w:rFonts w:ascii="Times New Roman" w:eastAsia="Times New Roman" w:hAnsi="Times New Roman"/>
          <w:sz w:val="28"/>
          <w:szCs w:val="28"/>
          <w:lang w:eastAsia="ru-RU"/>
        </w:rPr>
        <w:t>2.22. Показатели доступности и качества муниципальных услуг:</w:t>
      </w:r>
    </w:p>
    <w:p w:rsidR="00E96184" w:rsidRPr="00AE3557"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2"/>
        <w:gridCol w:w="1471"/>
        <w:gridCol w:w="2757"/>
      </w:tblGrid>
      <w:tr w:rsidR="00E96184" w:rsidRPr="00AE3557" w:rsidTr="00E96184">
        <w:tc>
          <w:tcPr>
            <w:tcW w:w="5343" w:type="dxa"/>
            <w:tcBorders>
              <w:top w:val="single" w:sz="4" w:space="0" w:color="000000"/>
              <w:left w:val="single" w:sz="4" w:space="0" w:color="000000"/>
              <w:bottom w:val="single" w:sz="4" w:space="0" w:color="000000"/>
              <w:right w:val="single" w:sz="4" w:space="0" w:color="000000"/>
            </w:tcBorders>
            <w:hideMark/>
          </w:tcPr>
          <w:p w:rsidR="00E96184" w:rsidRPr="00AE3557" w:rsidRDefault="00E96184" w:rsidP="00E96184">
            <w:pPr>
              <w:autoSpaceDE w:val="0"/>
              <w:autoSpaceDN w:val="0"/>
              <w:adjustRightInd w:val="0"/>
              <w:spacing w:after="0" w:line="240" w:lineRule="auto"/>
              <w:jc w:val="both"/>
              <w:rPr>
                <w:rFonts w:ascii="Times New Roman" w:eastAsia="Times New Roman" w:hAnsi="Times New Roman"/>
                <w:sz w:val="28"/>
                <w:szCs w:val="28"/>
                <w:lang w:eastAsia="ru-RU"/>
              </w:rPr>
            </w:pPr>
            <w:r w:rsidRPr="00AE3557">
              <w:rPr>
                <w:rFonts w:ascii="Times New Roman" w:eastAsia="Times New Roman" w:hAnsi="Times New Roman"/>
                <w:sz w:val="28"/>
                <w:szCs w:val="28"/>
                <w:lang w:eastAsia="ru-RU"/>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E96184" w:rsidRPr="00AE3557" w:rsidRDefault="00E96184" w:rsidP="00E96184">
            <w:pPr>
              <w:autoSpaceDE w:val="0"/>
              <w:autoSpaceDN w:val="0"/>
              <w:adjustRightInd w:val="0"/>
              <w:spacing w:after="0" w:line="240" w:lineRule="auto"/>
              <w:jc w:val="both"/>
              <w:rPr>
                <w:rFonts w:ascii="Times New Roman" w:eastAsia="Times New Roman" w:hAnsi="Times New Roman"/>
                <w:sz w:val="28"/>
                <w:szCs w:val="28"/>
                <w:lang w:eastAsia="ru-RU"/>
              </w:rPr>
            </w:pPr>
            <w:r w:rsidRPr="00AE3557">
              <w:rPr>
                <w:rFonts w:ascii="Times New Roman" w:eastAsia="Times New Roman" w:hAnsi="Times New Roman"/>
                <w:sz w:val="28"/>
                <w:szCs w:val="28"/>
                <w:lang w:eastAsia="ru-RU"/>
              </w:rPr>
              <w:t>Единица</w:t>
            </w:r>
          </w:p>
          <w:p w:rsidR="00E96184" w:rsidRPr="00AE3557" w:rsidRDefault="00E96184" w:rsidP="00E96184">
            <w:pPr>
              <w:autoSpaceDE w:val="0"/>
              <w:autoSpaceDN w:val="0"/>
              <w:adjustRightInd w:val="0"/>
              <w:spacing w:after="0" w:line="240" w:lineRule="auto"/>
              <w:jc w:val="both"/>
              <w:rPr>
                <w:rFonts w:ascii="Times New Roman" w:eastAsia="Times New Roman" w:hAnsi="Times New Roman"/>
                <w:sz w:val="28"/>
                <w:szCs w:val="28"/>
                <w:lang w:eastAsia="ru-RU"/>
              </w:rPr>
            </w:pPr>
            <w:r w:rsidRPr="00AE3557">
              <w:rPr>
                <w:rFonts w:ascii="Times New Roman" w:eastAsia="Times New Roman" w:hAnsi="Times New Roman"/>
                <w:sz w:val="28"/>
                <w:szCs w:val="28"/>
                <w:lang w:eastAsia="ru-RU"/>
              </w:rPr>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rsidR="00E96184" w:rsidRPr="00AE3557" w:rsidRDefault="00E96184" w:rsidP="00E96184">
            <w:pPr>
              <w:autoSpaceDE w:val="0"/>
              <w:autoSpaceDN w:val="0"/>
              <w:adjustRightInd w:val="0"/>
              <w:spacing w:after="0" w:line="240" w:lineRule="auto"/>
              <w:jc w:val="both"/>
              <w:rPr>
                <w:rFonts w:ascii="Times New Roman" w:eastAsia="Times New Roman" w:hAnsi="Times New Roman"/>
                <w:sz w:val="28"/>
                <w:szCs w:val="28"/>
                <w:lang w:eastAsia="ru-RU"/>
              </w:rPr>
            </w:pPr>
            <w:r w:rsidRPr="00AE3557">
              <w:rPr>
                <w:rFonts w:ascii="Times New Roman" w:eastAsia="Times New Roman" w:hAnsi="Times New Roman"/>
                <w:sz w:val="28"/>
                <w:szCs w:val="28"/>
                <w:lang w:eastAsia="ru-RU"/>
              </w:rPr>
              <w:t>Нормативное значение показателя</w:t>
            </w:r>
          </w:p>
        </w:tc>
      </w:tr>
      <w:tr w:rsidR="00E96184" w:rsidRPr="00AE3557" w:rsidTr="00E96184">
        <w:tc>
          <w:tcPr>
            <w:tcW w:w="9571" w:type="dxa"/>
            <w:gridSpan w:val="3"/>
            <w:tcBorders>
              <w:top w:val="single" w:sz="4" w:space="0" w:color="000000"/>
              <w:left w:val="single" w:sz="4" w:space="0" w:color="000000"/>
              <w:bottom w:val="single" w:sz="4" w:space="0" w:color="000000"/>
              <w:right w:val="single" w:sz="4" w:space="0" w:color="000000"/>
            </w:tcBorders>
            <w:hideMark/>
          </w:tcPr>
          <w:p w:rsidR="00E96184" w:rsidRPr="00AE3557" w:rsidRDefault="00E96184" w:rsidP="00E96184">
            <w:pPr>
              <w:autoSpaceDE w:val="0"/>
              <w:autoSpaceDN w:val="0"/>
              <w:adjustRightInd w:val="0"/>
              <w:spacing w:after="0" w:line="240" w:lineRule="auto"/>
              <w:jc w:val="both"/>
              <w:rPr>
                <w:rFonts w:ascii="Times New Roman" w:eastAsia="Times New Roman" w:hAnsi="Times New Roman"/>
                <w:sz w:val="28"/>
                <w:szCs w:val="28"/>
                <w:lang w:eastAsia="ru-RU"/>
              </w:rPr>
            </w:pPr>
            <w:r w:rsidRPr="00AE3557">
              <w:rPr>
                <w:rFonts w:ascii="Times New Roman" w:eastAsia="Times New Roman" w:hAnsi="Times New Roman"/>
                <w:sz w:val="28"/>
                <w:szCs w:val="28"/>
                <w:lang w:eastAsia="ru-RU"/>
              </w:rPr>
              <w:t>Показатели доступности</w:t>
            </w:r>
          </w:p>
        </w:tc>
      </w:tr>
      <w:tr w:rsidR="00E96184" w:rsidRPr="00AE3557" w:rsidTr="00E96184">
        <w:tc>
          <w:tcPr>
            <w:tcW w:w="5343" w:type="dxa"/>
            <w:tcBorders>
              <w:top w:val="single" w:sz="4" w:space="0" w:color="000000"/>
              <w:left w:val="single" w:sz="4" w:space="0" w:color="000000"/>
              <w:bottom w:val="single" w:sz="4" w:space="0" w:color="000000"/>
              <w:right w:val="single" w:sz="4" w:space="0" w:color="000000"/>
            </w:tcBorders>
            <w:hideMark/>
          </w:tcPr>
          <w:p w:rsidR="00E96184" w:rsidRPr="00AE3557" w:rsidRDefault="00E96184" w:rsidP="00E96184">
            <w:pPr>
              <w:autoSpaceDE w:val="0"/>
              <w:autoSpaceDN w:val="0"/>
              <w:adjustRightInd w:val="0"/>
              <w:spacing w:after="0" w:line="240" w:lineRule="auto"/>
              <w:jc w:val="both"/>
              <w:rPr>
                <w:rFonts w:ascii="Times New Roman" w:eastAsia="Times New Roman" w:hAnsi="Times New Roman"/>
                <w:sz w:val="28"/>
                <w:szCs w:val="28"/>
                <w:lang w:eastAsia="ru-RU"/>
              </w:rPr>
            </w:pPr>
            <w:r w:rsidRPr="00AE3557">
              <w:rPr>
                <w:rFonts w:ascii="Times New Roman" w:eastAsia="Times New Roman" w:hAnsi="Times New Roman"/>
                <w:sz w:val="28"/>
                <w:szCs w:val="28"/>
                <w:lang w:eastAsia="ru-RU"/>
              </w:rPr>
              <w:t>Наличие возможности получения в электронном виде (в соответствии с этапами перевода муниципальной услуги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E96184" w:rsidRPr="00AE3557" w:rsidRDefault="00E96184" w:rsidP="00E96184">
            <w:pPr>
              <w:autoSpaceDE w:val="0"/>
              <w:autoSpaceDN w:val="0"/>
              <w:adjustRightInd w:val="0"/>
              <w:spacing w:after="0" w:line="240" w:lineRule="auto"/>
              <w:jc w:val="center"/>
              <w:rPr>
                <w:rFonts w:ascii="Times New Roman" w:eastAsia="Times New Roman" w:hAnsi="Times New Roman"/>
                <w:sz w:val="28"/>
                <w:szCs w:val="28"/>
                <w:lang w:eastAsia="ru-RU"/>
              </w:rPr>
            </w:pPr>
            <w:r w:rsidRPr="00AE3557">
              <w:rPr>
                <w:rFonts w:ascii="Times New Roman" w:eastAsia="Times New Roman" w:hAnsi="Times New Roman"/>
                <w:sz w:val="28"/>
                <w:szCs w:val="28"/>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E96184" w:rsidRPr="00AE3557" w:rsidRDefault="00E96184" w:rsidP="00E9618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E3557">
              <w:rPr>
                <w:rFonts w:ascii="Times New Roman" w:eastAsia="Times New Roman" w:hAnsi="Times New Roman"/>
                <w:sz w:val="28"/>
                <w:szCs w:val="28"/>
                <w:lang w:eastAsia="ru-RU"/>
              </w:rPr>
              <w:t>Да</w:t>
            </w:r>
          </w:p>
        </w:tc>
      </w:tr>
      <w:tr w:rsidR="00E96184" w:rsidRPr="00AE3557" w:rsidTr="00E96184">
        <w:tc>
          <w:tcPr>
            <w:tcW w:w="5343" w:type="dxa"/>
            <w:tcBorders>
              <w:top w:val="single" w:sz="4" w:space="0" w:color="000000"/>
              <w:left w:val="single" w:sz="4" w:space="0" w:color="000000"/>
              <w:bottom w:val="single" w:sz="4" w:space="0" w:color="000000"/>
              <w:right w:val="single" w:sz="4" w:space="0" w:color="000000"/>
            </w:tcBorders>
            <w:hideMark/>
          </w:tcPr>
          <w:p w:rsidR="00E96184" w:rsidRPr="00AE3557" w:rsidRDefault="00E96184" w:rsidP="00E96184">
            <w:pPr>
              <w:autoSpaceDE w:val="0"/>
              <w:autoSpaceDN w:val="0"/>
              <w:adjustRightInd w:val="0"/>
              <w:spacing w:after="0" w:line="240" w:lineRule="auto"/>
              <w:jc w:val="both"/>
              <w:rPr>
                <w:rFonts w:ascii="Times New Roman" w:eastAsia="Times New Roman" w:hAnsi="Times New Roman"/>
                <w:sz w:val="28"/>
                <w:szCs w:val="28"/>
                <w:lang w:eastAsia="ru-RU"/>
              </w:rPr>
            </w:pPr>
            <w:r w:rsidRPr="00AE3557">
              <w:rPr>
                <w:rFonts w:ascii="Times New Roman" w:eastAsia="Times New Roman" w:hAnsi="Times New Roman"/>
                <w:sz w:val="28"/>
                <w:szCs w:val="28"/>
                <w:lang w:eastAsia="ru-RU"/>
              </w:rPr>
              <w:t>Наличие возможности получения муниципальной услуги</w:t>
            </w:r>
            <w:r>
              <w:rPr>
                <w:rFonts w:ascii="Times New Roman" w:eastAsia="Times New Roman" w:hAnsi="Times New Roman"/>
                <w:sz w:val="28"/>
                <w:szCs w:val="28"/>
                <w:lang w:eastAsia="ru-RU"/>
              </w:rPr>
              <w:t xml:space="preserve"> </w:t>
            </w:r>
            <w:r w:rsidRPr="00AE3557">
              <w:rPr>
                <w:rFonts w:ascii="Times New Roman" w:eastAsia="Times New Roman" w:hAnsi="Times New Roman"/>
                <w:sz w:val="28"/>
                <w:szCs w:val="28"/>
                <w:lang w:eastAsia="ru-RU"/>
              </w:rPr>
              <w:t>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E96184" w:rsidRPr="00AE3557" w:rsidRDefault="00E96184" w:rsidP="00E96184">
            <w:pPr>
              <w:autoSpaceDE w:val="0"/>
              <w:autoSpaceDN w:val="0"/>
              <w:adjustRightInd w:val="0"/>
              <w:spacing w:after="0" w:line="240" w:lineRule="auto"/>
              <w:jc w:val="center"/>
              <w:rPr>
                <w:rFonts w:ascii="Times New Roman" w:eastAsia="Times New Roman" w:hAnsi="Times New Roman"/>
                <w:sz w:val="28"/>
                <w:szCs w:val="28"/>
                <w:lang w:eastAsia="ru-RU"/>
              </w:rPr>
            </w:pPr>
            <w:r w:rsidRPr="00AE3557">
              <w:rPr>
                <w:rFonts w:ascii="Times New Roman" w:eastAsia="Times New Roman" w:hAnsi="Times New Roman"/>
                <w:sz w:val="28"/>
                <w:szCs w:val="28"/>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E96184" w:rsidRPr="00AE3557" w:rsidRDefault="00E96184" w:rsidP="00E9618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E3557">
              <w:rPr>
                <w:rFonts w:ascii="Times New Roman" w:eastAsia="Times New Roman" w:hAnsi="Times New Roman"/>
                <w:sz w:val="28"/>
                <w:szCs w:val="28"/>
                <w:lang w:eastAsia="ru-RU"/>
              </w:rPr>
              <w:t>Да</w:t>
            </w:r>
          </w:p>
        </w:tc>
      </w:tr>
      <w:tr w:rsidR="00E96184" w:rsidRPr="00AE3557" w:rsidTr="00E96184">
        <w:tc>
          <w:tcPr>
            <w:tcW w:w="9571" w:type="dxa"/>
            <w:gridSpan w:val="3"/>
            <w:tcBorders>
              <w:top w:val="single" w:sz="4" w:space="0" w:color="000000"/>
              <w:left w:val="single" w:sz="4" w:space="0" w:color="000000"/>
              <w:bottom w:val="single" w:sz="4" w:space="0" w:color="000000"/>
              <w:right w:val="single" w:sz="4" w:space="0" w:color="000000"/>
            </w:tcBorders>
            <w:hideMark/>
          </w:tcPr>
          <w:p w:rsidR="00E96184" w:rsidRPr="00AE3557" w:rsidRDefault="00E96184" w:rsidP="00E96184">
            <w:pPr>
              <w:autoSpaceDE w:val="0"/>
              <w:autoSpaceDN w:val="0"/>
              <w:adjustRightInd w:val="0"/>
              <w:spacing w:after="0" w:line="240" w:lineRule="auto"/>
              <w:jc w:val="both"/>
              <w:rPr>
                <w:rFonts w:ascii="Times New Roman" w:eastAsia="Times New Roman" w:hAnsi="Times New Roman"/>
                <w:sz w:val="28"/>
                <w:szCs w:val="28"/>
                <w:lang w:eastAsia="ru-RU"/>
              </w:rPr>
            </w:pPr>
            <w:r w:rsidRPr="00AE3557">
              <w:rPr>
                <w:rFonts w:ascii="Times New Roman" w:eastAsia="Times New Roman" w:hAnsi="Times New Roman"/>
                <w:sz w:val="28"/>
                <w:szCs w:val="28"/>
                <w:lang w:eastAsia="ru-RU"/>
              </w:rPr>
              <w:t>Показатели качества</w:t>
            </w:r>
          </w:p>
        </w:tc>
      </w:tr>
      <w:tr w:rsidR="00E96184" w:rsidRPr="00AE3557" w:rsidTr="00E96184">
        <w:tc>
          <w:tcPr>
            <w:tcW w:w="5343" w:type="dxa"/>
            <w:tcBorders>
              <w:top w:val="single" w:sz="4" w:space="0" w:color="000000"/>
              <w:left w:val="single" w:sz="4" w:space="0" w:color="000000"/>
              <w:bottom w:val="single" w:sz="4" w:space="0" w:color="000000"/>
              <w:right w:val="single" w:sz="4" w:space="0" w:color="000000"/>
            </w:tcBorders>
            <w:hideMark/>
          </w:tcPr>
          <w:p w:rsidR="00E96184" w:rsidRPr="00AE3557" w:rsidRDefault="00E96184" w:rsidP="00E96184">
            <w:pPr>
              <w:autoSpaceDE w:val="0"/>
              <w:autoSpaceDN w:val="0"/>
              <w:adjustRightInd w:val="0"/>
              <w:spacing w:after="0" w:line="240" w:lineRule="auto"/>
              <w:jc w:val="both"/>
              <w:rPr>
                <w:rFonts w:ascii="Times New Roman" w:eastAsia="Times New Roman" w:hAnsi="Times New Roman"/>
                <w:sz w:val="28"/>
                <w:szCs w:val="28"/>
                <w:lang w:eastAsia="ru-RU"/>
              </w:rPr>
            </w:pPr>
            <w:r w:rsidRPr="00AE3557">
              <w:rPr>
                <w:rFonts w:ascii="Times New Roman" w:eastAsia="Times New Roman" w:hAnsi="Times New Roman"/>
                <w:sz w:val="28"/>
                <w:szCs w:val="28"/>
                <w:lang w:eastAsia="ru-RU"/>
              </w:rPr>
              <w:t>Удельный вес заявлений</w:t>
            </w:r>
            <w:r w:rsidRPr="00AE3557">
              <w:rPr>
                <w:rFonts w:ascii="Times New Roman" w:eastAsia="Times New Roman" w:hAnsi="Times New Roman"/>
                <w:bCs/>
                <w:sz w:val="28"/>
                <w:szCs w:val="28"/>
                <w:lang w:eastAsia="ru-RU"/>
              </w:rPr>
              <w:t xml:space="preserve"> граждан, рассмотренных в установленный срок</w:t>
            </w:r>
            <w:r w:rsidRPr="00AE3557">
              <w:rPr>
                <w:rFonts w:ascii="Times New Roman" w:eastAsia="Times New Roman" w:hAnsi="Times New Roman"/>
                <w:sz w:val="28"/>
                <w:szCs w:val="28"/>
                <w:lang w:eastAsia="ru-RU"/>
              </w:rPr>
              <w:t>, в общем количестве обращений граждан в Органе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E96184" w:rsidRPr="00AE3557" w:rsidRDefault="00E96184" w:rsidP="00E9618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E3557">
              <w:rPr>
                <w:rFonts w:ascii="Times New Roman" w:eastAsia="Times New Roman" w:hAnsi="Times New Roman"/>
                <w:sz w:val="28"/>
                <w:szCs w:val="28"/>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E96184" w:rsidRPr="00AE3557" w:rsidRDefault="00E96184" w:rsidP="00E9618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E3557">
              <w:rPr>
                <w:rFonts w:ascii="Times New Roman" w:eastAsia="Times New Roman" w:hAnsi="Times New Roman"/>
                <w:sz w:val="28"/>
                <w:szCs w:val="28"/>
                <w:lang w:eastAsia="ru-RU"/>
              </w:rPr>
              <w:t>100</w:t>
            </w:r>
          </w:p>
        </w:tc>
      </w:tr>
      <w:tr w:rsidR="00E96184" w:rsidRPr="00AE3557" w:rsidTr="00E96184">
        <w:tc>
          <w:tcPr>
            <w:tcW w:w="5343" w:type="dxa"/>
            <w:tcBorders>
              <w:top w:val="single" w:sz="4" w:space="0" w:color="000000"/>
              <w:left w:val="single" w:sz="4" w:space="0" w:color="000000"/>
              <w:bottom w:val="single" w:sz="4" w:space="0" w:color="000000"/>
              <w:right w:val="single" w:sz="4" w:space="0" w:color="000000"/>
            </w:tcBorders>
            <w:hideMark/>
          </w:tcPr>
          <w:p w:rsidR="00E96184" w:rsidRPr="00AE3557" w:rsidRDefault="00E96184" w:rsidP="00E96184">
            <w:pPr>
              <w:autoSpaceDE w:val="0"/>
              <w:autoSpaceDN w:val="0"/>
              <w:adjustRightInd w:val="0"/>
              <w:spacing w:after="0" w:line="240" w:lineRule="auto"/>
              <w:jc w:val="both"/>
              <w:rPr>
                <w:rFonts w:ascii="Times New Roman" w:eastAsia="Times New Roman" w:hAnsi="Times New Roman"/>
                <w:sz w:val="28"/>
                <w:szCs w:val="28"/>
                <w:lang w:eastAsia="ru-RU"/>
              </w:rPr>
            </w:pPr>
            <w:r w:rsidRPr="00AE3557">
              <w:rPr>
                <w:rFonts w:ascii="Times New Roman" w:eastAsia="Times New Roman" w:hAnsi="Times New Roman"/>
                <w:sz w:val="28"/>
                <w:szCs w:val="28"/>
                <w:lang w:eastAsia="ru-RU"/>
              </w:rPr>
              <w:t>Удельный вес рассмотренных в установленный</w:t>
            </w:r>
            <w:r>
              <w:rPr>
                <w:rFonts w:ascii="Times New Roman" w:eastAsia="Times New Roman" w:hAnsi="Times New Roman"/>
                <w:sz w:val="28"/>
                <w:szCs w:val="28"/>
                <w:lang w:eastAsia="ru-RU"/>
              </w:rPr>
              <w:t xml:space="preserve"> </w:t>
            </w:r>
            <w:r w:rsidRPr="00AE3557">
              <w:rPr>
                <w:rFonts w:ascii="Times New Roman" w:eastAsia="Times New Roman" w:hAnsi="Times New Roman"/>
                <w:sz w:val="28"/>
                <w:szCs w:val="28"/>
                <w:lang w:eastAsia="ru-RU"/>
              </w:rPr>
              <w:t>срок заявлений на предоставление услуги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E96184" w:rsidRPr="00AE3557" w:rsidRDefault="00E96184" w:rsidP="00E9618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E3557">
              <w:rPr>
                <w:rFonts w:ascii="Times New Roman" w:eastAsia="Times New Roman" w:hAnsi="Times New Roman"/>
                <w:sz w:val="28"/>
                <w:szCs w:val="28"/>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E96184" w:rsidRPr="00AE3557" w:rsidRDefault="00E96184" w:rsidP="00E96184">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E96184" w:rsidRPr="00AE3557" w:rsidRDefault="00E96184" w:rsidP="00E9618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E3557">
              <w:rPr>
                <w:rFonts w:ascii="Times New Roman" w:eastAsia="Times New Roman" w:hAnsi="Times New Roman"/>
                <w:sz w:val="28"/>
                <w:szCs w:val="28"/>
                <w:lang w:eastAsia="ru-RU"/>
              </w:rPr>
              <w:t>100</w:t>
            </w:r>
          </w:p>
        </w:tc>
      </w:tr>
      <w:tr w:rsidR="00E96184" w:rsidRPr="00AE3557" w:rsidTr="00E96184">
        <w:tc>
          <w:tcPr>
            <w:tcW w:w="5343" w:type="dxa"/>
            <w:tcBorders>
              <w:top w:val="single" w:sz="4" w:space="0" w:color="000000"/>
              <w:left w:val="single" w:sz="4" w:space="0" w:color="000000"/>
              <w:bottom w:val="single" w:sz="4" w:space="0" w:color="000000"/>
              <w:right w:val="single" w:sz="4" w:space="0" w:color="000000"/>
            </w:tcBorders>
            <w:hideMark/>
          </w:tcPr>
          <w:p w:rsidR="00E96184" w:rsidRPr="00AE3557" w:rsidRDefault="00E96184" w:rsidP="00E96184">
            <w:pPr>
              <w:autoSpaceDE w:val="0"/>
              <w:autoSpaceDN w:val="0"/>
              <w:adjustRightInd w:val="0"/>
              <w:spacing w:after="0" w:line="240" w:lineRule="auto"/>
              <w:jc w:val="both"/>
              <w:rPr>
                <w:rFonts w:ascii="Times New Roman" w:eastAsia="Times New Roman" w:hAnsi="Times New Roman"/>
                <w:sz w:val="28"/>
                <w:szCs w:val="28"/>
                <w:lang w:eastAsia="ru-RU"/>
              </w:rPr>
            </w:pPr>
            <w:r w:rsidRPr="00AE3557">
              <w:rPr>
                <w:rFonts w:ascii="Times New Roman" w:eastAsia="Times New Roman" w:hAnsi="Times New Roman"/>
                <w:sz w:val="28"/>
                <w:szCs w:val="28"/>
                <w:lang w:eastAsia="ru-RU"/>
              </w:rPr>
              <w:t>Удельный вес обоснованных жалоб в общем количестве заявлений на предоставление муниципальной услуги в Органе</w:t>
            </w:r>
            <w:r w:rsidRPr="00AE3557">
              <w:rPr>
                <w:rFonts w:ascii="Times New Roman" w:eastAsia="Times New Roman" w:hAnsi="Times New Roman"/>
                <w:sz w:val="28"/>
                <w:szCs w:val="28"/>
                <w:lang w:eastAsia="ru-RU"/>
              </w:rPr>
              <w:tab/>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E96184" w:rsidRPr="00AE3557" w:rsidRDefault="00E96184" w:rsidP="00E9618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E3557">
              <w:rPr>
                <w:rFonts w:ascii="Times New Roman" w:eastAsia="Times New Roman" w:hAnsi="Times New Roman"/>
                <w:sz w:val="28"/>
                <w:szCs w:val="28"/>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E96184" w:rsidRPr="00AE3557" w:rsidRDefault="00E96184" w:rsidP="00E9618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E3557">
              <w:rPr>
                <w:rFonts w:ascii="Times New Roman" w:eastAsia="Times New Roman" w:hAnsi="Times New Roman"/>
                <w:sz w:val="28"/>
                <w:szCs w:val="28"/>
                <w:lang w:eastAsia="ru-RU"/>
              </w:rPr>
              <w:t>0</w:t>
            </w:r>
          </w:p>
        </w:tc>
      </w:tr>
      <w:tr w:rsidR="00E96184" w:rsidRPr="00AE3557" w:rsidTr="00E96184">
        <w:tc>
          <w:tcPr>
            <w:tcW w:w="5343" w:type="dxa"/>
            <w:tcBorders>
              <w:top w:val="single" w:sz="4" w:space="0" w:color="000000"/>
              <w:left w:val="single" w:sz="4" w:space="0" w:color="000000"/>
              <w:bottom w:val="single" w:sz="4" w:space="0" w:color="000000"/>
              <w:right w:val="single" w:sz="4" w:space="0" w:color="000000"/>
            </w:tcBorders>
            <w:hideMark/>
          </w:tcPr>
          <w:p w:rsidR="00E96184" w:rsidRPr="00AE3557" w:rsidRDefault="00E96184" w:rsidP="00E96184">
            <w:pPr>
              <w:autoSpaceDE w:val="0"/>
              <w:autoSpaceDN w:val="0"/>
              <w:adjustRightInd w:val="0"/>
              <w:spacing w:after="0" w:line="240" w:lineRule="auto"/>
              <w:jc w:val="both"/>
              <w:rPr>
                <w:rFonts w:ascii="Times New Roman" w:eastAsia="Times New Roman" w:hAnsi="Times New Roman"/>
                <w:sz w:val="28"/>
                <w:szCs w:val="28"/>
                <w:lang w:eastAsia="ru-RU"/>
              </w:rPr>
            </w:pPr>
            <w:r w:rsidRPr="00AE3557">
              <w:rPr>
                <w:rFonts w:ascii="Times New Roman" w:eastAsia="Times New Roman" w:hAnsi="Times New Roman"/>
                <w:sz w:val="28"/>
                <w:szCs w:val="28"/>
                <w:lang w:eastAsia="ru-RU"/>
              </w:rPr>
              <w:t>Удельный вес количества обоснованных жалоб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E96184" w:rsidRPr="00AE3557" w:rsidRDefault="00E96184" w:rsidP="00E9618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E3557">
              <w:rPr>
                <w:rFonts w:ascii="Times New Roman" w:eastAsia="Times New Roman" w:hAnsi="Times New Roman"/>
                <w:sz w:val="28"/>
                <w:szCs w:val="28"/>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E96184" w:rsidRPr="00AE3557" w:rsidRDefault="00E96184" w:rsidP="00E9618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E3557">
              <w:rPr>
                <w:rFonts w:ascii="Times New Roman" w:eastAsia="Times New Roman" w:hAnsi="Times New Roman"/>
                <w:sz w:val="28"/>
                <w:szCs w:val="28"/>
                <w:lang w:eastAsia="ru-RU"/>
              </w:rPr>
              <w:t>0</w:t>
            </w:r>
          </w:p>
        </w:tc>
      </w:tr>
    </w:tbl>
    <w:p w:rsidR="00E96184" w:rsidRPr="00AE3557"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E96184" w:rsidRPr="00AE3557" w:rsidRDefault="00E96184" w:rsidP="00E96184">
      <w:pPr>
        <w:widowControl w:val="0"/>
        <w:autoSpaceDE w:val="0"/>
        <w:autoSpaceDN w:val="0"/>
        <w:adjustRightInd w:val="0"/>
        <w:spacing w:after="0" w:line="240" w:lineRule="auto"/>
        <w:ind w:firstLine="709"/>
        <w:jc w:val="center"/>
        <w:outlineLvl w:val="2"/>
        <w:rPr>
          <w:rFonts w:ascii="Times New Roman" w:hAnsi="Times New Roman"/>
          <w:b/>
          <w:sz w:val="28"/>
          <w:szCs w:val="28"/>
        </w:rPr>
      </w:pPr>
      <w:r w:rsidRPr="00AE3557">
        <w:rPr>
          <w:rFonts w:ascii="Times New Roman" w:hAnsi="Times New Roman"/>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p>
    <w:p w:rsidR="00E96184" w:rsidRDefault="00E96184" w:rsidP="00E96184">
      <w:pPr>
        <w:shd w:val="clear" w:color="auto" w:fill="FFFFFF"/>
        <w:tabs>
          <w:tab w:val="left" w:pos="1134"/>
        </w:tabs>
        <w:suppressAutoHyphens/>
        <w:spacing w:after="0" w:line="240" w:lineRule="auto"/>
        <w:ind w:firstLine="709"/>
        <w:jc w:val="both"/>
        <w:rPr>
          <w:rFonts w:ascii="Times New Roman" w:hAnsi="Times New Roman"/>
          <w:sz w:val="28"/>
          <w:szCs w:val="28"/>
        </w:rPr>
      </w:pPr>
      <w:r w:rsidRPr="00A61B28">
        <w:rPr>
          <w:rFonts w:ascii="Times New Roman" w:hAnsi="Times New Roman"/>
          <w:sz w:val="28"/>
          <w:szCs w:val="28"/>
        </w:rPr>
        <w:t>2.23. Сведения о предоставлении муниципальной услуги и форма заявления для предоставления муниципальной услуги находятся на Интернет-сайте Администрации (</w:t>
      </w:r>
      <w:hyperlink r:id="rId38" w:history="1">
        <w:r w:rsidRPr="00A96C20">
          <w:rPr>
            <w:rStyle w:val="ad"/>
            <w:rFonts w:ascii="Times New Roman" w:hAnsi="Times New Roman"/>
            <w:sz w:val="28"/>
            <w:szCs w:val="28"/>
            <w:lang w:val="en-US"/>
          </w:rPr>
          <w:t>www</w:t>
        </w:r>
        <w:r w:rsidRPr="00A96C20">
          <w:rPr>
            <w:rStyle w:val="ad"/>
            <w:rFonts w:ascii="Times New Roman" w:hAnsi="Times New Roman"/>
            <w:sz w:val="28"/>
            <w:szCs w:val="28"/>
          </w:rPr>
          <w:t>.</w:t>
        </w:r>
        <w:r w:rsidRPr="00A96C20">
          <w:rPr>
            <w:rStyle w:val="ad"/>
            <w:rFonts w:ascii="Times New Roman" w:hAnsi="Times New Roman"/>
            <w:sz w:val="28"/>
            <w:szCs w:val="28"/>
            <w:lang w:val="en-US"/>
          </w:rPr>
          <w:t>admizhma</w:t>
        </w:r>
        <w:r w:rsidRPr="00A96C20">
          <w:rPr>
            <w:rStyle w:val="ad"/>
            <w:rFonts w:ascii="Times New Roman" w:hAnsi="Times New Roman"/>
            <w:sz w:val="28"/>
            <w:szCs w:val="28"/>
          </w:rPr>
          <w:t>.</w:t>
        </w:r>
        <w:r w:rsidRPr="00A96C20">
          <w:rPr>
            <w:rStyle w:val="ad"/>
            <w:rFonts w:ascii="Times New Roman" w:hAnsi="Times New Roman"/>
            <w:sz w:val="28"/>
            <w:szCs w:val="28"/>
            <w:lang w:val="en-US"/>
          </w:rPr>
          <w:t>ru</w:t>
        </w:r>
      </w:hyperlink>
      <w:r w:rsidRPr="00A61B28">
        <w:rPr>
          <w:rFonts w:ascii="Times New Roman" w:hAnsi="Times New Roman"/>
          <w:sz w:val="28"/>
          <w:szCs w:val="28"/>
        </w:rPr>
        <w:t>)</w:t>
      </w:r>
      <w:r>
        <w:rPr>
          <w:rFonts w:ascii="Times New Roman" w:hAnsi="Times New Roman"/>
          <w:sz w:val="28"/>
          <w:szCs w:val="28"/>
        </w:rPr>
        <w:t>, порталах государственных и муниципальных услуг (функций).</w:t>
      </w:r>
    </w:p>
    <w:p w:rsidR="00E96184" w:rsidRDefault="00E96184" w:rsidP="00E96184">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2.24. 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E96184" w:rsidRDefault="00E96184" w:rsidP="00E96184">
      <w:pPr>
        <w:spacing w:after="0" w:line="240" w:lineRule="auto"/>
        <w:ind w:firstLine="708"/>
        <w:jc w:val="both"/>
        <w:rPr>
          <w:rFonts w:ascii="Times New Roman" w:hAnsi="Times New Roman"/>
          <w:sz w:val="28"/>
          <w:szCs w:val="28"/>
        </w:rPr>
      </w:pPr>
      <w:r>
        <w:rPr>
          <w:rFonts w:ascii="Times New Roman" w:hAnsi="Times New Roman"/>
          <w:sz w:val="28"/>
          <w:szCs w:val="28"/>
        </w:rPr>
        <w:t xml:space="preserve">Требования к электронным образам документов, предоставляемым через порталы государственных и муниципальных услуг (функций): </w:t>
      </w:r>
    </w:p>
    <w:p w:rsidR="00E96184" w:rsidRDefault="00E96184" w:rsidP="00E96184">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1) допустимыми расширениями прикрепляемых электронных образов являются: файлы архивов (*.zip); файлы текстовых документов (*.doc, *docx, *.txt, *.rtf); файлы электронных таблиц (*.xls, *.xlsx); файлы графических изображений (*.jpg, *.pdf, *.tiff);</w:t>
      </w:r>
    </w:p>
    <w:p w:rsidR="00E96184" w:rsidRDefault="00E96184" w:rsidP="00E96184">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2) электронные образы должны быть доступны (понятны) для прочтения. Для документов, оригиналы которых изготовлены на бумажных носителях, разрешение изображения должно быть не ниже 150 dpi (точек на дюйм) в масштабе 1:1;</w:t>
      </w:r>
    </w:p>
    <w:p w:rsidR="00E96184" w:rsidRDefault="00E96184" w:rsidP="00E96184">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 в качестве прикрепляемого электронного образа допускается только один файл. В случае необходимости передачи нескольких файлов одного документа, они должны быть сгруппированы в один архив, который прикрепляется в качестве электронного образа. Наименование электронного образа должно позволять идентифицировать документ;</w:t>
      </w:r>
    </w:p>
    <w:p w:rsidR="00E96184" w:rsidRDefault="00E96184" w:rsidP="00E96184">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4) электронные образы не должны содержать вирусов и вредоносных программ.</w:t>
      </w:r>
    </w:p>
    <w:p w:rsidR="00E96184" w:rsidRPr="00A61B28" w:rsidRDefault="00E96184" w:rsidP="00E96184">
      <w:pPr>
        <w:spacing w:after="0" w:line="240" w:lineRule="auto"/>
        <w:ind w:firstLine="709"/>
        <w:jc w:val="both"/>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2.2</w:t>
      </w:r>
      <w:r>
        <w:rPr>
          <w:rFonts w:ascii="Times New Roman" w:eastAsia="Times New Roman" w:hAnsi="Times New Roman"/>
          <w:sz w:val="28"/>
          <w:szCs w:val="28"/>
          <w:lang w:eastAsia="ru-RU"/>
        </w:rPr>
        <w:t>5</w:t>
      </w:r>
      <w:r w:rsidRPr="00A61B28">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A61B28">
        <w:rPr>
          <w:rFonts w:ascii="Times New Roman" w:eastAsia="Times New Roman" w:hAnsi="Times New Roman"/>
          <w:sz w:val="28"/>
          <w:szCs w:val="28"/>
          <w:lang w:eastAsia="ru-RU"/>
        </w:rPr>
        <w:t>Предоставление муниципальной у</w:t>
      </w:r>
      <w:r w:rsidRPr="00A61B28">
        <w:rPr>
          <w:rFonts w:ascii="Times New Roman" w:hAnsi="Times New Roman"/>
          <w:sz w:val="28"/>
          <w:szCs w:val="28"/>
        </w:rPr>
        <w:t>слуги</w:t>
      </w:r>
      <w:r w:rsidRPr="00A61B28">
        <w:rPr>
          <w:rFonts w:ascii="Times New Roman" w:eastAsia="Times New Roman" w:hAnsi="Times New Roman"/>
          <w:sz w:val="28"/>
          <w:szCs w:val="28"/>
          <w:lang w:eastAsia="ru-RU"/>
        </w:rPr>
        <w:t xml:space="preserve"> через МФЦ осуществляется по принципу «одного окна», в соответствии с которым предоставление муниципальной у</w:t>
      </w:r>
      <w:r w:rsidRPr="00A61B28">
        <w:rPr>
          <w:rFonts w:ascii="Times New Roman" w:hAnsi="Times New Roman"/>
          <w:sz w:val="28"/>
          <w:szCs w:val="28"/>
        </w:rPr>
        <w:t>слуги</w:t>
      </w:r>
      <w:r w:rsidRPr="00A61B28">
        <w:rPr>
          <w:rFonts w:ascii="Times New Roman" w:eastAsia="Times New Roman" w:hAnsi="Times New Roman"/>
          <w:sz w:val="28"/>
          <w:szCs w:val="28"/>
          <w:lang w:eastAsia="ru-RU"/>
        </w:rPr>
        <w:t xml:space="preserve"> осуществляется после однократного обращения заявителя с соответствующим заявлением, а взаимодействие МФЦ с Администрацией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Администрацией.</w:t>
      </w:r>
    </w:p>
    <w:p w:rsidR="00E96184" w:rsidRPr="00A61B28" w:rsidRDefault="00E96184" w:rsidP="00E96184">
      <w:pPr>
        <w:spacing w:after="0" w:line="240" w:lineRule="auto"/>
        <w:ind w:firstLine="709"/>
        <w:jc w:val="both"/>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Заявление о предоставлении муниципальной услуги подается заявителем через МФЦ лично.</w:t>
      </w:r>
    </w:p>
    <w:p w:rsidR="00E96184" w:rsidRPr="00A61B28" w:rsidRDefault="00E96184" w:rsidP="00E96184">
      <w:pPr>
        <w:spacing w:after="0" w:line="240" w:lineRule="auto"/>
        <w:ind w:firstLine="709"/>
        <w:jc w:val="both"/>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В МФЦ обеспечиваются:</w:t>
      </w:r>
    </w:p>
    <w:p w:rsidR="00E96184" w:rsidRPr="00A61B28" w:rsidRDefault="00E96184" w:rsidP="00E96184">
      <w:pPr>
        <w:spacing w:after="0" w:line="240" w:lineRule="auto"/>
        <w:ind w:firstLine="709"/>
        <w:jc w:val="both"/>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а) функционирование автоматизированной информационной системы МФЦ;</w:t>
      </w:r>
    </w:p>
    <w:p w:rsidR="00E96184" w:rsidRPr="00A61B28" w:rsidRDefault="00E96184" w:rsidP="00E96184">
      <w:pPr>
        <w:spacing w:after="0" w:line="240" w:lineRule="auto"/>
        <w:ind w:firstLine="709"/>
        <w:jc w:val="both"/>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б) бесплатный доступ заявителей к порталам государственных и муниципальных услуг (функций).</w:t>
      </w:r>
    </w:p>
    <w:p w:rsidR="00E96184" w:rsidRDefault="00E96184" w:rsidP="00E96184">
      <w:pPr>
        <w:spacing w:after="0" w:line="240" w:lineRule="auto"/>
        <w:ind w:firstLine="709"/>
        <w:jc w:val="both"/>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E96184" w:rsidRDefault="00E96184" w:rsidP="00E96184">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E96184" w:rsidRDefault="00E96184" w:rsidP="00E96184">
      <w:pPr>
        <w:tabs>
          <w:tab w:val="left" w:pos="1134"/>
        </w:tabs>
        <w:suppressAutoHyphens/>
        <w:spacing w:after="0" w:line="240" w:lineRule="auto"/>
        <w:ind w:firstLine="709"/>
        <w:jc w:val="both"/>
        <w:rPr>
          <w:rFonts w:ascii="Times New Roman" w:hAnsi="Times New Roman"/>
          <w:b/>
          <w:sz w:val="28"/>
          <w:szCs w:val="28"/>
          <w:lang w:eastAsia="ru-RU"/>
        </w:rPr>
      </w:pPr>
    </w:p>
    <w:p w:rsidR="00E96184" w:rsidRPr="00AE3557" w:rsidRDefault="00E96184" w:rsidP="00E96184">
      <w:pPr>
        <w:widowControl w:val="0"/>
        <w:tabs>
          <w:tab w:val="left" w:pos="1134"/>
        </w:tabs>
        <w:autoSpaceDE w:val="0"/>
        <w:autoSpaceDN w:val="0"/>
        <w:adjustRightInd w:val="0"/>
        <w:spacing w:after="0" w:line="240" w:lineRule="auto"/>
        <w:ind w:firstLine="709"/>
        <w:jc w:val="center"/>
        <w:outlineLvl w:val="1"/>
        <w:rPr>
          <w:rFonts w:ascii="Times New Roman" w:hAnsi="Times New Roman"/>
          <w:b/>
          <w:sz w:val="28"/>
          <w:szCs w:val="28"/>
          <w:lang w:eastAsia="ru-RU"/>
        </w:rPr>
      </w:pPr>
      <w:r w:rsidRPr="00AE3557">
        <w:rPr>
          <w:rFonts w:ascii="Times New Roman" w:hAnsi="Times New Roman"/>
          <w:b/>
          <w:sz w:val="28"/>
          <w:szCs w:val="28"/>
          <w:lang w:val="en-US" w:eastAsia="ru-RU"/>
        </w:rPr>
        <w:t>III</w:t>
      </w:r>
      <w:r w:rsidRPr="00AE3557">
        <w:rPr>
          <w:rFonts w:ascii="Times New Roman" w:hAnsi="Times New Roman"/>
          <w:b/>
          <w:sz w:val="28"/>
          <w:szCs w:val="28"/>
          <w:lang w:eastAsia="ru-RU"/>
        </w:rPr>
        <w:t xml:space="preserve">. </w:t>
      </w:r>
      <w:r w:rsidRPr="00AE3557">
        <w:rPr>
          <w:rFonts w:ascii="Times New Roman" w:hAnsi="Times New Roman"/>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96184" w:rsidRPr="00AE3557" w:rsidRDefault="00E96184" w:rsidP="00E96184">
      <w:pPr>
        <w:widowControl w:val="0"/>
        <w:autoSpaceDE w:val="0"/>
        <w:autoSpaceDN w:val="0"/>
        <w:adjustRightInd w:val="0"/>
        <w:spacing w:after="0" w:line="240" w:lineRule="auto"/>
        <w:ind w:firstLine="709"/>
        <w:jc w:val="center"/>
        <w:rPr>
          <w:rFonts w:ascii="Times New Roman" w:hAnsi="Times New Roman"/>
          <w:sz w:val="28"/>
          <w:szCs w:val="28"/>
        </w:rPr>
      </w:pP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E3557">
        <w:rPr>
          <w:rFonts w:ascii="Times New Roman" w:hAnsi="Times New Roman"/>
          <w:sz w:val="28"/>
          <w:szCs w:val="28"/>
        </w:rPr>
        <w:t xml:space="preserve">3.1. Предоставление </w:t>
      </w:r>
      <w:r w:rsidRPr="00AE3557">
        <w:rPr>
          <w:rFonts w:ascii="Times New Roman" w:eastAsia="Times New Roman" w:hAnsi="Times New Roman"/>
          <w:sz w:val="28"/>
          <w:szCs w:val="28"/>
          <w:lang w:eastAsia="ru-RU"/>
        </w:rPr>
        <w:t>муниципальной</w:t>
      </w:r>
      <w:r w:rsidRPr="00AE3557">
        <w:rPr>
          <w:rFonts w:ascii="Times New Roman" w:hAnsi="Times New Roman"/>
          <w:sz w:val="28"/>
          <w:szCs w:val="28"/>
        </w:rPr>
        <w:t xml:space="preserve"> услуги включает следующие административные процедуры:</w:t>
      </w: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E3557">
        <w:rPr>
          <w:rFonts w:ascii="Times New Roman" w:hAnsi="Times New Roman"/>
          <w:sz w:val="28"/>
          <w:szCs w:val="28"/>
        </w:rPr>
        <w:t xml:space="preserve">1) прием и регистрация запроса и иных документов для предоставления </w:t>
      </w:r>
      <w:r w:rsidRPr="00AE3557">
        <w:rPr>
          <w:rFonts w:ascii="Times New Roman" w:eastAsia="Times New Roman" w:hAnsi="Times New Roman"/>
          <w:sz w:val="28"/>
          <w:szCs w:val="28"/>
          <w:lang w:eastAsia="ru-RU"/>
        </w:rPr>
        <w:t>муниципальной</w:t>
      </w:r>
      <w:r w:rsidRPr="00AE3557">
        <w:rPr>
          <w:rFonts w:ascii="Times New Roman" w:hAnsi="Times New Roman"/>
          <w:sz w:val="28"/>
          <w:szCs w:val="28"/>
        </w:rPr>
        <w:t xml:space="preserve"> услуги; </w:t>
      </w: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E3557">
        <w:rPr>
          <w:rFonts w:ascii="Times New Roman" w:hAnsi="Times New Roman"/>
          <w:sz w:val="28"/>
          <w:szCs w:val="28"/>
        </w:rPr>
        <w:t xml:space="preserve">2) </w:t>
      </w:r>
      <w:r w:rsidRPr="00AE3557">
        <w:rPr>
          <w:rFonts w:ascii="Times New Roman" w:hAnsi="Times New Roman"/>
          <w:sz w:val="28"/>
          <w:szCs w:val="28"/>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E3557">
        <w:rPr>
          <w:rFonts w:ascii="Times New Roman" w:hAnsi="Times New Roman"/>
          <w:sz w:val="28"/>
          <w:szCs w:val="28"/>
        </w:rPr>
        <w:t xml:space="preserve">3) принятие решения о предоставлении (решения об отказе в предоставлении) </w:t>
      </w:r>
      <w:r w:rsidRPr="00AE3557">
        <w:rPr>
          <w:rFonts w:ascii="Times New Roman" w:eastAsia="Times New Roman" w:hAnsi="Times New Roman"/>
          <w:sz w:val="28"/>
          <w:szCs w:val="28"/>
          <w:lang w:eastAsia="ru-RU"/>
        </w:rPr>
        <w:t>муниципальной</w:t>
      </w:r>
      <w:r w:rsidRPr="00AE3557">
        <w:rPr>
          <w:rFonts w:ascii="Times New Roman" w:hAnsi="Times New Roman"/>
          <w:sz w:val="28"/>
          <w:szCs w:val="28"/>
        </w:rPr>
        <w:t xml:space="preserve"> услуги;</w:t>
      </w:r>
    </w:p>
    <w:p w:rsidR="00E96184" w:rsidRPr="00AE3557" w:rsidRDefault="00E96184" w:rsidP="00E96184">
      <w:pPr>
        <w:pStyle w:val="ConsPlusNormal"/>
        <w:ind w:firstLine="709"/>
        <w:jc w:val="both"/>
        <w:rPr>
          <w:rFonts w:ascii="Times New Roman" w:eastAsia="Times New Roman" w:hAnsi="Times New Roman" w:cs="Times New Roman"/>
          <w:sz w:val="28"/>
          <w:szCs w:val="28"/>
        </w:rPr>
      </w:pPr>
      <w:r w:rsidRPr="00AE3557">
        <w:rPr>
          <w:rFonts w:ascii="Times New Roman" w:hAnsi="Times New Roman" w:cs="Times New Roman"/>
          <w:sz w:val="28"/>
          <w:szCs w:val="28"/>
        </w:rPr>
        <w:t xml:space="preserve">4) </w:t>
      </w:r>
      <w:r w:rsidRPr="00AE3557">
        <w:rPr>
          <w:rFonts w:ascii="Times New Roman" w:eastAsia="Times New Roman" w:hAnsi="Times New Roman" w:cs="Times New Roman"/>
          <w:sz w:val="28"/>
          <w:szCs w:val="28"/>
        </w:rPr>
        <w:t>уведомление заявителя о принятом решении, выдача заявителю результата предоставления муниципальной услуги;</w:t>
      </w:r>
    </w:p>
    <w:p w:rsidR="00E96184" w:rsidRPr="00AE3557" w:rsidRDefault="00E96184" w:rsidP="00E96184">
      <w:pPr>
        <w:pStyle w:val="ConsPlusNormal"/>
        <w:ind w:firstLine="709"/>
        <w:jc w:val="both"/>
        <w:rPr>
          <w:rFonts w:ascii="Times New Roman" w:eastAsia="Times New Roman" w:hAnsi="Times New Roman" w:cs="Times New Roman"/>
          <w:sz w:val="28"/>
          <w:szCs w:val="28"/>
        </w:rPr>
      </w:pPr>
      <w:r w:rsidRPr="00AE3557">
        <w:rPr>
          <w:rFonts w:ascii="Times New Roman" w:eastAsia="Times New Roman" w:hAnsi="Times New Roman" w:cs="Times New Roman"/>
          <w:sz w:val="28"/>
          <w:szCs w:val="28"/>
        </w:rPr>
        <w:t>3.2. Предоставление в установленном порядке информации заявителям и обеспечение доступа заявителей к сведениям о муниципальной услуге указано в пункте 1.8 настоящего Административного регламента.</w:t>
      </w:r>
    </w:p>
    <w:p w:rsidR="00E96184" w:rsidRPr="00AE3557" w:rsidRDefault="00153298" w:rsidP="00E96184">
      <w:pPr>
        <w:widowControl w:val="0"/>
        <w:autoSpaceDE w:val="0"/>
        <w:autoSpaceDN w:val="0"/>
        <w:adjustRightInd w:val="0"/>
        <w:spacing w:after="0" w:line="240" w:lineRule="auto"/>
        <w:ind w:firstLine="709"/>
        <w:jc w:val="both"/>
        <w:rPr>
          <w:rFonts w:ascii="Times New Roman" w:hAnsi="Times New Roman"/>
          <w:sz w:val="28"/>
          <w:szCs w:val="28"/>
        </w:rPr>
      </w:pPr>
      <w:hyperlink w:anchor="Par1004" w:history="1">
        <w:r w:rsidR="00E96184" w:rsidRPr="00AE3557">
          <w:rPr>
            <w:rFonts w:ascii="Times New Roman" w:hAnsi="Times New Roman"/>
            <w:sz w:val="28"/>
            <w:szCs w:val="28"/>
          </w:rPr>
          <w:t>Блок-схема</w:t>
        </w:r>
      </w:hyperlink>
      <w:r w:rsidR="00E96184" w:rsidRPr="00AE3557">
        <w:rPr>
          <w:rFonts w:ascii="Times New Roman" w:hAnsi="Times New Roman"/>
          <w:sz w:val="28"/>
          <w:szCs w:val="28"/>
        </w:rPr>
        <w:t xml:space="preserve"> последовательности административных процедур при предоставлении </w:t>
      </w:r>
      <w:r w:rsidR="00E96184" w:rsidRPr="00AE3557">
        <w:rPr>
          <w:rFonts w:ascii="Times New Roman" w:eastAsia="Times New Roman" w:hAnsi="Times New Roman"/>
          <w:sz w:val="28"/>
          <w:szCs w:val="28"/>
          <w:lang w:eastAsia="ru-RU"/>
        </w:rPr>
        <w:t>муниципальной</w:t>
      </w:r>
      <w:r w:rsidR="00E96184" w:rsidRPr="00AE3557">
        <w:rPr>
          <w:rFonts w:ascii="Times New Roman" w:hAnsi="Times New Roman"/>
          <w:sz w:val="28"/>
          <w:szCs w:val="28"/>
        </w:rPr>
        <w:t xml:space="preserve"> услуги приводится в приложении № 3 к настоящему Административному регламенту. </w:t>
      </w: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p>
    <w:p w:rsidR="00E96184" w:rsidRPr="00AE3557" w:rsidRDefault="00E96184" w:rsidP="00E96184">
      <w:pPr>
        <w:widowControl w:val="0"/>
        <w:autoSpaceDE w:val="0"/>
        <w:autoSpaceDN w:val="0"/>
        <w:adjustRightInd w:val="0"/>
        <w:spacing w:after="0" w:line="240" w:lineRule="auto"/>
        <w:ind w:firstLine="709"/>
        <w:jc w:val="center"/>
        <w:outlineLvl w:val="3"/>
        <w:rPr>
          <w:rFonts w:ascii="Times New Roman" w:hAnsi="Times New Roman"/>
          <w:b/>
          <w:sz w:val="28"/>
          <w:szCs w:val="28"/>
        </w:rPr>
      </w:pPr>
      <w:r w:rsidRPr="00AE3557">
        <w:rPr>
          <w:rFonts w:ascii="Times New Roman" w:hAnsi="Times New Roman"/>
          <w:b/>
          <w:sz w:val="28"/>
          <w:szCs w:val="28"/>
        </w:rPr>
        <w:t>Прием</w:t>
      </w:r>
      <w:r>
        <w:rPr>
          <w:rFonts w:ascii="Times New Roman" w:hAnsi="Times New Roman"/>
          <w:b/>
          <w:sz w:val="28"/>
          <w:szCs w:val="28"/>
        </w:rPr>
        <w:t xml:space="preserve"> </w:t>
      </w:r>
      <w:r w:rsidRPr="00AE3557">
        <w:rPr>
          <w:rFonts w:ascii="Times New Roman" w:hAnsi="Times New Roman"/>
          <w:b/>
          <w:sz w:val="28"/>
          <w:szCs w:val="28"/>
        </w:rPr>
        <w:t>и регистрация запроса и иных документов для предоставления муниципальной услуги</w:t>
      </w:r>
    </w:p>
    <w:p w:rsidR="00E96184" w:rsidRDefault="00E96184" w:rsidP="00E96184">
      <w:pPr>
        <w:widowControl w:val="0"/>
        <w:autoSpaceDE w:val="0"/>
        <w:autoSpaceDN w:val="0"/>
        <w:adjustRightInd w:val="0"/>
        <w:spacing w:after="0" w:line="240" w:lineRule="auto"/>
        <w:ind w:firstLine="709"/>
        <w:jc w:val="center"/>
        <w:outlineLvl w:val="3"/>
        <w:rPr>
          <w:rFonts w:ascii="Times New Roman" w:hAnsi="Times New Roman"/>
          <w:sz w:val="28"/>
          <w:szCs w:val="28"/>
        </w:rPr>
      </w:pP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E3557">
        <w:rPr>
          <w:rFonts w:ascii="Times New Roman" w:hAnsi="Times New Roman"/>
          <w:sz w:val="28"/>
          <w:szCs w:val="28"/>
        </w:rPr>
        <w:t>3.3. Основанием для начала административной процедуры является поступление от заявителя заявления на предоставление</w:t>
      </w:r>
      <w:r>
        <w:rPr>
          <w:rFonts w:ascii="Times New Roman" w:hAnsi="Times New Roman"/>
          <w:sz w:val="28"/>
          <w:szCs w:val="28"/>
        </w:rPr>
        <w:t xml:space="preserve"> </w:t>
      </w:r>
      <w:r w:rsidRPr="00AE3557">
        <w:rPr>
          <w:rFonts w:ascii="Times New Roman" w:eastAsia="Times New Roman" w:hAnsi="Times New Roman"/>
          <w:sz w:val="28"/>
          <w:szCs w:val="28"/>
          <w:lang w:eastAsia="ru-RU"/>
        </w:rPr>
        <w:t>муниципальной</w:t>
      </w:r>
      <w:r w:rsidRPr="00AE3557">
        <w:rPr>
          <w:rFonts w:ascii="Times New Roman" w:hAnsi="Times New Roman"/>
          <w:sz w:val="28"/>
          <w:szCs w:val="28"/>
        </w:rPr>
        <w:t xml:space="preserve"> услуги в </w:t>
      </w:r>
      <w:r>
        <w:rPr>
          <w:rFonts w:ascii="Times New Roman" w:hAnsi="Times New Roman"/>
          <w:sz w:val="28"/>
          <w:szCs w:val="28"/>
        </w:rPr>
        <w:t>Администрацию</w:t>
      </w:r>
      <w:r w:rsidRPr="00AE3557">
        <w:rPr>
          <w:rFonts w:ascii="Times New Roman" w:hAnsi="Times New Roman"/>
          <w:sz w:val="28"/>
          <w:szCs w:val="28"/>
        </w:rPr>
        <w:t>, МФЦ.</w:t>
      </w: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E3557">
        <w:rPr>
          <w:rFonts w:ascii="Times New Roman" w:hAnsi="Times New Roman"/>
          <w:sz w:val="28"/>
          <w:szCs w:val="28"/>
        </w:rPr>
        <w:t>1) 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запрос и документы, указанные в пунктах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E3557">
        <w:rPr>
          <w:rFonts w:ascii="Times New Roman" w:hAnsi="Times New Roman"/>
          <w:sz w:val="28"/>
          <w:szCs w:val="28"/>
        </w:rPr>
        <w:t>В МФЦ предусмотрена только очная форма подачи документов.</w:t>
      </w: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E3557">
        <w:rPr>
          <w:rFonts w:ascii="Times New Roman" w:hAnsi="Times New Roman"/>
          <w:sz w:val="28"/>
          <w:szCs w:val="28"/>
        </w:rPr>
        <w:t xml:space="preserve">При очной форме подачи документов заявление о предоставлении </w:t>
      </w:r>
      <w:r w:rsidRPr="00AE3557">
        <w:rPr>
          <w:rFonts w:ascii="Times New Roman" w:eastAsia="Times New Roman" w:hAnsi="Times New Roman"/>
          <w:sz w:val="28"/>
          <w:szCs w:val="28"/>
          <w:lang w:eastAsia="ru-RU"/>
        </w:rPr>
        <w:t>муниципальной</w:t>
      </w:r>
      <w:r w:rsidRPr="00AE3557">
        <w:rPr>
          <w:rFonts w:ascii="Times New Roman" w:hAnsi="Times New Roman"/>
          <w:sz w:val="28"/>
          <w:szCs w:val="28"/>
        </w:rPr>
        <w:t xml:space="preserve"> услуги может быть оформлен</w:t>
      </w:r>
      <w:r>
        <w:rPr>
          <w:rFonts w:ascii="Times New Roman" w:hAnsi="Times New Roman"/>
          <w:sz w:val="28"/>
          <w:szCs w:val="28"/>
        </w:rPr>
        <w:t>о</w:t>
      </w:r>
      <w:r w:rsidRPr="00AE3557">
        <w:rPr>
          <w:rFonts w:ascii="Times New Roman" w:hAnsi="Times New Roman"/>
          <w:sz w:val="28"/>
          <w:szCs w:val="28"/>
        </w:rPr>
        <w:t xml:space="preserve"> заявителем в ходе приема в </w:t>
      </w:r>
      <w:r>
        <w:rPr>
          <w:rFonts w:ascii="Times New Roman" w:hAnsi="Times New Roman"/>
          <w:sz w:val="28"/>
          <w:szCs w:val="28"/>
        </w:rPr>
        <w:t>Администрации</w:t>
      </w:r>
      <w:r w:rsidRPr="00AE3557">
        <w:rPr>
          <w:rFonts w:ascii="Times New Roman" w:hAnsi="Times New Roman"/>
          <w:sz w:val="28"/>
          <w:szCs w:val="28"/>
        </w:rPr>
        <w:t>, МФЦ либо оформлен</w:t>
      </w:r>
      <w:r>
        <w:rPr>
          <w:rFonts w:ascii="Times New Roman" w:hAnsi="Times New Roman"/>
          <w:sz w:val="28"/>
          <w:szCs w:val="28"/>
        </w:rPr>
        <w:t>о</w:t>
      </w:r>
      <w:r w:rsidRPr="00AE3557">
        <w:rPr>
          <w:rFonts w:ascii="Times New Roman" w:hAnsi="Times New Roman"/>
          <w:sz w:val="28"/>
          <w:szCs w:val="28"/>
        </w:rPr>
        <w:t xml:space="preserve"> заранее. </w:t>
      </w: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E3557">
        <w:rPr>
          <w:rFonts w:ascii="Times New Roman" w:hAnsi="Times New Roman"/>
          <w:sz w:val="28"/>
          <w:szCs w:val="28"/>
        </w:rPr>
        <w:t xml:space="preserve">По просьбе обратившегося лица заявление может быть оформлено специалистом </w:t>
      </w:r>
      <w:r>
        <w:rPr>
          <w:rFonts w:ascii="Times New Roman" w:hAnsi="Times New Roman"/>
          <w:sz w:val="28"/>
          <w:szCs w:val="28"/>
        </w:rPr>
        <w:t>Администрации</w:t>
      </w:r>
      <w:r w:rsidRPr="00AE3557">
        <w:rPr>
          <w:rFonts w:ascii="Times New Roman" w:hAnsi="Times New Roman"/>
          <w:sz w:val="28"/>
          <w:szCs w:val="28"/>
        </w:rPr>
        <w:t>,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E3557">
        <w:rPr>
          <w:rFonts w:ascii="Times New Roman" w:hAnsi="Times New Roman"/>
          <w:sz w:val="28"/>
          <w:szCs w:val="28"/>
        </w:rPr>
        <w:t xml:space="preserve">Специалист </w:t>
      </w:r>
      <w:r>
        <w:rPr>
          <w:rFonts w:ascii="Times New Roman" w:hAnsi="Times New Roman"/>
          <w:sz w:val="28"/>
          <w:szCs w:val="28"/>
        </w:rPr>
        <w:t>Администрации</w:t>
      </w:r>
      <w:r w:rsidRPr="00AE3557">
        <w:rPr>
          <w:rFonts w:ascii="Times New Roman" w:hAnsi="Times New Roman"/>
          <w:sz w:val="28"/>
          <w:szCs w:val="28"/>
        </w:rPr>
        <w:t>, МФЦ, ответственный за прием документов, осуществляет следующие действия в ходе приема заявителя:</w:t>
      </w: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E3557">
        <w:rPr>
          <w:rFonts w:ascii="Times New Roman" w:hAnsi="Times New Roman"/>
          <w:sz w:val="28"/>
          <w:szCs w:val="28"/>
        </w:rPr>
        <w:t>а) устанавливает предмет обращения, проверяет документ, удостоверяющий личность;</w:t>
      </w: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E3557">
        <w:rPr>
          <w:rFonts w:ascii="Times New Roman" w:hAnsi="Times New Roman"/>
          <w:sz w:val="28"/>
          <w:szCs w:val="28"/>
        </w:rPr>
        <w:t>б) проверяет полномочия заявителя;</w:t>
      </w: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E3557">
        <w:rPr>
          <w:rFonts w:ascii="Times New Roman" w:hAnsi="Times New Roman"/>
          <w:sz w:val="28"/>
          <w:szCs w:val="28"/>
        </w:rPr>
        <w:t xml:space="preserve">в) проверяет наличие всех документов, необходимых для предоставления </w:t>
      </w:r>
      <w:r w:rsidRPr="00AE3557">
        <w:rPr>
          <w:rFonts w:ascii="Times New Roman" w:eastAsia="Times New Roman" w:hAnsi="Times New Roman"/>
          <w:sz w:val="28"/>
          <w:szCs w:val="28"/>
          <w:lang w:eastAsia="ru-RU"/>
        </w:rPr>
        <w:t>муниципальной</w:t>
      </w:r>
      <w:r w:rsidRPr="00AE3557">
        <w:rPr>
          <w:rFonts w:ascii="Times New Roman" w:hAnsi="Times New Roman"/>
          <w:sz w:val="28"/>
          <w:szCs w:val="28"/>
        </w:rPr>
        <w:t xml:space="preserve"> услуги, которые заявитель обязан предоставить самостоятельно в соответствии с пунктом 2.6 настоящего Административного регламента; </w:t>
      </w: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E3557">
        <w:rPr>
          <w:rFonts w:ascii="Times New Roman" w:hAnsi="Times New Roman"/>
          <w:sz w:val="28"/>
          <w:szCs w:val="28"/>
        </w:rPr>
        <w:t>г) проверяет соответствие представленных документов требованиям,</w:t>
      </w:r>
      <w:r>
        <w:rPr>
          <w:rFonts w:ascii="Times New Roman" w:hAnsi="Times New Roman"/>
          <w:sz w:val="28"/>
          <w:szCs w:val="28"/>
        </w:rPr>
        <w:t xml:space="preserve"> </w:t>
      </w:r>
      <w:r w:rsidRPr="00AE3557">
        <w:rPr>
          <w:rFonts w:ascii="Times New Roman" w:hAnsi="Times New Roman"/>
          <w:sz w:val="28"/>
          <w:szCs w:val="28"/>
        </w:rPr>
        <w:t>удостоверяясь, что:</w:t>
      </w: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E3557">
        <w:rPr>
          <w:rFonts w:ascii="Times New Roman" w:hAnsi="Times New Roman"/>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E3557">
        <w:rPr>
          <w:rFonts w:ascii="Times New Roman" w:hAnsi="Times New Roman"/>
          <w:sz w:val="28"/>
          <w:szCs w:val="28"/>
        </w:rPr>
        <w:t>- тексты документов написаны разборчиво, наименования юридических лиц - без сокращения, с указанием их мест нахождения;</w:t>
      </w: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E3557">
        <w:rPr>
          <w:rFonts w:ascii="Times New Roman" w:hAnsi="Times New Roman"/>
          <w:sz w:val="28"/>
          <w:szCs w:val="28"/>
        </w:rPr>
        <w:t>- фамилии, имена и отчества физических лиц, контактные телефоны, адреса их мест жительства написаны полностью;</w:t>
      </w: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E3557">
        <w:rPr>
          <w:rFonts w:ascii="Times New Roman" w:hAnsi="Times New Roman"/>
          <w:sz w:val="28"/>
          <w:szCs w:val="28"/>
        </w:rPr>
        <w:t>- в документах нет подчисток, приписок, зачеркнутых слов и иных неоговоренных исправлений;</w:t>
      </w: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E3557">
        <w:rPr>
          <w:rFonts w:ascii="Times New Roman" w:hAnsi="Times New Roman"/>
          <w:sz w:val="28"/>
          <w:szCs w:val="28"/>
        </w:rPr>
        <w:t>- документы не исполнены карандашом;</w:t>
      </w: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E3557">
        <w:rPr>
          <w:rFonts w:ascii="Times New Roman" w:hAnsi="Times New Roman"/>
          <w:sz w:val="28"/>
          <w:szCs w:val="28"/>
        </w:rPr>
        <w:t>- документы не имеют серьезных повреждений, наличие которых не позволяет однозначно истолковать их содержание;</w:t>
      </w: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E3557">
        <w:rPr>
          <w:rFonts w:ascii="Times New Roman" w:hAnsi="Times New Roman"/>
          <w:sz w:val="28"/>
          <w:szCs w:val="28"/>
        </w:rPr>
        <w:t>д) принимает решение о приеме у заявителя представленных документов;</w:t>
      </w:r>
    </w:p>
    <w:p w:rsidR="00E96184" w:rsidRPr="00AE3557" w:rsidRDefault="00E96184" w:rsidP="00E96184">
      <w:pPr>
        <w:widowControl w:val="0"/>
        <w:tabs>
          <w:tab w:val="left" w:pos="1932"/>
        </w:tabs>
        <w:autoSpaceDE w:val="0"/>
        <w:autoSpaceDN w:val="0"/>
        <w:adjustRightInd w:val="0"/>
        <w:spacing w:after="0" w:line="240" w:lineRule="auto"/>
        <w:ind w:firstLine="709"/>
        <w:jc w:val="both"/>
        <w:rPr>
          <w:rFonts w:ascii="Times New Roman" w:hAnsi="Times New Roman"/>
          <w:sz w:val="28"/>
          <w:szCs w:val="28"/>
        </w:rPr>
      </w:pPr>
      <w:r w:rsidRPr="00AE3557">
        <w:rPr>
          <w:rFonts w:ascii="Times New Roman" w:hAnsi="Times New Roman"/>
          <w:sz w:val="28"/>
          <w:szCs w:val="28"/>
        </w:rPr>
        <w:t>е) регистрирует заявление и представленные документы под индивидуальным порядковым номером в день их поступления;</w:t>
      </w: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E3557">
        <w:rPr>
          <w:rFonts w:ascii="Times New Roman" w:hAnsi="Times New Roman"/>
          <w:sz w:val="28"/>
          <w:szCs w:val="28"/>
        </w:rPr>
        <w:t>ж) выдает заявителю расписку с описью представленных документов и указанием даты их принятия, подтверждающую принятие документов.</w:t>
      </w: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E3557">
        <w:rPr>
          <w:rFonts w:ascii="Times New Roman" w:hAnsi="Times New Roman"/>
          <w:sz w:val="28"/>
          <w:szCs w:val="28"/>
        </w:rPr>
        <w:t xml:space="preserve">При необходимости специалист </w:t>
      </w:r>
      <w:r>
        <w:rPr>
          <w:rFonts w:ascii="Times New Roman" w:hAnsi="Times New Roman"/>
          <w:sz w:val="28"/>
          <w:szCs w:val="28"/>
        </w:rPr>
        <w:t>Администрации</w:t>
      </w:r>
      <w:r w:rsidRPr="00AE3557">
        <w:rPr>
          <w:rFonts w:ascii="Times New Roman" w:hAnsi="Times New Roman"/>
          <w:sz w:val="28"/>
          <w:szCs w:val="28"/>
        </w:rPr>
        <w:t>, МФЦ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E3557">
        <w:rPr>
          <w:rFonts w:ascii="Times New Roman" w:hAnsi="Times New Roman"/>
          <w:sz w:val="28"/>
          <w:szCs w:val="28"/>
        </w:rPr>
        <w:t xml:space="preserve">При отсутствии у заявителя заполненного заявления или неправильном его заполнении специалист </w:t>
      </w:r>
      <w:r>
        <w:rPr>
          <w:rFonts w:ascii="Times New Roman" w:hAnsi="Times New Roman"/>
          <w:sz w:val="28"/>
          <w:szCs w:val="28"/>
        </w:rPr>
        <w:t>Администрации</w:t>
      </w:r>
      <w:r w:rsidRPr="00AE3557">
        <w:rPr>
          <w:rFonts w:ascii="Times New Roman" w:hAnsi="Times New Roman"/>
          <w:sz w:val="28"/>
          <w:szCs w:val="28"/>
        </w:rPr>
        <w:t xml:space="preserve">, МФЦ, ответственный за прием документов, помогает заявителю заполнить заявление. </w:t>
      </w: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E3557">
        <w:rPr>
          <w:rFonts w:ascii="Times New Roman" w:hAnsi="Times New Roman"/>
          <w:sz w:val="28"/>
          <w:szCs w:val="28"/>
        </w:rPr>
        <w:t>Длительность осуществления всех необходимых действий не может превышать 15 минут.</w:t>
      </w: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E3557">
        <w:rPr>
          <w:rFonts w:ascii="Times New Roman" w:hAnsi="Times New Roman"/>
          <w:sz w:val="28"/>
          <w:szCs w:val="28"/>
        </w:rPr>
        <w:t xml:space="preserve">2) Заочная форма подачи документов – направление заявления о предоставлении </w:t>
      </w:r>
      <w:r w:rsidRPr="00AE3557">
        <w:rPr>
          <w:rFonts w:ascii="Times New Roman" w:eastAsia="Times New Roman" w:hAnsi="Times New Roman"/>
          <w:sz w:val="28"/>
          <w:szCs w:val="28"/>
          <w:lang w:eastAsia="ru-RU"/>
        </w:rPr>
        <w:t>муниципальной</w:t>
      </w:r>
      <w:r w:rsidRPr="00AE3557">
        <w:rPr>
          <w:rFonts w:ascii="Times New Roman" w:hAnsi="Times New Roman"/>
          <w:sz w:val="28"/>
          <w:szCs w:val="28"/>
        </w:rPr>
        <w:t xml:space="preserve"> услуги и иных документов через организацию почтовой связи, иную организацию, осуществляющую доставку корреспонденции, через Портал государственных и муниципальных услуг (функций) Республики Коми и (или) Единый портал государственных и муниципальных услуг (функций).</w:t>
      </w: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E3557">
        <w:rPr>
          <w:rFonts w:ascii="Times New Roman" w:hAnsi="Times New Roman"/>
          <w:sz w:val="28"/>
          <w:szCs w:val="28"/>
        </w:rPr>
        <w:t>При заочной форме подачи документов заявитель может направить заявление и документы, указанные в пунктах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w:t>
      </w: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E3557">
        <w:rPr>
          <w:rFonts w:ascii="Times New Roman" w:hAnsi="Times New Roman"/>
          <w:sz w:val="28"/>
          <w:szCs w:val="28"/>
        </w:rPr>
        <w:t xml:space="preserve">- в виде оригинала заявления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w:t>
      </w:r>
      <w:r>
        <w:rPr>
          <w:rFonts w:ascii="Times New Roman" w:hAnsi="Times New Roman"/>
          <w:sz w:val="28"/>
          <w:szCs w:val="28"/>
        </w:rPr>
        <w:t>Администрацию</w:t>
      </w:r>
      <w:r w:rsidRPr="00AE3557">
        <w:rPr>
          <w:rFonts w:ascii="Times New Roman" w:hAnsi="Times New Roman"/>
          <w:sz w:val="28"/>
          <w:szCs w:val="28"/>
        </w:rPr>
        <w:t>;</w:t>
      </w: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E3557">
        <w:rPr>
          <w:rFonts w:ascii="Times New Roman" w:hAnsi="Times New Roman"/>
          <w:sz w:val="28"/>
          <w:szCs w:val="28"/>
        </w:rPr>
        <w:t xml:space="preserve">- в электронном виде посредством отправки интерактивной формы запроса, подписанного соответствующим типом электронной подписи, с приложением электронных образов необходимых документов через личный кабинет Портала государственных и муниципальных услуг (функций) Республики Коми и (или) Единого портала государственных и муниципальных услуг (функций). </w:t>
      </w: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E3557">
        <w:rPr>
          <w:rFonts w:ascii="Times New Roman" w:hAnsi="Times New Roman"/>
          <w:sz w:val="28"/>
          <w:szCs w:val="28"/>
        </w:rPr>
        <w:t>При направлении документов через Портал государственных и муниципальных услуг (функций) Республики Коми и (или) Единый портал государственных и муниципальных услуг (функций) днем получения запроса на предоставление муниципальной услуги является день регистрации запроса 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E3557">
        <w:rPr>
          <w:rFonts w:ascii="Times New Roman" w:hAnsi="Times New Roman"/>
          <w:sz w:val="28"/>
          <w:szCs w:val="28"/>
        </w:rPr>
        <w:t xml:space="preserve">Если заявитель обратился заочно, специалист </w:t>
      </w:r>
      <w:r>
        <w:rPr>
          <w:rFonts w:ascii="Times New Roman" w:hAnsi="Times New Roman"/>
          <w:sz w:val="28"/>
          <w:szCs w:val="28"/>
        </w:rPr>
        <w:t>Администрации</w:t>
      </w:r>
      <w:r w:rsidRPr="00AE3557">
        <w:rPr>
          <w:rFonts w:ascii="Times New Roman" w:hAnsi="Times New Roman"/>
          <w:sz w:val="28"/>
          <w:szCs w:val="28"/>
        </w:rPr>
        <w:t>, ответственный за прием документов:</w:t>
      </w: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E3557">
        <w:rPr>
          <w:rFonts w:ascii="Times New Roman" w:hAnsi="Times New Roman"/>
          <w:sz w:val="28"/>
          <w:szCs w:val="28"/>
        </w:rPr>
        <w:t>а) устанавливает предмет обращения, проверяет документ, удостоверяющий личность;</w:t>
      </w: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E3557">
        <w:rPr>
          <w:rFonts w:ascii="Times New Roman" w:hAnsi="Times New Roman"/>
          <w:sz w:val="28"/>
          <w:szCs w:val="28"/>
        </w:rPr>
        <w:t>б) проверяет полномочия заявителя;</w:t>
      </w: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E3557">
        <w:rPr>
          <w:rFonts w:ascii="Times New Roman" w:hAnsi="Times New Roman"/>
          <w:sz w:val="28"/>
          <w:szCs w:val="28"/>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E3557">
        <w:rPr>
          <w:rFonts w:ascii="Times New Roman" w:hAnsi="Times New Roman"/>
          <w:sz w:val="28"/>
          <w:szCs w:val="28"/>
        </w:rPr>
        <w:t>г) проверяет соответствие представленных документов требованиям,</w:t>
      </w:r>
      <w:r>
        <w:rPr>
          <w:rFonts w:ascii="Times New Roman" w:hAnsi="Times New Roman"/>
          <w:sz w:val="28"/>
          <w:szCs w:val="28"/>
        </w:rPr>
        <w:t xml:space="preserve"> </w:t>
      </w:r>
      <w:r w:rsidRPr="00AE3557">
        <w:rPr>
          <w:rFonts w:ascii="Times New Roman" w:hAnsi="Times New Roman"/>
          <w:sz w:val="28"/>
          <w:szCs w:val="28"/>
        </w:rPr>
        <w:t>удостоверяясь, что:</w:t>
      </w: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E3557">
        <w:rPr>
          <w:rFonts w:ascii="Times New Roman" w:hAnsi="Times New Roman"/>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E3557">
        <w:rPr>
          <w:rFonts w:ascii="Times New Roman" w:hAnsi="Times New Roman"/>
          <w:sz w:val="28"/>
          <w:szCs w:val="28"/>
        </w:rPr>
        <w:t>- тексты документов написаны разборчиво, наименования юридических лиц - без сокращения, с указанием их мест нахождения;</w:t>
      </w: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E3557">
        <w:rPr>
          <w:rFonts w:ascii="Times New Roman" w:hAnsi="Times New Roman"/>
          <w:sz w:val="28"/>
          <w:szCs w:val="28"/>
        </w:rPr>
        <w:t>- фамилии, имена и отчества физических лиц, контактные телефоны, адреса их мест жительства написаны полностью;</w:t>
      </w: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E3557">
        <w:rPr>
          <w:rFonts w:ascii="Times New Roman" w:hAnsi="Times New Roman"/>
          <w:sz w:val="28"/>
          <w:szCs w:val="28"/>
        </w:rPr>
        <w:t>- в документах нет подчисток, приписок, зачеркнутых слов и иных неоговоренных исправлений;</w:t>
      </w: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E3557">
        <w:rPr>
          <w:rFonts w:ascii="Times New Roman" w:hAnsi="Times New Roman"/>
          <w:sz w:val="28"/>
          <w:szCs w:val="28"/>
        </w:rPr>
        <w:t>- документы не исполнены карандашом;</w:t>
      </w: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E3557">
        <w:rPr>
          <w:rFonts w:ascii="Times New Roman" w:hAnsi="Times New Roman"/>
          <w:sz w:val="28"/>
          <w:szCs w:val="28"/>
        </w:rPr>
        <w:t>- документы не имеют серьезных повреждений, наличие которых не позволяет однозначно истолковать их содержание;</w:t>
      </w: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E3557">
        <w:rPr>
          <w:rFonts w:ascii="Times New Roman" w:hAnsi="Times New Roman"/>
          <w:sz w:val="28"/>
          <w:szCs w:val="28"/>
        </w:rPr>
        <w:t>д) принимает решение о приеме у заявителя представленных документов.</w:t>
      </w:r>
    </w:p>
    <w:p w:rsidR="00E96184" w:rsidRPr="00AE3557" w:rsidRDefault="00E96184" w:rsidP="00E96184">
      <w:pPr>
        <w:widowControl w:val="0"/>
        <w:tabs>
          <w:tab w:val="left" w:pos="1932"/>
        </w:tabs>
        <w:autoSpaceDE w:val="0"/>
        <w:autoSpaceDN w:val="0"/>
        <w:adjustRightInd w:val="0"/>
        <w:spacing w:after="0" w:line="240" w:lineRule="auto"/>
        <w:ind w:firstLine="709"/>
        <w:jc w:val="both"/>
        <w:rPr>
          <w:rFonts w:ascii="Times New Roman" w:hAnsi="Times New Roman"/>
          <w:sz w:val="28"/>
          <w:szCs w:val="28"/>
        </w:rPr>
      </w:pPr>
      <w:r w:rsidRPr="00AE3557">
        <w:rPr>
          <w:rFonts w:ascii="Times New Roman" w:hAnsi="Times New Roman"/>
          <w:sz w:val="28"/>
          <w:szCs w:val="28"/>
        </w:rPr>
        <w:t>е) регистрирует запрос и представленные документы под индивидуальным порядковым номером в день их поступления.</w:t>
      </w: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E3557">
        <w:rPr>
          <w:rFonts w:ascii="Times New Roman" w:hAnsi="Times New Roman"/>
          <w:sz w:val="28"/>
          <w:szCs w:val="28"/>
        </w:rPr>
        <w:t>3.3.1. Критерием принятия решения о приеме документов либо решения об отказе в приеме документов является наличие запроса и прилагаемых к нему документов.</w:t>
      </w: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E3557">
        <w:rPr>
          <w:rFonts w:ascii="Times New Roman" w:hAnsi="Times New Roman"/>
          <w:sz w:val="28"/>
          <w:szCs w:val="28"/>
        </w:rPr>
        <w:t>3.3.2. Максимальный срок исполнения административной процедуры составляет 3 календарных дня</w:t>
      </w:r>
      <w:r>
        <w:rPr>
          <w:rFonts w:ascii="Times New Roman" w:hAnsi="Times New Roman"/>
          <w:sz w:val="28"/>
          <w:szCs w:val="28"/>
        </w:rPr>
        <w:t xml:space="preserve"> </w:t>
      </w:r>
      <w:r w:rsidRPr="00AE3557">
        <w:rPr>
          <w:rFonts w:ascii="Times New Roman" w:hAnsi="Times New Roman"/>
          <w:sz w:val="28"/>
          <w:szCs w:val="28"/>
        </w:rPr>
        <w:t xml:space="preserve">со дня поступления запроса от заявителя о предоставлении </w:t>
      </w:r>
      <w:r w:rsidRPr="00AE3557">
        <w:rPr>
          <w:rFonts w:ascii="Times New Roman" w:eastAsia="Times New Roman" w:hAnsi="Times New Roman"/>
          <w:sz w:val="28"/>
          <w:szCs w:val="28"/>
          <w:lang w:eastAsia="ru-RU"/>
        </w:rPr>
        <w:t>муниципальной</w:t>
      </w:r>
      <w:r w:rsidRPr="00AE3557">
        <w:rPr>
          <w:rFonts w:ascii="Times New Roman" w:hAnsi="Times New Roman"/>
          <w:sz w:val="28"/>
          <w:szCs w:val="28"/>
        </w:rPr>
        <w:t xml:space="preserve"> услуги. </w:t>
      </w: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E3557">
        <w:rPr>
          <w:rFonts w:ascii="Times New Roman" w:hAnsi="Times New Roman"/>
          <w:sz w:val="28"/>
          <w:szCs w:val="28"/>
        </w:rPr>
        <w:t xml:space="preserve">3.3.3. Результатом административной процедуры является одно из следующих действий: </w:t>
      </w: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E3557">
        <w:rPr>
          <w:rFonts w:ascii="Times New Roman" w:hAnsi="Times New Roman"/>
          <w:sz w:val="28"/>
          <w:szCs w:val="28"/>
        </w:rPr>
        <w:t xml:space="preserve">- прием и регистрация в </w:t>
      </w:r>
      <w:r>
        <w:rPr>
          <w:rFonts w:ascii="Times New Roman" w:hAnsi="Times New Roman"/>
          <w:sz w:val="28"/>
          <w:szCs w:val="28"/>
        </w:rPr>
        <w:t>Администрации,</w:t>
      </w:r>
      <w:r w:rsidRPr="00AE3557">
        <w:rPr>
          <w:rFonts w:ascii="Times New Roman" w:hAnsi="Times New Roman"/>
          <w:sz w:val="28"/>
          <w:szCs w:val="28"/>
        </w:rPr>
        <w:t xml:space="preserve"> МФЦ запроса и документов, представленных заявителем, их передача специалисту </w:t>
      </w:r>
      <w:r>
        <w:rPr>
          <w:rFonts w:ascii="Times New Roman" w:hAnsi="Times New Roman"/>
          <w:sz w:val="28"/>
          <w:szCs w:val="28"/>
        </w:rPr>
        <w:t>Отдела</w:t>
      </w:r>
      <w:r w:rsidRPr="00AE3557">
        <w:rPr>
          <w:rFonts w:ascii="Times New Roman" w:hAnsi="Times New Roman"/>
          <w:sz w:val="28"/>
          <w:szCs w:val="28"/>
        </w:rPr>
        <w:t xml:space="preserve">, ответственному за принятие решений о предоставлении </w:t>
      </w:r>
      <w:r w:rsidRPr="00AE3557">
        <w:rPr>
          <w:rFonts w:ascii="Times New Roman" w:eastAsia="Times New Roman" w:hAnsi="Times New Roman"/>
          <w:sz w:val="28"/>
          <w:szCs w:val="28"/>
          <w:lang w:eastAsia="ru-RU"/>
        </w:rPr>
        <w:t>муниципальной</w:t>
      </w:r>
      <w:r w:rsidRPr="00AE3557">
        <w:rPr>
          <w:rFonts w:ascii="Times New Roman" w:hAnsi="Times New Roman"/>
          <w:sz w:val="28"/>
          <w:szCs w:val="28"/>
        </w:rPr>
        <w:t xml:space="preserve"> услуги;</w:t>
      </w: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rPr>
      </w:pPr>
      <w:r w:rsidRPr="00AE3557">
        <w:rPr>
          <w:rFonts w:ascii="Times New Roman" w:hAnsi="Times New Roman"/>
          <w:sz w:val="28"/>
          <w:szCs w:val="28"/>
        </w:rPr>
        <w:t xml:space="preserve">- прием и регистрация в </w:t>
      </w:r>
      <w:r>
        <w:rPr>
          <w:rFonts w:ascii="Times New Roman" w:hAnsi="Times New Roman"/>
          <w:sz w:val="28"/>
          <w:szCs w:val="28"/>
        </w:rPr>
        <w:t>Администрации</w:t>
      </w:r>
      <w:r w:rsidRPr="00AE3557">
        <w:rPr>
          <w:rFonts w:ascii="Times New Roman" w:hAnsi="Times New Roman"/>
          <w:sz w:val="28"/>
          <w:szCs w:val="28"/>
        </w:rPr>
        <w:t xml:space="preserve">, МФЦ запроса и документов, представленных заявителем, и их передача специалисту </w:t>
      </w:r>
      <w:r>
        <w:rPr>
          <w:rFonts w:ascii="Times New Roman" w:hAnsi="Times New Roman"/>
          <w:sz w:val="28"/>
          <w:szCs w:val="28"/>
        </w:rPr>
        <w:t>Отдела</w:t>
      </w:r>
      <w:r w:rsidRPr="00AE3557">
        <w:rPr>
          <w:rFonts w:ascii="Times New Roman" w:hAnsi="Times New Roman"/>
          <w:sz w:val="28"/>
          <w:szCs w:val="28"/>
        </w:rPr>
        <w:t xml:space="preserve">, МФЦ, ответственному за межведомственное взаимодействие (в случае, если заявитель самостоятельно не представил документы, указанные в пункте 2.10 настоящего Административного регламента). </w:t>
      </w:r>
    </w:p>
    <w:p w:rsidR="00E96184" w:rsidRPr="00A61B28" w:rsidRDefault="00E96184" w:rsidP="00E96184">
      <w:pPr>
        <w:autoSpaceDE w:val="0"/>
        <w:autoSpaceDN w:val="0"/>
        <w:adjustRightInd w:val="0"/>
        <w:spacing w:after="0" w:line="240" w:lineRule="auto"/>
        <w:ind w:firstLine="709"/>
        <w:jc w:val="both"/>
        <w:rPr>
          <w:rFonts w:ascii="Times New Roman" w:hAnsi="Times New Roman"/>
          <w:sz w:val="28"/>
          <w:szCs w:val="28"/>
        </w:rPr>
      </w:pPr>
      <w:r w:rsidRPr="00A61B28">
        <w:rPr>
          <w:rFonts w:ascii="Times New Roman" w:hAnsi="Times New Roman"/>
          <w:sz w:val="28"/>
          <w:szCs w:val="28"/>
        </w:rPr>
        <w:t>Результат административной процедуры фиксируется в системе документооборота специалистом Администрации.</w:t>
      </w:r>
    </w:p>
    <w:p w:rsidR="00E96184" w:rsidRPr="00AE3557" w:rsidRDefault="00E96184" w:rsidP="00E96184">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E96184" w:rsidRPr="007B1B9C" w:rsidRDefault="00E96184" w:rsidP="00E96184">
      <w:pPr>
        <w:autoSpaceDE w:val="0"/>
        <w:autoSpaceDN w:val="0"/>
        <w:adjustRightInd w:val="0"/>
        <w:spacing w:after="0" w:line="240" w:lineRule="auto"/>
        <w:jc w:val="center"/>
        <w:rPr>
          <w:rFonts w:ascii="Times New Roman" w:eastAsia="Times New Roman" w:hAnsi="Times New Roman"/>
          <w:b/>
          <w:sz w:val="28"/>
          <w:szCs w:val="28"/>
          <w:lang w:eastAsia="ru-RU"/>
        </w:rPr>
      </w:pPr>
      <w:r w:rsidRPr="007B1B9C">
        <w:rPr>
          <w:rFonts w:ascii="Times New Roman" w:eastAsia="Times New Roman" w:hAnsi="Times New Roman"/>
          <w:b/>
          <w:sz w:val="28"/>
          <w:szCs w:val="28"/>
          <w:lang w:eastAsia="ru-RU"/>
        </w:rPr>
        <w:t xml:space="preserve">Направление специалистом межведомственных запросов </w:t>
      </w:r>
    </w:p>
    <w:p w:rsidR="00E96184" w:rsidRPr="007B1B9C" w:rsidRDefault="00E96184" w:rsidP="00E96184">
      <w:pPr>
        <w:autoSpaceDE w:val="0"/>
        <w:autoSpaceDN w:val="0"/>
        <w:adjustRightInd w:val="0"/>
        <w:spacing w:after="0" w:line="240" w:lineRule="auto"/>
        <w:jc w:val="center"/>
        <w:rPr>
          <w:rFonts w:ascii="Times New Roman" w:eastAsia="Times New Roman" w:hAnsi="Times New Roman"/>
          <w:b/>
          <w:sz w:val="28"/>
          <w:szCs w:val="28"/>
          <w:lang w:eastAsia="ru-RU"/>
        </w:rPr>
      </w:pPr>
      <w:r w:rsidRPr="007B1B9C">
        <w:rPr>
          <w:rFonts w:ascii="Times New Roman" w:eastAsia="Times New Roman" w:hAnsi="Times New Roman"/>
          <w:b/>
          <w:sz w:val="28"/>
          <w:szCs w:val="28"/>
          <w:lang w:eastAsia="ru-RU"/>
        </w:rPr>
        <w:t>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E96184" w:rsidRPr="00AE3557" w:rsidRDefault="00E96184" w:rsidP="00E96184">
      <w:pPr>
        <w:autoSpaceDE w:val="0"/>
        <w:autoSpaceDN w:val="0"/>
        <w:adjustRightInd w:val="0"/>
        <w:spacing w:after="0" w:line="240" w:lineRule="auto"/>
        <w:jc w:val="center"/>
        <w:rPr>
          <w:rFonts w:ascii="Times New Roman" w:hAnsi="Times New Roman"/>
          <w:b/>
          <w:sz w:val="28"/>
          <w:szCs w:val="28"/>
          <w:lang w:eastAsia="ru-RU"/>
        </w:rPr>
      </w:pPr>
    </w:p>
    <w:p w:rsidR="00E96184" w:rsidRPr="00AE3557" w:rsidRDefault="00E96184" w:rsidP="00E96184">
      <w:pPr>
        <w:autoSpaceDE w:val="0"/>
        <w:autoSpaceDN w:val="0"/>
        <w:adjustRightInd w:val="0"/>
        <w:spacing w:after="0" w:line="240" w:lineRule="auto"/>
        <w:ind w:firstLine="709"/>
        <w:jc w:val="both"/>
        <w:rPr>
          <w:rFonts w:ascii="Times New Roman" w:hAnsi="Times New Roman"/>
          <w:sz w:val="28"/>
          <w:szCs w:val="28"/>
        </w:rPr>
      </w:pPr>
      <w:r w:rsidRPr="00AE3557">
        <w:rPr>
          <w:rFonts w:ascii="Times New Roman" w:hAnsi="Times New Roman"/>
          <w:sz w:val="28"/>
          <w:szCs w:val="28"/>
        </w:rPr>
        <w:t xml:space="preserve">3.4. Основанием для начала административной процедуры является </w:t>
      </w:r>
      <w:r w:rsidRPr="00AE3557">
        <w:rPr>
          <w:rFonts w:ascii="Times New Roman" w:hAnsi="Times New Roman"/>
          <w:sz w:val="28"/>
          <w:szCs w:val="28"/>
          <w:lang w:eastAsia="ru-RU"/>
        </w:rPr>
        <w:t xml:space="preserve">получение специалистом </w:t>
      </w:r>
      <w:r>
        <w:rPr>
          <w:rFonts w:ascii="Times New Roman" w:hAnsi="Times New Roman"/>
          <w:sz w:val="28"/>
          <w:szCs w:val="28"/>
          <w:lang w:eastAsia="ru-RU"/>
        </w:rPr>
        <w:t>Администрации</w:t>
      </w:r>
      <w:r w:rsidRPr="00AE3557">
        <w:rPr>
          <w:rFonts w:ascii="Times New Roman" w:hAnsi="Times New Roman"/>
          <w:sz w:val="28"/>
          <w:szCs w:val="28"/>
          <w:lang w:eastAsia="ru-RU"/>
        </w:rPr>
        <w:t>,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2.10 настоящего Административного регламента (</w:t>
      </w:r>
      <w:r w:rsidRPr="00AE3557">
        <w:rPr>
          <w:rFonts w:ascii="Times New Roman" w:hAnsi="Times New Roman"/>
          <w:sz w:val="28"/>
          <w:szCs w:val="28"/>
        </w:rPr>
        <w:t>в случае, если заявитель не представил документы, указанные в пункте 2.10 настоящего Административного регламента по собственной инициативе</w:t>
      </w:r>
      <w:r w:rsidRPr="00AE3557">
        <w:rPr>
          <w:rFonts w:ascii="Times New Roman" w:hAnsi="Times New Roman"/>
          <w:sz w:val="28"/>
          <w:szCs w:val="28"/>
          <w:lang w:eastAsia="ru-RU"/>
        </w:rPr>
        <w:t>)</w:t>
      </w:r>
      <w:r w:rsidRPr="00AE3557">
        <w:rPr>
          <w:rFonts w:ascii="Times New Roman" w:hAnsi="Times New Roman"/>
          <w:sz w:val="28"/>
          <w:szCs w:val="28"/>
        </w:rPr>
        <w:t>.</w:t>
      </w: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E3557">
        <w:rPr>
          <w:rFonts w:ascii="Times New Roman" w:hAnsi="Times New Roman"/>
          <w:sz w:val="28"/>
          <w:szCs w:val="28"/>
          <w:lang w:eastAsia="ru-RU"/>
        </w:rPr>
        <w:t xml:space="preserve"> Специалист </w:t>
      </w:r>
      <w:r>
        <w:rPr>
          <w:rFonts w:ascii="Times New Roman" w:hAnsi="Times New Roman"/>
          <w:sz w:val="28"/>
          <w:szCs w:val="28"/>
          <w:lang w:eastAsia="ru-RU"/>
        </w:rPr>
        <w:t>Администрации</w:t>
      </w:r>
      <w:r w:rsidRPr="00AE3557">
        <w:rPr>
          <w:rFonts w:ascii="Times New Roman" w:hAnsi="Times New Roman"/>
          <w:sz w:val="28"/>
          <w:szCs w:val="28"/>
          <w:lang w:eastAsia="ru-RU"/>
        </w:rPr>
        <w:t>, МФЦ, ответственный за межведомственное взаимодействие, не позднее дня, следующего за днем поступления запроса:</w:t>
      </w: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E3557">
        <w:rPr>
          <w:rFonts w:ascii="Times New Roman" w:hAnsi="Times New Roman"/>
          <w:sz w:val="28"/>
          <w:szCs w:val="28"/>
          <w:lang w:eastAsia="ru-RU"/>
        </w:rPr>
        <w:t xml:space="preserve">- оформляет межведомственные запросы; </w:t>
      </w: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E3557">
        <w:rPr>
          <w:rFonts w:ascii="Times New Roman" w:hAnsi="Times New Roman"/>
          <w:sz w:val="28"/>
          <w:szCs w:val="28"/>
          <w:lang w:eastAsia="ru-RU"/>
        </w:rPr>
        <w:t xml:space="preserve">-подписывает оформленный межведомственный запрос у руководителя </w:t>
      </w:r>
      <w:r>
        <w:rPr>
          <w:rFonts w:ascii="Times New Roman" w:hAnsi="Times New Roman"/>
          <w:sz w:val="28"/>
          <w:szCs w:val="28"/>
          <w:lang w:eastAsia="ru-RU"/>
        </w:rPr>
        <w:t>Администрации</w:t>
      </w:r>
      <w:r w:rsidRPr="00AE3557">
        <w:rPr>
          <w:rFonts w:ascii="Times New Roman" w:hAnsi="Times New Roman"/>
          <w:sz w:val="28"/>
          <w:szCs w:val="28"/>
          <w:lang w:eastAsia="ru-RU"/>
        </w:rPr>
        <w:t>, МФЦ;</w:t>
      </w: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E3557">
        <w:rPr>
          <w:rFonts w:ascii="Times New Roman" w:hAnsi="Times New Roman"/>
          <w:sz w:val="28"/>
          <w:szCs w:val="28"/>
          <w:lang w:eastAsia="ru-RU"/>
        </w:rPr>
        <w:t>- регистрирует межведомственный запрос в соответствующем реестре;</w:t>
      </w: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E3557">
        <w:rPr>
          <w:rFonts w:ascii="Times New Roman" w:hAnsi="Times New Roman"/>
          <w:sz w:val="28"/>
          <w:szCs w:val="28"/>
          <w:lang w:eastAsia="ru-RU"/>
        </w:rPr>
        <w:t>- направляет межведомственный запрос в соответствующий орган или организацию.</w:t>
      </w: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E3557">
        <w:rPr>
          <w:rFonts w:ascii="Times New Roman" w:hAnsi="Times New Roman"/>
          <w:sz w:val="28"/>
          <w:szCs w:val="28"/>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E3557">
        <w:rPr>
          <w:rFonts w:ascii="Times New Roman" w:hAnsi="Times New Roman"/>
          <w:sz w:val="28"/>
          <w:szCs w:val="28"/>
          <w:lang w:eastAsia="ru-RU"/>
        </w:rPr>
        <w:t xml:space="preserve">Направление запросов, контроль за получением ответов на запросы и своевременной передачей указанных ответов в Орган осуществляет специалист </w:t>
      </w:r>
      <w:r>
        <w:rPr>
          <w:rFonts w:ascii="Times New Roman" w:hAnsi="Times New Roman"/>
          <w:sz w:val="28"/>
          <w:szCs w:val="28"/>
          <w:lang w:eastAsia="ru-RU"/>
        </w:rPr>
        <w:t>Администрации</w:t>
      </w:r>
      <w:r w:rsidRPr="00AE3557">
        <w:rPr>
          <w:rFonts w:ascii="Times New Roman" w:hAnsi="Times New Roman"/>
          <w:sz w:val="28"/>
          <w:szCs w:val="28"/>
          <w:lang w:eastAsia="ru-RU"/>
        </w:rPr>
        <w:t>, МФЦ, ответственный за межведомственное взаимодействие.</w:t>
      </w: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E3557">
        <w:rPr>
          <w:rFonts w:ascii="Times New Roman" w:hAnsi="Times New Roman"/>
          <w:sz w:val="28"/>
          <w:szCs w:val="28"/>
          <w:lang w:eastAsia="ru-RU"/>
        </w:rPr>
        <w:t xml:space="preserve">В день получения всех требуемых ответов на межведомственные запросы специалист </w:t>
      </w:r>
      <w:r>
        <w:rPr>
          <w:rFonts w:ascii="Times New Roman" w:hAnsi="Times New Roman"/>
          <w:sz w:val="28"/>
          <w:szCs w:val="28"/>
          <w:lang w:eastAsia="ru-RU"/>
        </w:rPr>
        <w:t>Администрации</w:t>
      </w:r>
      <w:r w:rsidRPr="00AE3557">
        <w:rPr>
          <w:rFonts w:ascii="Times New Roman" w:hAnsi="Times New Roman"/>
          <w:sz w:val="28"/>
          <w:szCs w:val="28"/>
          <w:lang w:eastAsia="ru-RU"/>
        </w:rPr>
        <w:t xml:space="preserve">, МФЦ, ответственный за межведомственное взаимодействие, передает зарегистрированные ответы и запросы вместе с представленными заявителем документами в </w:t>
      </w:r>
      <w:r>
        <w:rPr>
          <w:rFonts w:ascii="Times New Roman" w:hAnsi="Times New Roman"/>
          <w:sz w:val="28"/>
          <w:szCs w:val="28"/>
          <w:lang w:eastAsia="ru-RU"/>
        </w:rPr>
        <w:t>Администрацию</w:t>
      </w:r>
      <w:r w:rsidRPr="00AE3557">
        <w:rPr>
          <w:rFonts w:ascii="Times New Roman" w:hAnsi="Times New Roman"/>
          <w:sz w:val="28"/>
          <w:szCs w:val="28"/>
          <w:lang w:eastAsia="ru-RU"/>
        </w:rPr>
        <w:t xml:space="preserve"> для принятия решения о предоставлении услуги.</w:t>
      </w: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E3557">
        <w:rPr>
          <w:rFonts w:ascii="Times New Roman" w:hAnsi="Times New Roman"/>
          <w:sz w:val="28"/>
          <w:szCs w:val="28"/>
          <w:lang w:eastAsia="ru-RU"/>
        </w:rPr>
        <w:t>3.4.1.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пункте 2.10 настоящего Административного регламента.</w:t>
      </w: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E3557">
        <w:rPr>
          <w:rFonts w:ascii="Times New Roman" w:hAnsi="Times New Roman"/>
          <w:sz w:val="28"/>
          <w:szCs w:val="28"/>
          <w:lang w:eastAsia="ru-RU"/>
        </w:rPr>
        <w:t>3.4.2. Максимальный срок исполнения административной процедуры составляет 8 календарных дней</w:t>
      </w:r>
      <w:r>
        <w:rPr>
          <w:rFonts w:ascii="Times New Roman" w:hAnsi="Times New Roman"/>
          <w:sz w:val="28"/>
          <w:szCs w:val="28"/>
          <w:lang w:eastAsia="ru-RU"/>
        </w:rPr>
        <w:t xml:space="preserve"> </w:t>
      </w:r>
      <w:r w:rsidRPr="00AE3557">
        <w:rPr>
          <w:rFonts w:ascii="Times New Roman" w:hAnsi="Times New Roman"/>
          <w:sz w:val="28"/>
          <w:szCs w:val="28"/>
          <w:lang w:eastAsia="ru-RU"/>
        </w:rPr>
        <w:t xml:space="preserve">со дня получения специалистом </w:t>
      </w:r>
      <w:r>
        <w:rPr>
          <w:rFonts w:ascii="Times New Roman" w:hAnsi="Times New Roman"/>
          <w:sz w:val="28"/>
          <w:szCs w:val="28"/>
          <w:lang w:eastAsia="ru-RU"/>
        </w:rPr>
        <w:t>Администрации</w:t>
      </w:r>
      <w:r w:rsidRPr="00AE3557">
        <w:rPr>
          <w:rFonts w:ascii="Times New Roman" w:hAnsi="Times New Roman"/>
          <w:sz w:val="28"/>
          <w:szCs w:val="28"/>
          <w:lang w:eastAsia="ru-RU"/>
        </w:rPr>
        <w:t>, МФЦ, ответственным за межведомственное взаимодействие, документов и информации для направления межведомственных запросов.</w:t>
      </w: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E3557">
        <w:rPr>
          <w:rFonts w:ascii="Times New Roman" w:hAnsi="Times New Roman"/>
          <w:sz w:val="28"/>
          <w:szCs w:val="28"/>
          <w:lang w:eastAsia="ru-RU"/>
        </w:rPr>
        <w:t>3.4.3. Результатом исполнения административной процедуры является получение документов и их направление в О</w:t>
      </w:r>
      <w:r>
        <w:rPr>
          <w:rFonts w:ascii="Times New Roman" w:hAnsi="Times New Roman"/>
          <w:sz w:val="28"/>
          <w:szCs w:val="28"/>
          <w:lang w:eastAsia="ru-RU"/>
        </w:rPr>
        <w:t>тдел</w:t>
      </w:r>
      <w:r w:rsidRPr="00AE3557">
        <w:rPr>
          <w:rFonts w:ascii="Times New Roman" w:hAnsi="Times New Roman"/>
          <w:sz w:val="28"/>
          <w:szCs w:val="28"/>
          <w:lang w:eastAsia="ru-RU"/>
        </w:rPr>
        <w:t xml:space="preserve"> для принятия решения о предоставлении муниципальной услуги. </w:t>
      </w:r>
    </w:p>
    <w:p w:rsidR="00E96184" w:rsidRDefault="00E96184" w:rsidP="00E96184">
      <w:pPr>
        <w:widowControl w:val="0"/>
        <w:autoSpaceDE w:val="0"/>
        <w:autoSpaceDN w:val="0"/>
        <w:adjustRightInd w:val="0"/>
        <w:spacing w:after="0" w:line="240" w:lineRule="auto"/>
        <w:ind w:firstLine="709"/>
        <w:jc w:val="both"/>
        <w:outlineLvl w:val="3"/>
        <w:rPr>
          <w:rFonts w:ascii="Times New Roman" w:hAnsi="Times New Roman"/>
          <w:sz w:val="28"/>
          <w:szCs w:val="28"/>
        </w:rPr>
      </w:pPr>
      <w:r w:rsidRPr="0005217A">
        <w:rPr>
          <w:rFonts w:ascii="Times New Roman" w:hAnsi="Times New Roman"/>
          <w:sz w:val="28"/>
          <w:szCs w:val="28"/>
        </w:rPr>
        <w:t>Способом фиксации результата административной процедуры является регистрация Решения в журнале исходящей документации, в реестре внутренних почтовых отправлений.</w:t>
      </w:r>
    </w:p>
    <w:p w:rsidR="00E96184" w:rsidRDefault="00E96184" w:rsidP="00E96184">
      <w:pPr>
        <w:widowControl w:val="0"/>
        <w:autoSpaceDE w:val="0"/>
        <w:autoSpaceDN w:val="0"/>
        <w:adjustRightInd w:val="0"/>
        <w:spacing w:after="0" w:line="240" w:lineRule="auto"/>
        <w:ind w:firstLine="709"/>
        <w:jc w:val="center"/>
        <w:outlineLvl w:val="3"/>
        <w:rPr>
          <w:rFonts w:ascii="Times New Roman" w:hAnsi="Times New Roman"/>
          <w:b/>
          <w:sz w:val="28"/>
          <w:szCs w:val="28"/>
        </w:rPr>
      </w:pPr>
    </w:p>
    <w:p w:rsidR="00E96184" w:rsidRDefault="00E96184" w:rsidP="00E96184">
      <w:pPr>
        <w:widowControl w:val="0"/>
        <w:autoSpaceDE w:val="0"/>
        <w:autoSpaceDN w:val="0"/>
        <w:adjustRightInd w:val="0"/>
        <w:spacing w:after="0" w:line="240" w:lineRule="auto"/>
        <w:ind w:firstLine="709"/>
        <w:jc w:val="center"/>
        <w:outlineLvl w:val="3"/>
        <w:rPr>
          <w:rFonts w:ascii="Times New Roman" w:hAnsi="Times New Roman"/>
          <w:b/>
          <w:sz w:val="28"/>
          <w:szCs w:val="28"/>
        </w:rPr>
      </w:pPr>
      <w:r w:rsidRPr="00AE3557">
        <w:rPr>
          <w:rFonts w:ascii="Times New Roman" w:hAnsi="Times New Roman"/>
          <w:b/>
          <w:sz w:val="28"/>
          <w:szCs w:val="28"/>
        </w:rPr>
        <w:t xml:space="preserve">Принятие решения о предоставлении (об отказе в предоставлении) </w:t>
      </w:r>
      <w:r w:rsidRPr="00AE3557">
        <w:rPr>
          <w:rFonts w:ascii="Times New Roman" w:hAnsi="Times New Roman"/>
          <w:b/>
          <w:sz w:val="28"/>
          <w:szCs w:val="28"/>
          <w:lang w:eastAsia="ru-RU"/>
        </w:rPr>
        <w:t>муниципальной</w:t>
      </w:r>
      <w:r w:rsidRPr="00AE3557">
        <w:rPr>
          <w:rFonts w:ascii="Times New Roman" w:hAnsi="Times New Roman"/>
          <w:b/>
          <w:sz w:val="28"/>
          <w:szCs w:val="28"/>
        </w:rPr>
        <w:t xml:space="preserve"> услуги</w:t>
      </w:r>
    </w:p>
    <w:p w:rsidR="00E96184" w:rsidRDefault="00E96184" w:rsidP="00E96184">
      <w:pPr>
        <w:widowControl w:val="0"/>
        <w:autoSpaceDE w:val="0"/>
        <w:autoSpaceDN w:val="0"/>
        <w:adjustRightInd w:val="0"/>
        <w:spacing w:after="0" w:line="240" w:lineRule="auto"/>
        <w:ind w:firstLine="709"/>
        <w:jc w:val="center"/>
        <w:outlineLvl w:val="3"/>
        <w:rPr>
          <w:rFonts w:ascii="Times New Roman" w:hAnsi="Times New Roman"/>
          <w:b/>
          <w:sz w:val="28"/>
          <w:szCs w:val="28"/>
        </w:rPr>
      </w:pPr>
    </w:p>
    <w:p w:rsidR="00E96184" w:rsidRPr="00AE3557" w:rsidRDefault="00E96184" w:rsidP="00E96184">
      <w:pPr>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AE3557">
        <w:rPr>
          <w:rFonts w:ascii="Times New Roman" w:hAnsi="Times New Roman"/>
          <w:sz w:val="28"/>
          <w:szCs w:val="28"/>
        </w:rPr>
        <w:t xml:space="preserve">3.5. </w:t>
      </w:r>
      <w:r w:rsidRPr="00AE3557">
        <w:rPr>
          <w:rFonts w:ascii="Times New Roman" w:eastAsiaTheme="minorEastAsia" w:hAnsi="Times New Roman"/>
          <w:sz w:val="28"/>
          <w:szCs w:val="28"/>
          <w:lang w:eastAsia="ru-RU"/>
        </w:rPr>
        <w:t xml:space="preserve">Основанием для начала административной процедуры является наличие в </w:t>
      </w:r>
      <w:r>
        <w:rPr>
          <w:rFonts w:ascii="Times New Roman" w:eastAsiaTheme="minorEastAsia" w:hAnsi="Times New Roman"/>
          <w:sz w:val="28"/>
          <w:szCs w:val="28"/>
          <w:lang w:eastAsia="ru-RU"/>
        </w:rPr>
        <w:t>Администрации</w:t>
      </w:r>
      <w:r w:rsidRPr="00AE3557">
        <w:rPr>
          <w:rFonts w:ascii="Times New Roman" w:eastAsiaTheme="minorEastAsia" w:hAnsi="Times New Roman"/>
          <w:sz w:val="28"/>
          <w:szCs w:val="28"/>
          <w:lang w:eastAsia="ru-RU"/>
        </w:rPr>
        <w:t xml:space="preserve"> зарегистрированных документов, указанных в </w:t>
      </w:r>
      <w:hyperlink r:id="rId39" w:history="1">
        <w:r w:rsidRPr="00AE3557">
          <w:rPr>
            <w:rFonts w:ascii="Times New Roman" w:eastAsiaTheme="minorEastAsia" w:hAnsi="Times New Roman"/>
            <w:sz w:val="28"/>
            <w:szCs w:val="28"/>
            <w:lang w:eastAsia="ru-RU"/>
          </w:rPr>
          <w:t xml:space="preserve">пунктах </w:t>
        </w:r>
      </w:hyperlink>
      <w:r w:rsidRPr="00AE3557">
        <w:rPr>
          <w:rFonts w:ascii="Times New Roman" w:eastAsiaTheme="minorEastAsia" w:hAnsi="Times New Roman"/>
          <w:sz w:val="28"/>
          <w:szCs w:val="28"/>
          <w:lang w:eastAsia="ru-RU"/>
        </w:rPr>
        <w:t>2.6, 2.10 настоящего Административного регламента.</w:t>
      </w: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E3557">
        <w:rPr>
          <w:rFonts w:ascii="Times New Roman" w:hAnsi="Times New Roman"/>
          <w:sz w:val="28"/>
          <w:szCs w:val="28"/>
          <w:lang w:eastAsia="ru-RU"/>
        </w:rPr>
        <w:t xml:space="preserve">При рассмотрении комплекта документов для предоставления муниципальной услуги специалист </w:t>
      </w:r>
      <w:r>
        <w:rPr>
          <w:rFonts w:ascii="Times New Roman" w:hAnsi="Times New Roman"/>
          <w:sz w:val="28"/>
          <w:szCs w:val="28"/>
          <w:lang w:eastAsia="ru-RU"/>
        </w:rPr>
        <w:t>Отдела</w:t>
      </w:r>
      <w:r w:rsidRPr="00AE3557">
        <w:rPr>
          <w:rFonts w:ascii="Times New Roman" w:hAnsi="Times New Roman"/>
          <w:sz w:val="28"/>
          <w:szCs w:val="28"/>
          <w:lang w:eastAsia="ru-RU"/>
        </w:rPr>
        <w:t xml:space="preserve">: </w:t>
      </w: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E3557">
        <w:rPr>
          <w:rFonts w:ascii="Times New Roman" w:hAnsi="Times New Roman"/>
          <w:sz w:val="28"/>
          <w:szCs w:val="28"/>
          <w:lang w:eastAsia="ru-RU"/>
        </w:rPr>
        <w:t>- определяет соответствие представленных документов требованиям, установленным в пунктах 2.6 и 2.10 Административного регламента;</w:t>
      </w: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E3557">
        <w:rPr>
          <w:rFonts w:ascii="Times New Roman" w:hAnsi="Times New Roman"/>
          <w:sz w:val="28"/>
          <w:szCs w:val="28"/>
          <w:lang w:eastAsia="ru-RU"/>
        </w:rPr>
        <w:t xml:space="preserve">- 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w:t>
      </w:r>
      <w:r>
        <w:rPr>
          <w:rFonts w:ascii="Times New Roman" w:hAnsi="Times New Roman"/>
          <w:sz w:val="28"/>
          <w:szCs w:val="28"/>
          <w:lang w:eastAsia="ru-RU"/>
        </w:rPr>
        <w:t>Администрацией</w:t>
      </w:r>
      <w:r w:rsidRPr="00AE3557">
        <w:rPr>
          <w:rFonts w:ascii="Times New Roman" w:hAnsi="Times New Roman"/>
          <w:sz w:val="28"/>
          <w:szCs w:val="28"/>
          <w:lang w:eastAsia="ru-RU"/>
        </w:rPr>
        <w:t xml:space="preserve"> муниципальной услуги; </w:t>
      </w: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E3557">
        <w:rPr>
          <w:rFonts w:ascii="Times New Roman" w:hAnsi="Times New Roman"/>
          <w:sz w:val="28"/>
          <w:szCs w:val="28"/>
          <w:lang w:eastAsia="ru-RU"/>
        </w:rPr>
        <w:t>- устанавливает факт отсутствия или наличия оснований для отказа в предоставлении муниципальной услуги, предусмотренных пунктом 2.14 Административного регламента</w:t>
      </w:r>
      <w:r>
        <w:rPr>
          <w:rFonts w:ascii="Times New Roman" w:hAnsi="Times New Roman"/>
          <w:sz w:val="28"/>
          <w:szCs w:val="28"/>
          <w:lang w:eastAsia="ru-RU"/>
        </w:rPr>
        <w:t>;</w:t>
      </w:r>
      <w:r w:rsidRPr="00AE3557">
        <w:rPr>
          <w:rFonts w:ascii="Times New Roman" w:hAnsi="Times New Roman"/>
          <w:sz w:val="28"/>
          <w:szCs w:val="28"/>
          <w:lang w:eastAsia="ru-RU"/>
        </w:rPr>
        <w:t xml:space="preserve">  </w:t>
      </w: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E3557">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AE3557">
        <w:rPr>
          <w:rFonts w:ascii="Times New Roman" w:hAnsi="Times New Roman"/>
          <w:sz w:val="28"/>
          <w:szCs w:val="28"/>
          <w:lang w:eastAsia="ru-RU"/>
        </w:rPr>
        <w:t xml:space="preserve">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2.14 настоящего Административного регламента. </w:t>
      </w: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E3557">
        <w:rPr>
          <w:rFonts w:ascii="Times New Roman" w:hAnsi="Times New Roman"/>
          <w:sz w:val="28"/>
          <w:szCs w:val="28"/>
          <w:lang w:eastAsia="ru-RU"/>
        </w:rPr>
        <w:t>Специалист О</w:t>
      </w:r>
      <w:r>
        <w:rPr>
          <w:rFonts w:ascii="Times New Roman" w:hAnsi="Times New Roman"/>
          <w:sz w:val="28"/>
          <w:szCs w:val="28"/>
          <w:lang w:eastAsia="ru-RU"/>
        </w:rPr>
        <w:t>тдела</w:t>
      </w:r>
      <w:r w:rsidRPr="00AE3557">
        <w:rPr>
          <w:rFonts w:ascii="Times New Roman" w:hAnsi="Times New Roman"/>
          <w:sz w:val="28"/>
          <w:szCs w:val="28"/>
          <w:lang w:eastAsia="ru-RU"/>
        </w:rPr>
        <w:t xml:space="preserve"> в течении </w:t>
      </w:r>
      <w:r>
        <w:rPr>
          <w:rFonts w:ascii="Times New Roman" w:hAnsi="Times New Roman"/>
          <w:sz w:val="28"/>
          <w:szCs w:val="28"/>
          <w:lang w:eastAsia="ru-RU"/>
        </w:rPr>
        <w:t>26</w:t>
      </w:r>
      <w:r>
        <w:rPr>
          <w:rFonts w:ascii="Times New Roman" w:hAnsi="Times New Roman"/>
          <w:color w:val="FF0000"/>
          <w:sz w:val="28"/>
          <w:szCs w:val="28"/>
          <w:lang w:eastAsia="ru-RU"/>
        </w:rPr>
        <w:t xml:space="preserve"> </w:t>
      </w:r>
      <w:r w:rsidRPr="008613CD">
        <w:rPr>
          <w:rFonts w:ascii="Times New Roman" w:hAnsi="Times New Roman"/>
          <w:sz w:val="28"/>
          <w:szCs w:val="28"/>
          <w:lang w:eastAsia="ru-RU"/>
        </w:rPr>
        <w:t>календарных дней</w:t>
      </w:r>
      <w:r>
        <w:rPr>
          <w:rFonts w:ascii="Times New Roman" w:hAnsi="Times New Roman"/>
          <w:color w:val="FF0000"/>
          <w:sz w:val="28"/>
          <w:szCs w:val="28"/>
          <w:lang w:eastAsia="ru-RU"/>
        </w:rPr>
        <w:t xml:space="preserve"> </w:t>
      </w:r>
      <w:r w:rsidRPr="00AE3557">
        <w:rPr>
          <w:rFonts w:ascii="Times New Roman" w:hAnsi="Times New Roman"/>
          <w:sz w:val="28"/>
          <w:szCs w:val="28"/>
          <w:lang w:eastAsia="ru-RU"/>
        </w:rPr>
        <w:t>по результатам проверки готовит один из следующих документов:</w:t>
      </w: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E3557">
        <w:rPr>
          <w:rFonts w:ascii="Times New Roman" w:hAnsi="Times New Roman"/>
          <w:sz w:val="28"/>
          <w:szCs w:val="28"/>
          <w:lang w:eastAsia="ru-RU"/>
        </w:rPr>
        <w:t xml:space="preserve">- проект решения о предоставлении муниципальной услуги; </w:t>
      </w: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E3557">
        <w:rPr>
          <w:rFonts w:ascii="Times New Roman" w:hAnsi="Times New Roman"/>
          <w:sz w:val="28"/>
          <w:szCs w:val="28"/>
          <w:lang w:eastAsia="ru-RU"/>
        </w:rPr>
        <w:t xml:space="preserve">- проект решения об отказе в предоставлении муниципальной услуги (в случае наличия оснований, предусмотренных пунктом 2.14 настоящего Административного регламента).  </w:t>
      </w: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E3557">
        <w:rPr>
          <w:rFonts w:ascii="Times New Roman" w:hAnsi="Times New Roman"/>
          <w:sz w:val="28"/>
          <w:szCs w:val="28"/>
          <w:lang w:eastAsia="ru-RU"/>
        </w:rPr>
        <w:t>Специалист О</w:t>
      </w:r>
      <w:r>
        <w:rPr>
          <w:rFonts w:ascii="Times New Roman" w:hAnsi="Times New Roman"/>
          <w:sz w:val="28"/>
          <w:szCs w:val="28"/>
          <w:lang w:eastAsia="ru-RU"/>
        </w:rPr>
        <w:t>тдела</w:t>
      </w:r>
      <w:r w:rsidRPr="00AE3557">
        <w:rPr>
          <w:rFonts w:ascii="Times New Roman" w:hAnsi="Times New Roman"/>
          <w:sz w:val="28"/>
          <w:szCs w:val="28"/>
          <w:lang w:eastAsia="ru-RU"/>
        </w:rPr>
        <w:t xml:space="preserve">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w:t>
      </w:r>
      <w:r>
        <w:rPr>
          <w:rFonts w:ascii="Times New Roman" w:hAnsi="Times New Roman"/>
          <w:sz w:val="28"/>
          <w:szCs w:val="28"/>
          <w:lang w:eastAsia="ru-RU"/>
        </w:rPr>
        <w:t>Администрации</w:t>
      </w:r>
      <w:r w:rsidRPr="00AE3557">
        <w:rPr>
          <w:rFonts w:ascii="Times New Roman" w:hAnsi="Times New Roman"/>
          <w:sz w:val="28"/>
          <w:szCs w:val="28"/>
          <w:lang w:eastAsia="ru-RU"/>
        </w:rPr>
        <w:t xml:space="preserve"> в течении </w:t>
      </w:r>
      <w:r>
        <w:rPr>
          <w:rFonts w:ascii="Times New Roman" w:hAnsi="Times New Roman"/>
          <w:sz w:val="28"/>
          <w:szCs w:val="28"/>
          <w:lang w:eastAsia="ru-RU"/>
        </w:rPr>
        <w:t>1 рабочего дня</w:t>
      </w:r>
      <w:r w:rsidRPr="00AE3557">
        <w:rPr>
          <w:rFonts w:ascii="Times New Roman" w:hAnsi="Times New Roman"/>
          <w:sz w:val="28"/>
          <w:szCs w:val="28"/>
          <w:lang w:eastAsia="ru-RU"/>
        </w:rPr>
        <w:t xml:space="preserve">. </w:t>
      </w: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E3557">
        <w:rPr>
          <w:rFonts w:ascii="Times New Roman" w:hAnsi="Times New Roman"/>
          <w:sz w:val="28"/>
          <w:szCs w:val="28"/>
          <w:lang w:eastAsia="ru-RU"/>
        </w:rPr>
        <w:t xml:space="preserve">Руководитель </w:t>
      </w:r>
      <w:r>
        <w:rPr>
          <w:rFonts w:ascii="Times New Roman" w:hAnsi="Times New Roman"/>
          <w:sz w:val="28"/>
          <w:szCs w:val="28"/>
          <w:lang w:eastAsia="ru-RU"/>
        </w:rPr>
        <w:t>Администрации</w:t>
      </w:r>
      <w:r w:rsidRPr="00AE3557">
        <w:rPr>
          <w:rFonts w:ascii="Times New Roman" w:hAnsi="Times New Roman"/>
          <w:sz w:val="28"/>
          <w:szCs w:val="28"/>
          <w:lang w:eastAsia="ru-RU"/>
        </w:rPr>
        <w:t xml:space="preserve"> подписывает проект решения о предоставлении муниципальной услуги (решения об отказе в предоставлении муниципальной услуги) в течение </w:t>
      </w:r>
      <w:r>
        <w:rPr>
          <w:rFonts w:ascii="Times New Roman" w:hAnsi="Times New Roman"/>
          <w:sz w:val="28"/>
          <w:szCs w:val="28"/>
          <w:lang w:eastAsia="ru-RU"/>
        </w:rPr>
        <w:t>1 рабочего дня</w:t>
      </w:r>
      <w:r w:rsidRPr="00AE3557">
        <w:rPr>
          <w:rFonts w:ascii="Times New Roman" w:hAnsi="Times New Roman"/>
          <w:sz w:val="28"/>
          <w:szCs w:val="28"/>
          <w:lang w:eastAsia="ru-RU"/>
        </w:rPr>
        <w:t xml:space="preserve"> со дня его получения.  </w:t>
      </w: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E3557">
        <w:rPr>
          <w:rFonts w:ascii="Times New Roman" w:hAnsi="Times New Roman"/>
          <w:sz w:val="28"/>
          <w:szCs w:val="28"/>
          <w:lang w:eastAsia="ru-RU"/>
        </w:rPr>
        <w:t>Специалист О</w:t>
      </w:r>
      <w:r>
        <w:rPr>
          <w:rFonts w:ascii="Times New Roman" w:hAnsi="Times New Roman"/>
          <w:sz w:val="28"/>
          <w:szCs w:val="28"/>
          <w:lang w:eastAsia="ru-RU"/>
        </w:rPr>
        <w:t>тдела</w:t>
      </w:r>
      <w:r w:rsidRPr="00AE3557">
        <w:rPr>
          <w:rFonts w:ascii="Times New Roman" w:hAnsi="Times New Roman"/>
          <w:sz w:val="28"/>
          <w:szCs w:val="28"/>
          <w:lang w:eastAsia="ru-RU"/>
        </w:rPr>
        <w:t xml:space="preserve"> направляет подписанное руководителем </w:t>
      </w:r>
      <w:r>
        <w:rPr>
          <w:rFonts w:ascii="Times New Roman" w:hAnsi="Times New Roman"/>
          <w:sz w:val="28"/>
          <w:szCs w:val="28"/>
          <w:lang w:eastAsia="ru-RU"/>
        </w:rPr>
        <w:t>Администрации</w:t>
      </w:r>
      <w:r w:rsidRPr="00AE3557">
        <w:rPr>
          <w:rFonts w:ascii="Times New Roman" w:hAnsi="Times New Roman"/>
          <w:sz w:val="28"/>
          <w:szCs w:val="28"/>
          <w:lang w:eastAsia="ru-RU"/>
        </w:rPr>
        <w:t xml:space="preserve"> решение сотруднику </w:t>
      </w:r>
      <w:r>
        <w:rPr>
          <w:rFonts w:ascii="Times New Roman" w:hAnsi="Times New Roman"/>
          <w:sz w:val="28"/>
          <w:szCs w:val="28"/>
          <w:lang w:eastAsia="ru-RU"/>
        </w:rPr>
        <w:t>Администрации</w:t>
      </w:r>
      <w:r w:rsidRPr="00AE3557">
        <w:rPr>
          <w:rFonts w:ascii="Times New Roman" w:hAnsi="Times New Roman"/>
          <w:sz w:val="28"/>
          <w:szCs w:val="28"/>
          <w:lang w:eastAsia="ru-RU"/>
        </w:rPr>
        <w:t>, МФЦ, ответственному за выдачу результата предоставления услуги, для выдачи его заявителю.</w:t>
      </w: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E3557">
        <w:rPr>
          <w:rFonts w:ascii="Times New Roman" w:hAnsi="Times New Roman"/>
          <w:sz w:val="28"/>
          <w:szCs w:val="28"/>
          <w:lang w:eastAsia="ru-RU"/>
        </w:rPr>
        <w:t>3.5.1. Критерием принятия решения</w:t>
      </w:r>
      <w:r w:rsidRPr="00AE3557">
        <w:rPr>
          <w:rFonts w:ascii="Times New Roman" w:hAnsi="Times New Roman"/>
          <w:sz w:val="28"/>
          <w:szCs w:val="28"/>
        </w:rPr>
        <w:t xml:space="preserve"> о предоставлении </w:t>
      </w:r>
      <w:r w:rsidRPr="00AE3557">
        <w:rPr>
          <w:rFonts w:ascii="Times New Roman" w:hAnsi="Times New Roman"/>
          <w:sz w:val="28"/>
          <w:szCs w:val="28"/>
          <w:lang w:eastAsia="ru-RU"/>
        </w:rPr>
        <w:t>муниципальной</w:t>
      </w:r>
      <w:r w:rsidRPr="00AE3557">
        <w:rPr>
          <w:rFonts w:ascii="Times New Roman" w:hAnsi="Times New Roman"/>
          <w:sz w:val="28"/>
          <w:szCs w:val="28"/>
        </w:rPr>
        <w:t xml:space="preserve"> услуги</w:t>
      </w:r>
      <w:r>
        <w:rPr>
          <w:rFonts w:ascii="Times New Roman" w:hAnsi="Times New Roman"/>
          <w:sz w:val="28"/>
          <w:szCs w:val="28"/>
        </w:rPr>
        <w:t xml:space="preserve"> </w:t>
      </w:r>
      <w:r w:rsidRPr="00AE3557">
        <w:rPr>
          <w:rFonts w:ascii="Times New Roman" w:hAnsi="Times New Roman"/>
          <w:sz w:val="28"/>
          <w:szCs w:val="28"/>
          <w:lang w:eastAsia="ru-RU"/>
        </w:rPr>
        <w:t xml:space="preserve">является соответствие заявления и прилагаемых к нему документов требованиям настоящего Административного регламента. </w:t>
      </w: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E3557">
        <w:rPr>
          <w:rFonts w:ascii="Times New Roman" w:hAnsi="Times New Roman"/>
          <w:sz w:val="28"/>
          <w:szCs w:val="28"/>
          <w:lang w:eastAsia="ru-RU"/>
        </w:rPr>
        <w:t xml:space="preserve">3.5.2. Максимальный срок исполнения административной процедуры составляет не более </w:t>
      </w:r>
      <w:r w:rsidRPr="00AE3557">
        <w:rPr>
          <w:rFonts w:ascii="Times New Roman" w:hAnsi="Times New Roman"/>
          <w:sz w:val="28"/>
          <w:szCs w:val="28"/>
        </w:rPr>
        <w:t xml:space="preserve">31 календарного дня </w:t>
      </w:r>
      <w:r w:rsidRPr="00AE3557">
        <w:rPr>
          <w:rFonts w:ascii="Times New Roman" w:hAnsi="Times New Roman"/>
          <w:sz w:val="28"/>
          <w:szCs w:val="28"/>
          <w:lang w:eastAsia="ru-RU"/>
        </w:rPr>
        <w:t xml:space="preserve">со дня получения из </w:t>
      </w:r>
      <w:r>
        <w:rPr>
          <w:rFonts w:ascii="Times New Roman" w:hAnsi="Times New Roman"/>
          <w:sz w:val="28"/>
          <w:szCs w:val="28"/>
          <w:lang w:eastAsia="ru-RU"/>
        </w:rPr>
        <w:t>Администрации</w:t>
      </w:r>
      <w:r w:rsidRPr="00AE3557">
        <w:rPr>
          <w:rFonts w:ascii="Times New Roman" w:hAnsi="Times New Roman"/>
          <w:sz w:val="28"/>
          <w:szCs w:val="28"/>
          <w:lang w:eastAsia="ru-RU"/>
        </w:rPr>
        <w:t>, МФЦ полного комплекта документов, необходимых для предоставления муниципальной услуги</w:t>
      </w:r>
      <w:r w:rsidRPr="00AE3557">
        <w:rPr>
          <w:rFonts w:ascii="Times New Roman" w:eastAsia="Times New Roman" w:hAnsi="Times New Roman"/>
          <w:sz w:val="28"/>
          <w:szCs w:val="28"/>
          <w:lang w:eastAsia="ru-RU"/>
        </w:rPr>
        <w:t xml:space="preserve">.  </w:t>
      </w:r>
    </w:p>
    <w:p w:rsidR="00E96184" w:rsidRPr="00AE3557" w:rsidRDefault="00E96184" w:rsidP="00E96184">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AE3557">
        <w:rPr>
          <w:rFonts w:ascii="Times New Roman" w:eastAsia="Times New Roman" w:hAnsi="Times New Roman"/>
          <w:bCs/>
          <w:iCs/>
          <w:sz w:val="28"/>
          <w:szCs w:val="28"/>
          <w:lang w:eastAsia="ru-RU"/>
        </w:rPr>
        <w:t xml:space="preserve">3.5.3. Результатом административной процедуры является принятие решения о предоставлении </w:t>
      </w:r>
      <w:r w:rsidRPr="00AE3557">
        <w:rPr>
          <w:rFonts w:ascii="Times New Roman" w:hAnsi="Times New Roman"/>
          <w:sz w:val="28"/>
          <w:szCs w:val="28"/>
          <w:lang w:eastAsia="ru-RU"/>
        </w:rPr>
        <w:t>муниципальной</w:t>
      </w:r>
      <w:r w:rsidRPr="00AE3557">
        <w:rPr>
          <w:rFonts w:ascii="Times New Roman" w:eastAsia="Times New Roman" w:hAnsi="Times New Roman"/>
          <w:bCs/>
          <w:iCs/>
          <w:sz w:val="28"/>
          <w:szCs w:val="28"/>
          <w:lang w:eastAsia="ru-RU"/>
        </w:rPr>
        <w:t xml:space="preserve"> услуги (либо решения об отказе в предоставлении </w:t>
      </w:r>
      <w:r w:rsidRPr="00AE3557">
        <w:rPr>
          <w:rFonts w:ascii="Times New Roman" w:hAnsi="Times New Roman"/>
          <w:sz w:val="28"/>
          <w:szCs w:val="28"/>
          <w:lang w:eastAsia="ru-RU"/>
        </w:rPr>
        <w:t>муниципальной</w:t>
      </w:r>
      <w:r w:rsidRPr="00AE3557">
        <w:rPr>
          <w:rFonts w:ascii="Times New Roman" w:eastAsia="Times New Roman" w:hAnsi="Times New Roman"/>
          <w:bCs/>
          <w:iCs/>
          <w:sz w:val="28"/>
          <w:szCs w:val="28"/>
          <w:lang w:eastAsia="ru-RU"/>
        </w:rPr>
        <w:t xml:space="preserve"> услуги) и передача принятого решения о предоставлении </w:t>
      </w:r>
      <w:r w:rsidRPr="00AE3557">
        <w:rPr>
          <w:rFonts w:ascii="Times New Roman" w:hAnsi="Times New Roman"/>
          <w:sz w:val="28"/>
          <w:szCs w:val="28"/>
          <w:lang w:eastAsia="ru-RU"/>
        </w:rPr>
        <w:t>муниципальной</w:t>
      </w:r>
      <w:r w:rsidRPr="00AE3557">
        <w:rPr>
          <w:rFonts w:ascii="Times New Roman" w:eastAsia="Times New Roman" w:hAnsi="Times New Roman"/>
          <w:bCs/>
          <w:iCs/>
          <w:sz w:val="28"/>
          <w:szCs w:val="28"/>
          <w:lang w:eastAsia="ru-RU"/>
        </w:rPr>
        <w:t xml:space="preserve"> услуги (либо решения об отказе в предоставлении </w:t>
      </w:r>
      <w:r w:rsidRPr="00AE3557">
        <w:rPr>
          <w:rFonts w:ascii="Times New Roman" w:hAnsi="Times New Roman"/>
          <w:sz w:val="28"/>
          <w:szCs w:val="28"/>
          <w:lang w:eastAsia="ru-RU"/>
        </w:rPr>
        <w:t>муниципальной</w:t>
      </w:r>
      <w:r w:rsidRPr="00AE3557">
        <w:rPr>
          <w:rFonts w:ascii="Times New Roman" w:eastAsia="Times New Roman" w:hAnsi="Times New Roman"/>
          <w:bCs/>
          <w:iCs/>
          <w:sz w:val="28"/>
          <w:szCs w:val="28"/>
          <w:lang w:eastAsia="ru-RU"/>
        </w:rPr>
        <w:t xml:space="preserve"> услуги) сотруднику </w:t>
      </w:r>
      <w:r>
        <w:rPr>
          <w:rFonts w:ascii="Times New Roman" w:eastAsia="Times New Roman" w:hAnsi="Times New Roman"/>
          <w:bCs/>
          <w:iCs/>
          <w:sz w:val="28"/>
          <w:szCs w:val="28"/>
          <w:lang w:eastAsia="ru-RU"/>
        </w:rPr>
        <w:t>Администрации</w:t>
      </w:r>
      <w:r w:rsidRPr="00AE3557">
        <w:rPr>
          <w:rFonts w:ascii="Times New Roman" w:eastAsia="Times New Roman" w:hAnsi="Times New Roman"/>
          <w:bCs/>
          <w:iCs/>
          <w:sz w:val="28"/>
          <w:szCs w:val="28"/>
          <w:lang w:eastAsia="ru-RU"/>
        </w:rPr>
        <w:t xml:space="preserve">, МФЦ, ответственному за выдачу результата предоставления услуги, для выдачи его заявителю. </w:t>
      </w:r>
    </w:p>
    <w:p w:rsidR="00E96184"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E3557">
        <w:rPr>
          <w:rFonts w:ascii="Times New Roman" w:eastAsia="Times New Roman" w:hAnsi="Times New Roman"/>
          <w:sz w:val="28"/>
          <w:szCs w:val="28"/>
          <w:lang w:eastAsia="ru-RU"/>
        </w:rPr>
        <w:t xml:space="preserve">Результат административной процедуры фиксируется </w:t>
      </w:r>
      <w:r w:rsidRPr="008F1569">
        <w:rPr>
          <w:rFonts w:ascii="Times New Roman" w:eastAsia="Times New Roman" w:hAnsi="Times New Roman"/>
          <w:sz w:val="28"/>
          <w:szCs w:val="28"/>
          <w:lang w:eastAsia="ru-RU"/>
        </w:rPr>
        <w:t>в журнале исходящей документации, в реестре внутренних почтовых отправлений.</w:t>
      </w:r>
    </w:p>
    <w:p w:rsidR="00E96184"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rPr>
      </w:pPr>
    </w:p>
    <w:p w:rsidR="00E96184" w:rsidRPr="00AE3557" w:rsidRDefault="00E96184" w:rsidP="00E96184">
      <w:pPr>
        <w:widowControl w:val="0"/>
        <w:autoSpaceDE w:val="0"/>
        <w:autoSpaceDN w:val="0"/>
        <w:adjustRightInd w:val="0"/>
        <w:spacing w:after="0" w:line="240" w:lineRule="auto"/>
        <w:ind w:firstLine="709"/>
        <w:jc w:val="center"/>
        <w:rPr>
          <w:rFonts w:ascii="Times New Roman" w:eastAsia="Times New Roman" w:hAnsi="Times New Roman"/>
          <w:b/>
          <w:sz w:val="28"/>
          <w:szCs w:val="28"/>
        </w:rPr>
      </w:pPr>
      <w:r w:rsidRPr="00AE3557">
        <w:rPr>
          <w:rFonts w:ascii="Times New Roman" w:eastAsia="Times New Roman" w:hAnsi="Times New Roman"/>
          <w:b/>
          <w:sz w:val="28"/>
          <w:szCs w:val="28"/>
          <w:lang w:eastAsia="ru-RU"/>
        </w:rPr>
        <w:t>Уведомление заявителя о принятом решении</w:t>
      </w:r>
      <w:r w:rsidRPr="00AE3557">
        <w:rPr>
          <w:rFonts w:ascii="Times New Roman" w:eastAsia="Times New Roman" w:hAnsi="Times New Roman"/>
          <w:b/>
          <w:sz w:val="28"/>
          <w:szCs w:val="28"/>
        </w:rPr>
        <w:t>, выдача заявителю результата предоставления муниципальной услуги</w:t>
      </w:r>
    </w:p>
    <w:p w:rsidR="00E96184" w:rsidRPr="00AE3557" w:rsidRDefault="00E96184" w:rsidP="00E96184">
      <w:pPr>
        <w:widowControl w:val="0"/>
        <w:autoSpaceDE w:val="0"/>
        <w:autoSpaceDN w:val="0"/>
        <w:adjustRightInd w:val="0"/>
        <w:spacing w:after="0" w:line="240" w:lineRule="auto"/>
        <w:ind w:firstLine="709"/>
        <w:jc w:val="center"/>
        <w:rPr>
          <w:rFonts w:ascii="Times New Roman" w:eastAsia="Times New Roman" w:hAnsi="Times New Roman"/>
          <w:b/>
          <w:sz w:val="28"/>
          <w:szCs w:val="28"/>
        </w:rPr>
      </w:pPr>
    </w:p>
    <w:p w:rsidR="00E96184" w:rsidRPr="00AE3557"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E3557">
        <w:rPr>
          <w:rFonts w:ascii="Times New Roman" w:eastAsia="Times New Roman" w:hAnsi="Times New Roman"/>
          <w:sz w:val="28"/>
          <w:szCs w:val="28"/>
        </w:rPr>
        <w:t xml:space="preserve">3.6. </w:t>
      </w:r>
      <w:r w:rsidRPr="00AE3557">
        <w:rPr>
          <w:rFonts w:ascii="Times New Roman" w:eastAsia="Times New Roman" w:hAnsi="Times New Roman"/>
          <w:sz w:val="28"/>
          <w:szCs w:val="28"/>
          <w:lang w:eastAsia="ru-RU"/>
        </w:rPr>
        <w:t>Основанием для начала исполнения административной процедуры является поступление сотруднику О</w:t>
      </w:r>
      <w:r>
        <w:rPr>
          <w:rFonts w:ascii="Times New Roman" w:eastAsia="Times New Roman" w:hAnsi="Times New Roman"/>
          <w:sz w:val="28"/>
          <w:szCs w:val="28"/>
          <w:lang w:eastAsia="ru-RU"/>
        </w:rPr>
        <w:t>тдела</w:t>
      </w:r>
      <w:r w:rsidRPr="00AE3557">
        <w:rPr>
          <w:rFonts w:ascii="Times New Roman" w:eastAsia="Times New Roman" w:hAnsi="Times New Roman"/>
          <w:sz w:val="28"/>
          <w:szCs w:val="28"/>
          <w:lang w:eastAsia="ru-RU"/>
        </w:rPr>
        <w:t xml:space="preserve">, МФЦ, ответственному за выдачу результата предоставления услуги, решения о предоставлении </w:t>
      </w:r>
      <w:r w:rsidRPr="00AE3557">
        <w:rPr>
          <w:rFonts w:ascii="Times New Roman" w:hAnsi="Times New Roman"/>
          <w:sz w:val="28"/>
          <w:szCs w:val="28"/>
          <w:lang w:eastAsia="ru-RU"/>
        </w:rPr>
        <w:t>муниципальной</w:t>
      </w:r>
      <w:r w:rsidRPr="00AE3557">
        <w:rPr>
          <w:rFonts w:ascii="Times New Roman" w:eastAsia="Times New Roman" w:hAnsi="Times New Roman"/>
          <w:sz w:val="28"/>
          <w:szCs w:val="28"/>
          <w:lang w:eastAsia="ru-RU"/>
        </w:rPr>
        <w:t xml:space="preserve"> услуги или решения об отказе в предоставлении </w:t>
      </w:r>
      <w:r w:rsidRPr="00AE3557">
        <w:rPr>
          <w:rFonts w:ascii="Times New Roman" w:hAnsi="Times New Roman"/>
          <w:sz w:val="28"/>
          <w:szCs w:val="28"/>
          <w:lang w:eastAsia="ru-RU"/>
        </w:rPr>
        <w:t>муниципальной</w:t>
      </w:r>
      <w:r w:rsidRPr="00AE3557">
        <w:rPr>
          <w:rFonts w:ascii="Times New Roman" w:eastAsia="Times New Roman" w:hAnsi="Times New Roman"/>
          <w:sz w:val="28"/>
          <w:szCs w:val="28"/>
          <w:lang w:eastAsia="ru-RU"/>
        </w:rPr>
        <w:t xml:space="preserve"> услуги (далее - Решение). </w:t>
      </w:r>
    </w:p>
    <w:p w:rsidR="00E96184" w:rsidRPr="00AE3557"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E3557">
        <w:rPr>
          <w:rFonts w:ascii="Times New Roman" w:eastAsia="Times New Roman" w:hAnsi="Times New Roman"/>
          <w:sz w:val="28"/>
          <w:szCs w:val="28"/>
          <w:lang w:eastAsia="ru-RU"/>
        </w:rPr>
        <w:t xml:space="preserve">Административная процедура исполняется сотрудником </w:t>
      </w:r>
      <w:r>
        <w:rPr>
          <w:rFonts w:ascii="Times New Roman" w:eastAsia="Times New Roman" w:hAnsi="Times New Roman"/>
          <w:sz w:val="28"/>
          <w:szCs w:val="28"/>
          <w:lang w:eastAsia="ru-RU"/>
        </w:rPr>
        <w:t>Администрации</w:t>
      </w:r>
      <w:r w:rsidRPr="00AE3557">
        <w:rPr>
          <w:rFonts w:ascii="Times New Roman" w:eastAsia="Times New Roman" w:hAnsi="Times New Roman"/>
          <w:sz w:val="28"/>
          <w:szCs w:val="28"/>
          <w:lang w:eastAsia="ru-RU"/>
        </w:rPr>
        <w:t>, МФЦ, ответственным за выдачу Решения.</w:t>
      </w:r>
    </w:p>
    <w:p w:rsidR="00E96184"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E96184" w:rsidRPr="00AE3557"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E3557">
        <w:rPr>
          <w:rFonts w:ascii="Times New Roman" w:eastAsia="Times New Roman" w:hAnsi="Times New Roman"/>
          <w:sz w:val="28"/>
          <w:szCs w:val="28"/>
          <w:lang w:eastAsia="ru-RU"/>
        </w:rPr>
        <w:t xml:space="preserve">При поступлении Решения сотрудник </w:t>
      </w:r>
      <w:r>
        <w:rPr>
          <w:rFonts w:ascii="Times New Roman" w:eastAsia="Times New Roman" w:hAnsi="Times New Roman"/>
          <w:sz w:val="28"/>
          <w:szCs w:val="28"/>
          <w:lang w:eastAsia="ru-RU"/>
        </w:rPr>
        <w:t>Администрации</w:t>
      </w:r>
      <w:r w:rsidRPr="00AE3557">
        <w:rPr>
          <w:rFonts w:ascii="Times New Roman" w:eastAsia="Times New Roman" w:hAnsi="Times New Roman"/>
          <w:sz w:val="28"/>
          <w:szCs w:val="28"/>
          <w:lang w:eastAsia="ru-RU"/>
        </w:rPr>
        <w:t>, МФЦ, ответственный за его выдачу, информирует заявителя о наличии принятого решения и согласует способ получения гражданином данного Решения.</w:t>
      </w:r>
    </w:p>
    <w:p w:rsidR="00E96184" w:rsidRPr="00AE3557"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E3557">
        <w:rPr>
          <w:rFonts w:ascii="Times New Roman" w:eastAsia="Times New Roman" w:hAnsi="Times New Roman"/>
          <w:sz w:val="28"/>
          <w:szCs w:val="28"/>
          <w:lang w:eastAsia="ru-RU"/>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E96184" w:rsidRPr="00AE3557"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E3557">
        <w:rPr>
          <w:rFonts w:ascii="Times New Roman" w:eastAsia="Times New Roman" w:hAnsi="Times New Roman"/>
          <w:sz w:val="28"/>
          <w:szCs w:val="28"/>
          <w:lang w:eastAsia="ru-RU"/>
        </w:rPr>
        <w:t>Если заявитель обратился за предоставлением услуги через Портал государственных и муниципальных услуг (функций) Республики Коми и (или) Единый портал государственных и муниципальных услуг (функций), то информирование осуществляется также через Портал государственных и муниципальных услуг (функций) Республики Коми и (или) Единый портал государственных и муниципальных услуг (функций).</w:t>
      </w:r>
    </w:p>
    <w:p w:rsidR="00E96184" w:rsidRPr="00AE3557"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E3557">
        <w:rPr>
          <w:rFonts w:ascii="Times New Roman" w:eastAsia="Times New Roman" w:hAnsi="Times New Roman"/>
          <w:sz w:val="28"/>
          <w:szCs w:val="28"/>
          <w:lang w:eastAsia="ru-RU"/>
        </w:rPr>
        <w:t xml:space="preserve">Выдачу Решения осуществляет сотрудник </w:t>
      </w:r>
      <w:r>
        <w:rPr>
          <w:rFonts w:ascii="Times New Roman" w:eastAsia="Times New Roman" w:hAnsi="Times New Roman"/>
          <w:sz w:val="28"/>
          <w:szCs w:val="28"/>
          <w:lang w:eastAsia="ru-RU"/>
        </w:rPr>
        <w:t>Администрации</w:t>
      </w:r>
      <w:r w:rsidRPr="00AE3557">
        <w:rPr>
          <w:rFonts w:ascii="Times New Roman" w:eastAsia="Times New Roman" w:hAnsi="Times New Roman"/>
          <w:sz w:val="28"/>
          <w:szCs w:val="28"/>
          <w:lang w:eastAsia="ru-RU"/>
        </w:rPr>
        <w:t>, МФЦ, ответственный за выдачу Решения, при личном приеме под роспись заявителя, которая проставляется в журнале регистрации, при предъявлении им</w:t>
      </w:r>
      <w:r>
        <w:rPr>
          <w:rFonts w:ascii="Times New Roman" w:eastAsia="Times New Roman" w:hAnsi="Times New Roman"/>
          <w:sz w:val="28"/>
          <w:szCs w:val="28"/>
          <w:lang w:eastAsia="ru-RU"/>
        </w:rPr>
        <w:t xml:space="preserve"> </w:t>
      </w:r>
      <w:r w:rsidRPr="00AE3557">
        <w:rPr>
          <w:rFonts w:ascii="Times New Roman" w:eastAsia="Times New Roman" w:hAnsi="Times New Roman"/>
          <w:sz w:val="28"/>
          <w:szCs w:val="28"/>
          <w:lang w:eastAsia="ru-RU"/>
        </w:rPr>
        <w:t>документа удостоверяющего личность, а при обращении представителя также документа, подтверждающего полномочия представителя.</w:t>
      </w:r>
    </w:p>
    <w:p w:rsidR="00E96184" w:rsidRPr="00AE3557"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E3557">
        <w:rPr>
          <w:rFonts w:ascii="Times New Roman" w:eastAsia="Times New Roman" w:hAnsi="Times New Roman"/>
          <w:sz w:val="28"/>
          <w:szCs w:val="28"/>
          <w:lang w:eastAsia="ru-RU"/>
        </w:rPr>
        <w:t xml:space="preserve">В случае невозможности информирования специалист </w:t>
      </w:r>
      <w:r>
        <w:rPr>
          <w:rFonts w:ascii="Times New Roman" w:eastAsia="Times New Roman" w:hAnsi="Times New Roman"/>
          <w:sz w:val="28"/>
          <w:szCs w:val="28"/>
          <w:lang w:eastAsia="ru-RU"/>
        </w:rPr>
        <w:t>Администрации</w:t>
      </w:r>
      <w:r w:rsidRPr="00AE3557">
        <w:rPr>
          <w:rFonts w:ascii="Times New Roman" w:eastAsia="Times New Roman" w:hAnsi="Times New Roman"/>
          <w:sz w:val="28"/>
          <w:szCs w:val="28"/>
          <w:lang w:eastAsia="ru-RU"/>
        </w:rPr>
        <w:t>, МФЦ, ответственный за выдачу результата предоставления услуги, направляет заявителю Решение через организацию почтовой связи</w:t>
      </w:r>
      <w:r>
        <w:rPr>
          <w:rFonts w:ascii="Times New Roman" w:eastAsia="Times New Roman" w:hAnsi="Times New Roman"/>
          <w:sz w:val="28"/>
          <w:szCs w:val="28"/>
          <w:lang w:eastAsia="ru-RU"/>
        </w:rPr>
        <w:t>.</w:t>
      </w:r>
    </w:p>
    <w:p w:rsidR="00E96184" w:rsidRPr="00AE3557"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E3557">
        <w:rPr>
          <w:rFonts w:ascii="Times New Roman" w:eastAsia="Times New Roman" w:hAnsi="Times New Roman"/>
          <w:sz w:val="28"/>
          <w:szCs w:val="28"/>
          <w:lang w:eastAsia="ru-RU"/>
        </w:rPr>
        <w:t xml:space="preserve">3.6.1. </w:t>
      </w:r>
      <w:r w:rsidRPr="00AE3557">
        <w:rPr>
          <w:rFonts w:ascii="Times New Roman" w:hAnsi="Times New Roman"/>
          <w:sz w:val="28"/>
          <w:szCs w:val="28"/>
          <w:lang w:eastAsia="ru-RU"/>
        </w:rPr>
        <w:t xml:space="preserve">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rsidR="00E96184" w:rsidRPr="00AE3557"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E3557">
        <w:rPr>
          <w:rFonts w:ascii="Times New Roman" w:eastAsia="Times New Roman" w:hAnsi="Times New Roman"/>
          <w:sz w:val="28"/>
          <w:szCs w:val="28"/>
          <w:lang w:eastAsia="ru-RU"/>
        </w:rPr>
        <w:t xml:space="preserve">3.6.2. Максимальный срок исполнения административной процедуры составляет 3 календарных дня со дня поступления Решения сотруднику </w:t>
      </w:r>
      <w:r>
        <w:rPr>
          <w:rFonts w:ascii="Times New Roman" w:eastAsia="Times New Roman" w:hAnsi="Times New Roman"/>
          <w:sz w:val="28"/>
          <w:szCs w:val="28"/>
          <w:lang w:eastAsia="ru-RU"/>
        </w:rPr>
        <w:t>Администрации</w:t>
      </w:r>
      <w:r w:rsidRPr="00AE3557">
        <w:rPr>
          <w:rFonts w:ascii="Times New Roman" w:eastAsia="Times New Roman" w:hAnsi="Times New Roman"/>
          <w:sz w:val="28"/>
          <w:szCs w:val="28"/>
          <w:lang w:eastAsia="ru-RU"/>
        </w:rPr>
        <w:t>, МФЦ,</w:t>
      </w:r>
      <w:r w:rsidRPr="00AE3557">
        <w:rPr>
          <w:rFonts w:ascii="Times New Roman" w:eastAsia="Times New Roman" w:hAnsi="Times New Roman"/>
          <w:i/>
          <w:iCs/>
          <w:sz w:val="28"/>
          <w:szCs w:val="28"/>
          <w:lang w:eastAsia="ru-RU"/>
        </w:rPr>
        <w:t> </w:t>
      </w:r>
      <w:r w:rsidRPr="00AE3557">
        <w:rPr>
          <w:rFonts w:ascii="Times New Roman" w:eastAsia="Times New Roman" w:hAnsi="Times New Roman"/>
          <w:sz w:val="28"/>
          <w:szCs w:val="28"/>
          <w:lang w:eastAsia="ru-RU"/>
        </w:rPr>
        <w:t>ответственному за его выдачу. </w:t>
      </w:r>
    </w:p>
    <w:p w:rsidR="00E96184" w:rsidRPr="00AE3557" w:rsidRDefault="00E96184" w:rsidP="00E9618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E3557">
        <w:rPr>
          <w:rFonts w:ascii="Times New Roman" w:eastAsia="Times New Roman" w:hAnsi="Times New Roman"/>
          <w:sz w:val="28"/>
          <w:szCs w:val="28"/>
          <w:lang w:eastAsia="ru-RU"/>
        </w:rPr>
        <w:t xml:space="preserve">3.6.3. Результатом исполнения административной процедуры является уведомление заявителя о принятом Решении и (или) выдача заявителю </w:t>
      </w:r>
      <w:r w:rsidRPr="00AE3557">
        <w:rPr>
          <w:rFonts w:ascii="Times New Roman" w:hAnsi="Times New Roman"/>
          <w:sz w:val="28"/>
          <w:szCs w:val="28"/>
          <w:lang w:eastAsia="ru-RU"/>
        </w:rPr>
        <w:t>Решения.</w:t>
      </w:r>
    </w:p>
    <w:p w:rsidR="00E96184" w:rsidRPr="00AE3557" w:rsidRDefault="00E96184" w:rsidP="00E96184">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AE3557">
        <w:rPr>
          <w:rFonts w:ascii="Times New Roman" w:hAnsi="Times New Roman"/>
          <w:sz w:val="28"/>
          <w:szCs w:val="28"/>
        </w:rPr>
        <w:t>Способом фиксации результата административной процедуры является регистрация Решения в журнале исходящей документации.</w:t>
      </w:r>
    </w:p>
    <w:p w:rsidR="00E96184" w:rsidRPr="00AE3557" w:rsidRDefault="00E96184" w:rsidP="00E96184">
      <w:pPr>
        <w:widowControl w:val="0"/>
        <w:autoSpaceDE w:val="0"/>
        <w:autoSpaceDN w:val="0"/>
        <w:adjustRightInd w:val="0"/>
        <w:spacing w:after="0" w:line="240" w:lineRule="auto"/>
        <w:ind w:firstLine="709"/>
        <w:jc w:val="both"/>
        <w:outlineLvl w:val="1"/>
        <w:rPr>
          <w:rFonts w:ascii="Times New Roman" w:hAnsi="Times New Roman"/>
          <w:sz w:val="28"/>
          <w:szCs w:val="28"/>
        </w:rPr>
      </w:pPr>
    </w:p>
    <w:p w:rsidR="00E96184" w:rsidRPr="00AE3557" w:rsidRDefault="00E96184" w:rsidP="00E96184">
      <w:pPr>
        <w:widowControl w:val="0"/>
        <w:autoSpaceDE w:val="0"/>
        <w:autoSpaceDN w:val="0"/>
        <w:adjustRightInd w:val="0"/>
        <w:spacing w:after="0" w:line="240" w:lineRule="auto"/>
        <w:jc w:val="center"/>
        <w:outlineLvl w:val="0"/>
        <w:rPr>
          <w:rFonts w:ascii="Times New Roman" w:eastAsia="Times New Roman" w:hAnsi="Times New Roman"/>
          <w:b/>
          <w:sz w:val="28"/>
          <w:szCs w:val="28"/>
          <w:lang w:eastAsia="ru-RU"/>
        </w:rPr>
      </w:pPr>
      <w:r w:rsidRPr="00AE3557">
        <w:rPr>
          <w:rFonts w:ascii="Times New Roman" w:eastAsia="Times New Roman" w:hAnsi="Times New Roman"/>
          <w:b/>
          <w:sz w:val="28"/>
          <w:szCs w:val="28"/>
          <w:lang w:eastAsia="ru-RU"/>
        </w:rPr>
        <w:t xml:space="preserve">Исправление опечаток и (или) ошибок, допущенных в документах, выданных в результате предоставления муниципальной услуги </w:t>
      </w:r>
    </w:p>
    <w:p w:rsidR="00E96184" w:rsidRPr="00AE3557" w:rsidRDefault="00E96184" w:rsidP="00E96184">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E96184" w:rsidRPr="00A07432"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07432">
        <w:rPr>
          <w:rFonts w:ascii="Times New Roman" w:eastAsia="Times New Roman" w:hAnsi="Times New Roman"/>
          <w:sz w:val="28"/>
          <w:szCs w:val="28"/>
          <w:lang w:eastAsia="ru-RU"/>
        </w:rPr>
        <w:t>3.7.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
    <w:p w:rsidR="00E96184" w:rsidRPr="00A07432"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07432">
        <w:rPr>
          <w:rFonts w:ascii="Times New Roman" w:eastAsia="Times New Roman" w:hAnsi="Times New Roman"/>
          <w:sz w:val="28"/>
          <w:szCs w:val="28"/>
          <w:lang w:eastAsia="ru-RU"/>
        </w:rPr>
        <w:t>3.7.1.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E96184" w:rsidRPr="00A07432"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07432">
        <w:rPr>
          <w:rFonts w:ascii="Times New Roman" w:eastAsia="Times New Roman" w:hAnsi="Times New Roman"/>
          <w:sz w:val="28"/>
          <w:szCs w:val="28"/>
          <w:lang w:eastAsia="ru-RU"/>
        </w:rPr>
        <w:t>3.7.2.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E96184" w:rsidRPr="00A07432"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07432">
        <w:rPr>
          <w:rFonts w:ascii="Times New Roman" w:eastAsia="Times New Roman" w:hAnsi="Times New Roman"/>
          <w:sz w:val="28"/>
          <w:szCs w:val="28"/>
          <w:lang w:eastAsia="ru-RU"/>
        </w:rPr>
        <w:t>лично (заявителем представляются оригиналы документов с опечатками и (или) ошибками, специалистом Администрации делаются копии этих документов);</w:t>
      </w:r>
    </w:p>
    <w:p w:rsidR="00E96184" w:rsidRPr="00A07432"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07432">
        <w:rPr>
          <w:rFonts w:ascii="Times New Roman" w:eastAsia="Times New Roman" w:hAnsi="Times New Roman"/>
          <w:sz w:val="28"/>
          <w:szCs w:val="28"/>
          <w:lang w:eastAsia="ru-RU"/>
        </w:rPr>
        <w:t>через организацию почтовой связи (заявителем направляются копии документов с опечатками и (или) ошибками).</w:t>
      </w:r>
    </w:p>
    <w:p w:rsidR="00E96184" w:rsidRPr="00A07432"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07432">
        <w:rPr>
          <w:rFonts w:ascii="Times New Roman" w:eastAsia="Times New Roman" w:hAnsi="Times New Roman"/>
          <w:sz w:val="28"/>
          <w:szCs w:val="28"/>
          <w:lang w:eastAsia="ru-RU"/>
        </w:rPr>
        <w:t>Прием и регистрация заявления об исправлении опечаток и (или) ошибок осуществляется в соответствии с пунктом 3.3 настоящего Административного регламента.</w:t>
      </w:r>
    </w:p>
    <w:p w:rsidR="00E96184" w:rsidRPr="00A07432"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07432">
        <w:rPr>
          <w:rFonts w:ascii="Times New Roman" w:eastAsia="Times New Roman" w:hAnsi="Times New Roman"/>
          <w:sz w:val="28"/>
          <w:szCs w:val="28"/>
          <w:lang w:eastAsia="ru-RU"/>
        </w:rPr>
        <w:t>3.7.3.</w:t>
      </w:r>
      <w:r>
        <w:rPr>
          <w:rFonts w:ascii="Times New Roman" w:eastAsia="Times New Roman" w:hAnsi="Times New Roman"/>
          <w:sz w:val="28"/>
          <w:szCs w:val="28"/>
          <w:lang w:eastAsia="ru-RU"/>
        </w:rPr>
        <w:t xml:space="preserve"> </w:t>
      </w:r>
      <w:r w:rsidRPr="00A07432">
        <w:rPr>
          <w:rFonts w:ascii="Times New Roman" w:eastAsia="Times New Roman" w:hAnsi="Times New Roman"/>
          <w:sz w:val="28"/>
          <w:szCs w:val="28"/>
          <w:lang w:eastAsia="ru-RU"/>
        </w:rPr>
        <w:t>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2 рабочих дня со дня поступления в Администрацию указанного заявления.</w:t>
      </w:r>
    </w:p>
    <w:p w:rsidR="00E96184" w:rsidRPr="00A07432"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07432">
        <w:rPr>
          <w:rFonts w:ascii="Times New Roman" w:eastAsia="Times New Roman" w:hAnsi="Times New Roman"/>
          <w:sz w:val="28"/>
          <w:szCs w:val="28"/>
          <w:lang w:eastAsia="ru-RU"/>
        </w:rPr>
        <w:t xml:space="preserve">По результатам рассмотрения заявления об исправлении опечаток и </w:t>
      </w:r>
      <w:r>
        <w:rPr>
          <w:rFonts w:ascii="Times New Roman" w:eastAsia="Times New Roman" w:hAnsi="Times New Roman"/>
          <w:sz w:val="28"/>
          <w:szCs w:val="28"/>
          <w:lang w:eastAsia="ru-RU"/>
        </w:rPr>
        <w:t xml:space="preserve">(или) ошибок специалист Отдела </w:t>
      </w:r>
      <w:r w:rsidRPr="00A07432">
        <w:rPr>
          <w:rFonts w:ascii="Times New Roman" w:eastAsia="Times New Roman" w:hAnsi="Times New Roman"/>
          <w:sz w:val="28"/>
          <w:szCs w:val="28"/>
          <w:lang w:eastAsia="ru-RU"/>
        </w:rPr>
        <w:t>в течение 2 рабочих дней:</w:t>
      </w:r>
    </w:p>
    <w:p w:rsidR="00E96184" w:rsidRPr="00A07432"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07432">
        <w:rPr>
          <w:rFonts w:ascii="Times New Roman" w:eastAsia="Times New Roman" w:hAnsi="Times New Roman"/>
          <w:sz w:val="28"/>
          <w:szCs w:val="28"/>
          <w:lang w:eastAsia="ru-RU"/>
        </w:rPr>
        <w:t>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E96184" w:rsidRPr="00A07432"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07432">
        <w:rPr>
          <w:rFonts w:ascii="Times New Roman" w:eastAsia="Times New Roman" w:hAnsi="Times New Roman"/>
          <w:sz w:val="28"/>
          <w:szCs w:val="28"/>
          <w:lang w:eastAsia="ru-RU"/>
        </w:rPr>
        <w:t>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E96184" w:rsidRPr="00A07432"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07432">
        <w:rPr>
          <w:rFonts w:ascii="Times New Roman" w:eastAsia="Times New Roman" w:hAnsi="Times New Roman"/>
          <w:sz w:val="28"/>
          <w:szCs w:val="28"/>
          <w:lang w:eastAsia="ru-RU"/>
        </w:rPr>
        <w:t>Исправление опечаток и (или) ошибок, допущенных в документах, выданных в результате предоставления муниципальной услуги, осуществляется специалистом Отдела в течение 2 рабочих дней.</w:t>
      </w:r>
    </w:p>
    <w:p w:rsidR="00E96184" w:rsidRPr="00A07432"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07432">
        <w:rPr>
          <w:rFonts w:ascii="Times New Roman" w:eastAsia="Times New Roman" w:hAnsi="Times New Roman"/>
          <w:sz w:val="28"/>
          <w:szCs w:val="28"/>
          <w:lang w:eastAsia="ru-RU"/>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E96184" w:rsidRPr="00A07432"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07432">
        <w:rPr>
          <w:rFonts w:ascii="Times New Roman" w:eastAsia="Times New Roman" w:hAnsi="Times New Roman"/>
          <w:sz w:val="28"/>
          <w:szCs w:val="28"/>
          <w:lang w:eastAsia="ru-RU"/>
        </w:rPr>
        <w:t>изменение содержания документов, являющихся результатом предоставления муниципальной услуги;</w:t>
      </w:r>
    </w:p>
    <w:p w:rsidR="00E96184" w:rsidRPr="00A07432"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07432">
        <w:rPr>
          <w:rFonts w:ascii="Times New Roman" w:eastAsia="Times New Roman" w:hAnsi="Times New Roman"/>
          <w:sz w:val="28"/>
          <w:szCs w:val="28"/>
          <w:lang w:eastAsia="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E96184" w:rsidRPr="00A07432"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07432">
        <w:rPr>
          <w:rFonts w:ascii="Times New Roman" w:eastAsia="Times New Roman" w:hAnsi="Times New Roman"/>
          <w:sz w:val="28"/>
          <w:szCs w:val="28"/>
          <w:lang w:eastAsia="ru-RU"/>
        </w:rPr>
        <w:t xml:space="preserve">3.7.4.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 </w:t>
      </w:r>
    </w:p>
    <w:p w:rsidR="00E96184" w:rsidRPr="00A07432"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07432">
        <w:rPr>
          <w:rFonts w:ascii="Times New Roman" w:eastAsia="Times New Roman" w:hAnsi="Times New Roman"/>
          <w:sz w:val="28"/>
          <w:szCs w:val="28"/>
          <w:lang w:eastAsia="ru-RU"/>
        </w:rPr>
        <w:t>3.7.5. Максимальный срок исполнения административной процедуры составляет не более 2 рабочих дней со дня поступления в Отдел заявления об исправлении опечаток и (или) ошибок.</w:t>
      </w:r>
    </w:p>
    <w:p w:rsidR="00E96184" w:rsidRPr="00A07432"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07432">
        <w:rPr>
          <w:rFonts w:ascii="Times New Roman" w:eastAsia="Times New Roman" w:hAnsi="Times New Roman"/>
          <w:sz w:val="28"/>
          <w:szCs w:val="28"/>
          <w:lang w:eastAsia="ru-RU"/>
        </w:rPr>
        <w:t>3.7.6. Результатом процедуры является:</w:t>
      </w:r>
    </w:p>
    <w:p w:rsidR="00E96184" w:rsidRPr="00A07432"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07432">
        <w:rPr>
          <w:rFonts w:ascii="Times New Roman" w:eastAsia="Times New Roman" w:hAnsi="Times New Roman"/>
          <w:sz w:val="28"/>
          <w:szCs w:val="28"/>
          <w:lang w:eastAsia="ru-RU"/>
        </w:rPr>
        <w:t>исправленные документы, являющиеся результатом предоставления муниципальной услуги;</w:t>
      </w:r>
    </w:p>
    <w:p w:rsidR="00E96184" w:rsidRPr="00A07432"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07432">
        <w:rPr>
          <w:rFonts w:ascii="Times New Roman" w:eastAsia="Times New Roman" w:hAnsi="Times New Roman"/>
          <w:sz w:val="28"/>
          <w:szCs w:val="28"/>
          <w:lang w:eastAsia="ru-RU"/>
        </w:rPr>
        <w:t>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E96184" w:rsidRPr="00A07432"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07432">
        <w:rPr>
          <w:rFonts w:ascii="Times New Roman" w:eastAsia="Times New Roman" w:hAnsi="Times New Roman"/>
          <w:sz w:val="28"/>
          <w:szCs w:val="28"/>
          <w:lang w:eastAsia="ru-RU"/>
        </w:rPr>
        <w:t>Выдача заявителю исправленного документа производится в порядке, установленном пунктом 3.5 настоящего Регламента.</w:t>
      </w:r>
    </w:p>
    <w:p w:rsidR="00E96184" w:rsidRPr="00A07432"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07432">
        <w:rPr>
          <w:rFonts w:ascii="Times New Roman" w:eastAsia="Times New Roman" w:hAnsi="Times New Roman"/>
          <w:sz w:val="28"/>
          <w:szCs w:val="28"/>
          <w:lang w:eastAsia="ru-RU"/>
        </w:rPr>
        <w:t>3.7.7. Способом фиксации результата процедуры является регистрация исправленного документа или принятого решения в журнале исходящей документации, в реестре внутренних почтовых отправлений.</w:t>
      </w:r>
    </w:p>
    <w:p w:rsidR="00E96184" w:rsidRPr="00A07432" w:rsidRDefault="00E96184" w:rsidP="00E9618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E96184" w:rsidRPr="008613CD" w:rsidRDefault="00E96184" w:rsidP="00E96184">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8613CD">
        <w:rPr>
          <w:rFonts w:ascii="Times New Roman" w:eastAsia="Times New Roman" w:hAnsi="Times New Roman"/>
          <w:b/>
          <w:sz w:val="28"/>
          <w:szCs w:val="28"/>
          <w:lang w:eastAsia="ru-RU"/>
        </w:rPr>
        <w:t>IV. Формы контроля за исполнением</w:t>
      </w:r>
    </w:p>
    <w:p w:rsidR="00E96184" w:rsidRPr="008613CD" w:rsidRDefault="00E96184" w:rsidP="00E96184">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8613CD">
        <w:rPr>
          <w:rFonts w:ascii="Times New Roman" w:eastAsia="Times New Roman" w:hAnsi="Times New Roman"/>
          <w:b/>
          <w:sz w:val="28"/>
          <w:szCs w:val="28"/>
          <w:lang w:eastAsia="ru-RU"/>
        </w:rPr>
        <w:t>административного регламента</w:t>
      </w:r>
    </w:p>
    <w:p w:rsidR="00E96184" w:rsidRPr="00A07432" w:rsidRDefault="00E96184" w:rsidP="00E9618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E96184" w:rsidRPr="0018576B" w:rsidRDefault="00E96184" w:rsidP="00E96184">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r w:rsidRPr="0018576B">
        <w:rPr>
          <w:rFonts w:ascii="Times New Roman" w:eastAsia="Times New Roman" w:hAnsi="Times New Roman"/>
          <w:b/>
          <w:sz w:val="28"/>
          <w:szCs w:val="28"/>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 устанавливающих требования к предоставлению муниципальной услуги, а также принятием ими решений</w:t>
      </w:r>
    </w:p>
    <w:p w:rsidR="00E96184" w:rsidRPr="00A07432"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E96184" w:rsidRPr="00A07432"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07432">
        <w:rPr>
          <w:rFonts w:ascii="Times New Roman" w:eastAsia="Times New Roman" w:hAnsi="Times New Roman"/>
          <w:sz w:val="28"/>
          <w:szCs w:val="28"/>
          <w:lang w:eastAsia="ru-RU"/>
        </w:rPr>
        <w:t xml:space="preserve">4.1.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Администрации. </w:t>
      </w:r>
    </w:p>
    <w:p w:rsidR="00E96184" w:rsidRPr="00A07432"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07432">
        <w:rPr>
          <w:rFonts w:ascii="Times New Roman" w:eastAsia="Times New Roman" w:hAnsi="Times New Roman"/>
          <w:sz w:val="28"/>
          <w:szCs w:val="28"/>
          <w:lang w:eastAsia="ru-RU"/>
        </w:rPr>
        <w:t>4.2. Контроль за деятельностью отдела строительства, архитектуры и градостроительства по предоставлению муниципальной услуги осуществляется заместителем руководителя Администрации, курирующим работу Отдела.</w:t>
      </w:r>
    </w:p>
    <w:p w:rsidR="00E96184"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07432">
        <w:rPr>
          <w:rFonts w:ascii="Times New Roman" w:eastAsia="Times New Roman" w:hAnsi="Times New Roman"/>
          <w:sz w:val="28"/>
          <w:szCs w:val="28"/>
          <w:lang w:eastAsia="ru-RU"/>
        </w:rPr>
        <w:t>Контроль за исполнением настоящего административного регламента сотрудниками МФЦ осуществляется руководителем МФЦ.</w:t>
      </w:r>
    </w:p>
    <w:p w:rsidR="00E96184" w:rsidRPr="00A07432"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E96184" w:rsidRDefault="00E96184" w:rsidP="00E96184">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r w:rsidRPr="0018576B">
        <w:rPr>
          <w:rFonts w:ascii="Times New Roman" w:eastAsia="Times New Roman" w:hAnsi="Times New Roman"/>
          <w:b/>
          <w:sz w:val="28"/>
          <w:szCs w:val="28"/>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96184" w:rsidRPr="0018576B" w:rsidRDefault="00E96184" w:rsidP="00E96184">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E96184" w:rsidRPr="00A07432"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07432">
        <w:rPr>
          <w:rFonts w:ascii="Times New Roman" w:eastAsia="Times New Roman" w:hAnsi="Times New Roman"/>
          <w:sz w:val="28"/>
          <w:szCs w:val="28"/>
          <w:lang w:eastAsia="ru-RU"/>
        </w:rPr>
        <w:t>4.3. Контроль полноты и качества предоставления муниципальной услуги осуществляется путем проведения плановых и внеплановых проверок.</w:t>
      </w:r>
    </w:p>
    <w:p w:rsidR="00E96184" w:rsidRPr="00A07432"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07432">
        <w:rPr>
          <w:rFonts w:ascii="Times New Roman" w:eastAsia="Times New Roman" w:hAnsi="Times New Roman"/>
          <w:sz w:val="28"/>
          <w:szCs w:val="28"/>
          <w:lang w:eastAsia="ru-RU"/>
        </w:rPr>
        <w:t>Плановые проверки проводятся в соответствии с планом работы Администрации, но не реже 1 раза в 3 года.</w:t>
      </w:r>
    </w:p>
    <w:p w:rsidR="00E96184" w:rsidRPr="00A07432"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07432">
        <w:rPr>
          <w:rFonts w:ascii="Times New Roman" w:eastAsia="Times New Roman" w:hAnsi="Times New Roman"/>
          <w:sz w:val="28"/>
          <w:szCs w:val="28"/>
          <w:lang w:eastAsia="ru-RU"/>
        </w:rPr>
        <w:t xml:space="preserve"> 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w:t>
      </w:r>
    </w:p>
    <w:p w:rsidR="00E96184" w:rsidRPr="00A07432"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07432">
        <w:rPr>
          <w:rFonts w:ascii="Times New Roman" w:eastAsia="Times New Roman" w:hAnsi="Times New Roman"/>
          <w:sz w:val="28"/>
          <w:szCs w:val="28"/>
          <w:lang w:eastAsia="ru-RU"/>
        </w:rPr>
        <w:t>4.4. Внеплановые проверки проводятся в форме документарной проверки и (или) выездной проверки в порядке, установленном законодательством.</w:t>
      </w:r>
    </w:p>
    <w:p w:rsidR="00E96184" w:rsidRPr="00A07432"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07432">
        <w:rPr>
          <w:rFonts w:ascii="Times New Roman" w:eastAsia="Times New Roman" w:hAnsi="Times New Roman"/>
          <w:sz w:val="28"/>
          <w:szCs w:val="28"/>
          <w:lang w:eastAsia="ru-RU"/>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E96184"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07432">
        <w:rPr>
          <w:rFonts w:ascii="Times New Roman" w:eastAsia="Times New Roman" w:hAnsi="Times New Roman"/>
          <w:sz w:val="28"/>
          <w:szCs w:val="28"/>
          <w:lang w:eastAsia="ru-RU"/>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E96184" w:rsidRPr="00A07432"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E96184" w:rsidRPr="0018576B" w:rsidRDefault="00E96184" w:rsidP="00E96184">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r w:rsidRPr="0018576B">
        <w:rPr>
          <w:rFonts w:ascii="Times New Roman" w:eastAsia="Times New Roman" w:hAnsi="Times New Roman"/>
          <w:b/>
          <w:sz w:val="28"/>
          <w:szCs w:val="28"/>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96184" w:rsidRPr="00A07432"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E96184" w:rsidRPr="00A07432"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07432">
        <w:rPr>
          <w:rFonts w:ascii="Times New Roman" w:eastAsia="Times New Roman" w:hAnsi="Times New Roman"/>
          <w:sz w:val="28"/>
          <w:szCs w:val="28"/>
          <w:lang w:eastAsia="ru-RU"/>
        </w:rPr>
        <w:t xml:space="preserve">4.6.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 </w:t>
      </w:r>
    </w:p>
    <w:p w:rsidR="00E96184" w:rsidRPr="00A07432"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07432">
        <w:rPr>
          <w:rFonts w:ascii="Times New Roman" w:eastAsia="Times New Roman" w:hAnsi="Times New Roman"/>
          <w:sz w:val="28"/>
          <w:szCs w:val="28"/>
          <w:lang w:eastAsia="ru-RU"/>
        </w:rPr>
        <w:t>МФЦ и его работники несут ответственность, установленную законодательством Российской Федерации:</w:t>
      </w:r>
    </w:p>
    <w:p w:rsidR="00E96184" w:rsidRPr="00A07432"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07432">
        <w:rPr>
          <w:rFonts w:ascii="Times New Roman" w:eastAsia="Times New Roman" w:hAnsi="Times New Roman"/>
          <w:sz w:val="28"/>
          <w:szCs w:val="28"/>
          <w:lang w:eastAsia="ru-RU"/>
        </w:rPr>
        <w:t>1) за полноту передаваемых Администрации запросов, иных документов, принятых от заявителя в МФЦ;</w:t>
      </w:r>
    </w:p>
    <w:p w:rsidR="00E96184" w:rsidRPr="00A07432"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07432">
        <w:rPr>
          <w:rFonts w:ascii="Times New Roman" w:eastAsia="Times New Roman" w:hAnsi="Times New Roman"/>
          <w:sz w:val="28"/>
          <w:szCs w:val="28"/>
          <w:lang w:eastAsia="ru-RU"/>
        </w:rPr>
        <w:t>2) за своевременную передачу Администрации запросов, иных документов, принятых от заявителя, а также за своевременную выдачу заявителю документов, переданных в этих целях МФЦ Администрацией;</w:t>
      </w:r>
    </w:p>
    <w:p w:rsidR="00E96184" w:rsidRPr="00A07432"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07432">
        <w:rPr>
          <w:rFonts w:ascii="Times New Roman" w:eastAsia="Times New Roman" w:hAnsi="Times New Roman"/>
          <w:sz w:val="28"/>
          <w:szCs w:val="28"/>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E96184" w:rsidRPr="00A07432"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07432">
        <w:rPr>
          <w:rFonts w:ascii="Times New Roman" w:eastAsia="Times New Roman" w:hAnsi="Times New Roman"/>
          <w:sz w:val="28"/>
          <w:szCs w:val="28"/>
          <w:lang w:eastAsia="ru-RU"/>
        </w:rPr>
        <w:t>Жалоба на нарушение порядка предоставления муниципальной услуги МФЦ рассматривается Администрацией. При этом срок рассмотрения жалобы исчисляется со дня регистрации жалобы в Администрации.</w:t>
      </w:r>
    </w:p>
    <w:p w:rsidR="00E96184" w:rsidRPr="00A07432"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E96184" w:rsidRPr="008613CD" w:rsidRDefault="00E96184" w:rsidP="00E96184">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8613CD">
        <w:rPr>
          <w:rFonts w:ascii="Times New Roman" w:eastAsia="Times New Roman" w:hAnsi="Times New Roman"/>
          <w:b/>
          <w:sz w:val="28"/>
          <w:szCs w:val="28"/>
          <w:lang w:eastAsia="ru-RU"/>
        </w:rPr>
        <w:t>Положения, характеризующие требования к порядку и формам</w:t>
      </w:r>
    </w:p>
    <w:p w:rsidR="00E96184" w:rsidRPr="008613CD" w:rsidRDefault="00E96184" w:rsidP="00E96184">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8613CD">
        <w:rPr>
          <w:rFonts w:ascii="Times New Roman" w:eastAsia="Times New Roman" w:hAnsi="Times New Roman"/>
          <w:b/>
          <w:sz w:val="28"/>
          <w:szCs w:val="28"/>
          <w:lang w:eastAsia="ru-RU"/>
        </w:rPr>
        <w:t>контроля за предоставлением муниципальной услуги</w:t>
      </w:r>
    </w:p>
    <w:p w:rsidR="00E96184" w:rsidRPr="008613CD" w:rsidRDefault="00E96184" w:rsidP="00E96184">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8613CD">
        <w:rPr>
          <w:rFonts w:ascii="Times New Roman" w:eastAsia="Times New Roman" w:hAnsi="Times New Roman"/>
          <w:b/>
          <w:sz w:val="28"/>
          <w:szCs w:val="28"/>
          <w:lang w:eastAsia="ru-RU"/>
        </w:rPr>
        <w:t>со стороны граждан, их объединений и организаций</w:t>
      </w:r>
    </w:p>
    <w:p w:rsidR="00E96184" w:rsidRPr="00A07432" w:rsidRDefault="00E96184" w:rsidP="00E9618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E96184" w:rsidRPr="00A07432"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07432">
        <w:rPr>
          <w:rFonts w:ascii="Times New Roman" w:eastAsia="Times New Roman" w:hAnsi="Times New Roman"/>
          <w:sz w:val="28"/>
          <w:szCs w:val="28"/>
          <w:lang w:eastAsia="ru-RU"/>
        </w:rPr>
        <w:t>4.7.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Администрации правовых актов Российской Федерации, а также положений настоящего Административного регламента.</w:t>
      </w:r>
    </w:p>
    <w:p w:rsidR="00E96184" w:rsidRPr="00A07432"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07432">
        <w:rPr>
          <w:rFonts w:ascii="Times New Roman" w:eastAsia="Times New Roman" w:hAnsi="Times New Roman"/>
          <w:sz w:val="28"/>
          <w:szCs w:val="28"/>
          <w:lang w:eastAsia="ru-RU"/>
        </w:rPr>
        <w:t>Проверка также может проводиться по конкретному обращению гражданина или организации.</w:t>
      </w:r>
    </w:p>
    <w:p w:rsidR="00E96184" w:rsidRPr="00A07432"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07432">
        <w:rPr>
          <w:rFonts w:ascii="Times New Roman" w:eastAsia="Times New Roman" w:hAnsi="Times New Roman"/>
          <w:sz w:val="28"/>
          <w:szCs w:val="28"/>
          <w:lang w:eastAsia="ru-RU"/>
        </w:rPr>
        <w:t>4.8. При обращении граждан, их объединений и организаций к руководителю Администрации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E96184" w:rsidRPr="00A07432" w:rsidRDefault="00E96184" w:rsidP="00E9618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E96184" w:rsidRPr="008613CD" w:rsidRDefault="00E96184" w:rsidP="00E96184">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8613CD">
        <w:rPr>
          <w:rFonts w:ascii="Times New Roman" w:eastAsia="Times New Roman" w:hAnsi="Times New Roman"/>
          <w:b/>
          <w:sz w:val="28"/>
          <w:szCs w:val="28"/>
          <w:lang w:eastAsia="ru-RU"/>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E96184" w:rsidRPr="00A07432" w:rsidRDefault="00E96184" w:rsidP="00E9618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E96184" w:rsidRDefault="00E96184" w:rsidP="00E96184">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r w:rsidRPr="006C1A3D">
        <w:rPr>
          <w:rFonts w:ascii="Times New Roman" w:eastAsia="Times New Roman" w:hAnsi="Times New Roman"/>
          <w:b/>
          <w:sz w:val="28"/>
          <w:szCs w:val="28"/>
          <w:lang w:eastAsia="ru-RU"/>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rsidR="00E96184" w:rsidRPr="006C1A3D" w:rsidRDefault="00E96184" w:rsidP="00E96184">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E96184" w:rsidRPr="00A07432"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07432">
        <w:rPr>
          <w:rFonts w:ascii="Times New Roman" w:eastAsia="Times New Roman" w:hAnsi="Times New Roman"/>
          <w:sz w:val="28"/>
          <w:szCs w:val="28"/>
          <w:lang w:eastAsia="ru-RU"/>
        </w:rPr>
        <w:t>5.1. Заявители имеют право на обжалование решений, принятых в ходе предоставления муниципальной услуги, действий или бездействия Администрации, должностных лиц Администрации либо муниципального служащего в досудебном порядке.</w:t>
      </w:r>
    </w:p>
    <w:p w:rsidR="00E96184" w:rsidRPr="00A07432" w:rsidRDefault="00E96184" w:rsidP="00E9618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E96184" w:rsidRPr="008613CD" w:rsidRDefault="00E96184" w:rsidP="00E96184">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8613CD">
        <w:rPr>
          <w:rFonts w:ascii="Times New Roman" w:eastAsia="Times New Roman" w:hAnsi="Times New Roman"/>
          <w:b/>
          <w:sz w:val="28"/>
          <w:szCs w:val="28"/>
          <w:lang w:eastAsia="ru-RU"/>
        </w:rPr>
        <w:t>Предмет жалобы</w:t>
      </w:r>
    </w:p>
    <w:p w:rsidR="00E96184" w:rsidRPr="00A07432" w:rsidRDefault="00E96184" w:rsidP="00E9618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E96184" w:rsidRPr="00A07432"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07432">
        <w:rPr>
          <w:rFonts w:ascii="Times New Roman" w:eastAsia="Times New Roman" w:hAnsi="Times New Roman"/>
          <w:sz w:val="28"/>
          <w:szCs w:val="28"/>
          <w:lang w:eastAsia="ru-RU"/>
        </w:rPr>
        <w:t>5.2. Заявитель может обратиться с жалобой, в том числе в следующих случаях:</w:t>
      </w:r>
    </w:p>
    <w:p w:rsidR="00E96184" w:rsidRPr="00A07432"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07432">
        <w:rPr>
          <w:rFonts w:ascii="Times New Roman" w:eastAsia="Times New Roman" w:hAnsi="Times New Roman"/>
          <w:sz w:val="28"/>
          <w:szCs w:val="28"/>
          <w:lang w:eastAsia="ru-RU"/>
        </w:rPr>
        <w:t>1) нарушение срока регистрации запроса заявителя о предоставлении муниципальной услуги;</w:t>
      </w:r>
    </w:p>
    <w:p w:rsidR="00E96184" w:rsidRPr="00A07432"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07432">
        <w:rPr>
          <w:rFonts w:ascii="Times New Roman" w:eastAsia="Times New Roman" w:hAnsi="Times New Roman"/>
          <w:sz w:val="28"/>
          <w:szCs w:val="28"/>
          <w:lang w:eastAsia="ru-RU"/>
        </w:rPr>
        <w:t>2) нарушение срока предоставления муниципальной услуги;</w:t>
      </w:r>
    </w:p>
    <w:p w:rsidR="00E96184" w:rsidRPr="00A07432"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07432">
        <w:rPr>
          <w:rFonts w:ascii="Times New Roman" w:eastAsia="Times New Roman" w:hAnsi="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E96184" w:rsidRPr="00A07432"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07432">
        <w:rPr>
          <w:rFonts w:ascii="Times New Roman" w:eastAsia="Times New Roman" w:hAnsi="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E96184" w:rsidRPr="00A07432"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07432">
        <w:rPr>
          <w:rFonts w:ascii="Times New Roman" w:eastAsia="Times New Roman" w:hAnsi="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
    <w:p w:rsidR="00E96184" w:rsidRPr="00A07432"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07432">
        <w:rPr>
          <w:rFonts w:ascii="Times New Roman" w:eastAsia="Times New Roman"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E96184" w:rsidRPr="00A07432"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07432">
        <w:rPr>
          <w:rFonts w:ascii="Times New Roman" w:eastAsia="Times New Roman" w:hAnsi="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96184" w:rsidRPr="00A07432" w:rsidRDefault="00E96184" w:rsidP="00E9618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E96184" w:rsidRPr="008613CD" w:rsidRDefault="00E96184" w:rsidP="00E96184">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8613CD">
        <w:rPr>
          <w:rFonts w:ascii="Times New Roman" w:eastAsia="Times New Roman" w:hAnsi="Times New Roman"/>
          <w:b/>
          <w:sz w:val="28"/>
          <w:szCs w:val="28"/>
          <w:lang w:eastAsia="ru-RU"/>
        </w:rPr>
        <w:t>Орган, предоставляющий муниципальную услугу</w:t>
      </w:r>
    </w:p>
    <w:p w:rsidR="00E96184" w:rsidRPr="008613CD" w:rsidRDefault="00E96184" w:rsidP="00E96184">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8613CD">
        <w:rPr>
          <w:rFonts w:ascii="Times New Roman" w:eastAsia="Times New Roman" w:hAnsi="Times New Roman"/>
          <w:b/>
          <w:sz w:val="28"/>
          <w:szCs w:val="28"/>
          <w:lang w:eastAsia="ru-RU"/>
        </w:rPr>
        <w:t>и уполномоченные на рассмотрение жалобы должностные лица, которым может быть направлена жалоба</w:t>
      </w:r>
    </w:p>
    <w:p w:rsidR="00E96184" w:rsidRPr="00A07432" w:rsidRDefault="00E96184" w:rsidP="00E9618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E96184" w:rsidRPr="00A07432"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07432">
        <w:rPr>
          <w:rFonts w:ascii="Times New Roman" w:eastAsia="Times New Roman" w:hAnsi="Times New Roman"/>
          <w:sz w:val="28"/>
          <w:szCs w:val="28"/>
          <w:lang w:eastAsia="ru-RU"/>
        </w:rPr>
        <w:t>5.3. Жалоба подается в письменной форме на бумажном носителе, в электронной форме в Администрацию. Жалобы на решения, принятые руководителем Администрации, предоставляющим муниципальную услугу, рассматриваются непосредственно руководителем Администрации, предоставляющим муниципальную услугу.</w:t>
      </w:r>
    </w:p>
    <w:p w:rsidR="00E96184" w:rsidRPr="00A07432"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E96184" w:rsidRPr="008613CD" w:rsidRDefault="00E96184" w:rsidP="00E96184">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8613CD">
        <w:rPr>
          <w:rFonts w:ascii="Times New Roman" w:eastAsia="Times New Roman" w:hAnsi="Times New Roman"/>
          <w:b/>
          <w:sz w:val="28"/>
          <w:szCs w:val="28"/>
          <w:lang w:eastAsia="ru-RU"/>
        </w:rPr>
        <w:t>Порядок подачи и рассмотрения жалобы</w:t>
      </w:r>
    </w:p>
    <w:p w:rsidR="00E96184" w:rsidRPr="00A07432" w:rsidRDefault="00E96184" w:rsidP="00E9618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E96184" w:rsidRPr="00A07432"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07432">
        <w:rPr>
          <w:rFonts w:ascii="Times New Roman" w:eastAsia="Times New Roman" w:hAnsi="Times New Roman"/>
          <w:sz w:val="28"/>
          <w:szCs w:val="28"/>
          <w:lang w:eastAsia="ru-RU"/>
        </w:rPr>
        <w:t>5.4. Жалоба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предоставляющего муниципальную услугу, Портал государственных и муниципальных услуг (функций) Республики Коми и (или) Единый портал государственных и муниципальных услуг (функций), а также может быть принята при личном приеме заявителя.</w:t>
      </w:r>
    </w:p>
    <w:p w:rsidR="00E96184" w:rsidRPr="00A07432"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07432">
        <w:rPr>
          <w:rFonts w:ascii="Times New Roman" w:eastAsia="Times New Roman" w:hAnsi="Times New Roman"/>
          <w:sz w:val="28"/>
          <w:szCs w:val="28"/>
          <w:lang w:eastAsia="ru-RU"/>
        </w:rPr>
        <w:t>В случае подачи жалобы при личном приеме заявитель представляет документ, удостоверяющий его личность</w:t>
      </w:r>
      <w:r>
        <w:rPr>
          <w:rFonts w:ascii="Times New Roman" w:eastAsia="Times New Roman" w:hAnsi="Times New Roman"/>
          <w:sz w:val="28"/>
          <w:szCs w:val="28"/>
          <w:lang w:eastAsia="ru-RU"/>
        </w:rPr>
        <w:t>,</w:t>
      </w:r>
      <w:r w:rsidRPr="00A07432">
        <w:rPr>
          <w:rFonts w:ascii="Times New Roman" w:eastAsia="Times New Roman" w:hAnsi="Times New Roman"/>
          <w:sz w:val="28"/>
          <w:szCs w:val="28"/>
          <w:lang w:eastAsia="ru-RU"/>
        </w:rPr>
        <w:t xml:space="preserve">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E96184" w:rsidRPr="00A07432"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07432">
        <w:rPr>
          <w:rFonts w:ascii="Times New Roman" w:eastAsia="Times New Roman" w:hAnsi="Times New Roman"/>
          <w:sz w:val="28"/>
          <w:szCs w:val="28"/>
          <w:lang w:eastAsia="ru-RU"/>
        </w:rPr>
        <w:t>В случае подачи жалобы при личном приеме заявитель представляет документ, удостоверяющий его личность</w:t>
      </w:r>
      <w:r>
        <w:rPr>
          <w:rFonts w:ascii="Times New Roman" w:eastAsia="Times New Roman" w:hAnsi="Times New Roman"/>
          <w:sz w:val="28"/>
          <w:szCs w:val="28"/>
          <w:lang w:eastAsia="ru-RU"/>
        </w:rPr>
        <w:t>,</w:t>
      </w:r>
      <w:r w:rsidRPr="00A07432">
        <w:rPr>
          <w:rFonts w:ascii="Times New Roman" w:eastAsia="Times New Roman" w:hAnsi="Times New Roman"/>
          <w:sz w:val="28"/>
          <w:szCs w:val="28"/>
          <w:lang w:eastAsia="ru-RU"/>
        </w:rPr>
        <w:t xml:space="preserve"> в соответствии с законодательством Российской Федерации. </w:t>
      </w:r>
    </w:p>
    <w:p w:rsidR="00E96184" w:rsidRPr="00A07432"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07432">
        <w:rPr>
          <w:rFonts w:ascii="Times New Roman" w:eastAsia="Times New Roman" w:hAnsi="Times New Roman"/>
          <w:sz w:val="28"/>
          <w:szCs w:val="28"/>
          <w:lang w:eastAsia="ru-RU"/>
        </w:rPr>
        <w:t>5.5. Жалоба должна содержать:</w:t>
      </w:r>
    </w:p>
    <w:p w:rsidR="00E96184" w:rsidRPr="00A07432"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07432">
        <w:rPr>
          <w:rFonts w:ascii="Times New Roman" w:eastAsia="Times New Roman" w:hAnsi="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96184" w:rsidRPr="00A07432"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07432">
        <w:rPr>
          <w:rFonts w:ascii="Times New Roman" w:eastAsia="Times New Roman" w:hAnsi="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96184" w:rsidRPr="00A07432"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07432">
        <w:rPr>
          <w:rFonts w:ascii="Times New Roman" w:eastAsia="Times New Roman" w:hAnsi="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96184" w:rsidRPr="00A07432"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07432">
        <w:rPr>
          <w:rFonts w:ascii="Times New Roman" w:eastAsia="Times New Roman" w:hAnsi="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96184" w:rsidRPr="00A07432"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07432">
        <w:rPr>
          <w:rFonts w:ascii="Times New Roman" w:eastAsia="Times New Roman" w:hAnsi="Times New Roman"/>
          <w:sz w:val="28"/>
          <w:szCs w:val="28"/>
          <w:lang w:eastAsia="ru-RU"/>
        </w:rPr>
        <w:t>5.6. В случае если жалоба подается через представителя, им также представляется документ, подтверждающий полномочия на осуществление соответствующи</w:t>
      </w:r>
      <w:r>
        <w:rPr>
          <w:rFonts w:ascii="Times New Roman" w:eastAsia="Times New Roman" w:hAnsi="Times New Roman"/>
          <w:sz w:val="28"/>
          <w:szCs w:val="28"/>
          <w:lang w:eastAsia="ru-RU"/>
        </w:rPr>
        <w:t>х</w:t>
      </w:r>
      <w:r w:rsidRPr="00A07432">
        <w:rPr>
          <w:rFonts w:ascii="Times New Roman" w:eastAsia="Times New Roman" w:hAnsi="Times New Roman"/>
          <w:sz w:val="28"/>
          <w:szCs w:val="28"/>
          <w:lang w:eastAsia="ru-RU"/>
        </w:rPr>
        <w:t xml:space="preserve"> действий. В качестве документа, подтверждающего полномочия представителя, может быть представлена:</w:t>
      </w:r>
    </w:p>
    <w:p w:rsidR="00E96184" w:rsidRPr="00A07432"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07432">
        <w:rPr>
          <w:rFonts w:ascii="Times New Roman" w:eastAsia="Times New Roman" w:hAnsi="Times New Roman"/>
          <w:sz w:val="28"/>
          <w:szCs w:val="28"/>
          <w:lang w:eastAsia="ru-RU"/>
        </w:rPr>
        <w:t>а) оформленная в соответствии с законодательством Российской Федерации доверенность (для физических лиц);</w:t>
      </w:r>
    </w:p>
    <w:p w:rsidR="00E96184" w:rsidRPr="00A07432"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07432">
        <w:rPr>
          <w:rFonts w:ascii="Times New Roman" w:eastAsia="Times New Roman" w:hAnsi="Times New Roman"/>
          <w:sz w:val="28"/>
          <w:szCs w:val="28"/>
          <w:lang w:eastAsia="ru-RU"/>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E96184" w:rsidRPr="00A07432"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07432">
        <w:rPr>
          <w:rFonts w:ascii="Times New Roman" w:eastAsia="Times New Roman" w:hAnsi="Times New Roman"/>
          <w:sz w:val="28"/>
          <w:szCs w:val="28"/>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96184" w:rsidRPr="00A07432"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07432">
        <w:rPr>
          <w:rFonts w:ascii="Times New Roman" w:eastAsia="Times New Roman" w:hAnsi="Times New Roman"/>
          <w:sz w:val="28"/>
          <w:szCs w:val="28"/>
          <w:lang w:eastAsia="ru-RU"/>
        </w:rPr>
        <w:t>5.7. Регистрация жалобы осуществляется органом, предоставляющим муниципальную услугу, в журнале учета жалоб на решения и действия (бездействие) органа, предоставляющего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rsidR="00E96184" w:rsidRPr="00A07432"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07432">
        <w:rPr>
          <w:rFonts w:ascii="Times New Roman" w:eastAsia="Times New Roman" w:hAnsi="Times New Roman"/>
          <w:sz w:val="28"/>
          <w:szCs w:val="28"/>
          <w:lang w:eastAsia="ru-RU"/>
        </w:rPr>
        <w:t>Ведение Журнала осуществляется по форме и в порядке, установленными правовым актом Администрации.</w:t>
      </w:r>
    </w:p>
    <w:p w:rsidR="00E96184" w:rsidRPr="00A07432"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07432">
        <w:rPr>
          <w:rFonts w:ascii="Times New Roman" w:eastAsia="Times New Roman" w:hAnsi="Times New Roman"/>
          <w:sz w:val="28"/>
          <w:szCs w:val="28"/>
          <w:lang w:eastAsia="ru-RU"/>
        </w:rPr>
        <w:t>5.8. П</w:t>
      </w:r>
      <w:r>
        <w:rPr>
          <w:rFonts w:ascii="Times New Roman" w:eastAsia="Times New Roman" w:hAnsi="Times New Roman"/>
          <w:sz w:val="28"/>
          <w:szCs w:val="28"/>
          <w:lang w:eastAsia="ru-RU"/>
        </w:rPr>
        <w:t>ри поступлении жалобы через МФЦ</w:t>
      </w:r>
      <w:r w:rsidRPr="00A07432">
        <w:rPr>
          <w:rFonts w:ascii="Times New Roman" w:eastAsia="Times New Roman" w:hAnsi="Times New Roman"/>
          <w:sz w:val="28"/>
          <w:szCs w:val="28"/>
          <w:lang w:eastAsia="ru-RU"/>
        </w:rPr>
        <w:t xml:space="preserve"> обеспечивается ее передача по защищенной информационной системе или курьерской доставкой должностному лицу, наделенному полномочиями по рассмотрению жалоб в порядке и </w:t>
      </w:r>
      <w:r>
        <w:rPr>
          <w:rFonts w:ascii="Times New Roman" w:eastAsia="Times New Roman" w:hAnsi="Times New Roman"/>
          <w:sz w:val="28"/>
          <w:szCs w:val="28"/>
          <w:lang w:eastAsia="ru-RU"/>
        </w:rPr>
        <w:t xml:space="preserve">в </w:t>
      </w:r>
      <w:r w:rsidRPr="00A07432">
        <w:rPr>
          <w:rFonts w:ascii="Times New Roman" w:eastAsia="Times New Roman" w:hAnsi="Times New Roman"/>
          <w:sz w:val="28"/>
          <w:szCs w:val="28"/>
          <w:lang w:eastAsia="ru-RU"/>
        </w:rPr>
        <w:t>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E96184" w:rsidRPr="00A07432"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07432">
        <w:rPr>
          <w:rFonts w:ascii="Times New Roman" w:eastAsia="Times New Roman" w:hAnsi="Times New Roman"/>
          <w:sz w:val="28"/>
          <w:szCs w:val="28"/>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E96184" w:rsidRPr="00A07432"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07432">
        <w:rPr>
          <w:rFonts w:ascii="Times New Roman" w:eastAsia="Times New Roman" w:hAnsi="Times New Roman"/>
          <w:sz w:val="28"/>
          <w:szCs w:val="28"/>
          <w:lang w:eastAsia="ru-RU"/>
        </w:rPr>
        <w:t>- место, дата и время приема жалобы заявителя;</w:t>
      </w:r>
    </w:p>
    <w:p w:rsidR="00E96184" w:rsidRPr="00A07432"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07432">
        <w:rPr>
          <w:rFonts w:ascii="Times New Roman" w:eastAsia="Times New Roman" w:hAnsi="Times New Roman"/>
          <w:sz w:val="28"/>
          <w:szCs w:val="28"/>
          <w:lang w:eastAsia="ru-RU"/>
        </w:rPr>
        <w:t>- фамилия, имя, отчество заявителя;</w:t>
      </w:r>
    </w:p>
    <w:p w:rsidR="00E96184" w:rsidRPr="00A07432"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07432">
        <w:rPr>
          <w:rFonts w:ascii="Times New Roman" w:eastAsia="Times New Roman" w:hAnsi="Times New Roman"/>
          <w:sz w:val="28"/>
          <w:szCs w:val="28"/>
          <w:lang w:eastAsia="ru-RU"/>
        </w:rPr>
        <w:t>- перечень принятых документов от заявителя;</w:t>
      </w:r>
    </w:p>
    <w:p w:rsidR="00E96184" w:rsidRPr="00A07432"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07432">
        <w:rPr>
          <w:rFonts w:ascii="Times New Roman" w:eastAsia="Times New Roman" w:hAnsi="Times New Roman"/>
          <w:sz w:val="28"/>
          <w:szCs w:val="28"/>
          <w:lang w:eastAsia="ru-RU"/>
        </w:rPr>
        <w:t>- фамилия, имя, отчество специалиста, принявшего жалобу;</w:t>
      </w:r>
    </w:p>
    <w:p w:rsidR="00E96184" w:rsidRPr="00A07432"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07432">
        <w:rPr>
          <w:rFonts w:ascii="Times New Roman" w:eastAsia="Times New Roman" w:hAnsi="Times New Roman"/>
          <w:sz w:val="28"/>
          <w:szCs w:val="28"/>
          <w:lang w:eastAsia="ru-RU"/>
        </w:rPr>
        <w:t>- срок рассмотрения жалобы в соответствии с настоящим административным регламентом.</w:t>
      </w:r>
    </w:p>
    <w:p w:rsidR="00E96184" w:rsidRPr="00A07432"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07432">
        <w:rPr>
          <w:rFonts w:ascii="Times New Roman" w:eastAsia="Times New Roman" w:hAnsi="Times New Roman"/>
          <w:sz w:val="28"/>
          <w:szCs w:val="28"/>
          <w:lang w:eastAsia="ru-RU"/>
        </w:rPr>
        <w:t>5.9.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rsidR="00E96184" w:rsidRPr="00A07432"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07432">
        <w:rPr>
          <w:rFonts w:ascii="Times New Roman" w:eastAsia="Times New Roman" w:hAnsi="Times New Roman"/>
          <w:sz w:val="28"/>
          <w:szCs w:val="28"/>
          <w:lang w:eastAsia="ru-RU"/>
        </w:rPr>
        <w:t>При этом срок рассмотрения жалобы исчисляется со дня регистрации жалобы в уполномоченном на ее рассмотрение органе. Жалоба, поступившая в Администрацию, рассматривается в соответствии с Федеральным законом Российской Федерации от 02.05.2006 № 59-ФЗ.</w:t>
      </w:r>
    </w:p>
    <w:p w:rsidR="00E96184" w:rsidRPr="00A07432"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07432">
        <w:rPr>
          <w:rFonts w:ascii="Times New Roman" w:eastAsia="Times New Roman" w:hAnsi="Times New Roman"/>
          <w:sz w:val="28"/>
          <w:szCs w:val="28"/>
          <w:lang w:eastAsia="ru-RU"/>
        </w:rPr>
        <w:t>5.10.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Администрации в органы прокуратуры.</w:t>
      </w:r>
    </w:p>
    <w:p w:rsidR="00E96184" w:rsidRPr="00A07432"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E96184" w:rsidRPr="00A07432" w:rsidRDefault="00E96184" w:rsidP="00E9618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E96184" w:rsidRPr="008613CD" w:rsidRDefault="00E96184" w:rsidP="00E96184">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8613CD">
        <w:rPr>
          <w:rFonts w:ascii="Times New Roman" w:eastAsia="Times New Roman" w:hAnsi="Times New Roman"/>
          <w:b/>
          <w:sz w:val="28"/>
          <w:szCs w:val="28"/>
          <w:lang w:eastAsia="ru-RU"/>
        </w:rPr>
        <w:t>Сроки рассмотрения жалоб</w:t>
      </w:r>
    </w:p>
    <w:p w:rsidR="00E96184" w:rsidRPr="00A07432" w:rsidRDefault="00E96184" w:rsidP="00E9618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E96184" w:rsidRPr="00A07432"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07432">
        <w:rPr>
          <w:rFonts w:ascii="Times New Roman" w:eastAsia="Times New Roman" w:hAnsi="Times New Roman"/>
          <w:sz w:val="28"/>
          <w:szCs w:val="28"/>
          <w:lang w:eastAsia="ru-RU"/>
        </w:rPr>
        <w:t xml:space="preserve">5.11.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96184" w:rsidRPr="00A07432"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07432">
        <w:rPr>
          <w:rFonts w:ascii="Times New Roman" w:eastAsia="Times New Roman" w:hAnsi="Times New Roman"/>
          <w:sz w:val="28"/>
          <w:szCs w:val="28"/>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E96184" w:rsidRPr="00A07432" w:rsidRDefault="00E96184" w:rsidP="00E9618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E96184" w:rsidRPr="008613CD" w:rsidRDefault="00E96184" w:rsidP="00E96184">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8613CD">
        <w:rPr>
          <w:rFonts w:ascii="Times New Roman" w:eastAsia="Times New Roman" w:hAnsi="Times New Roman"/>
          <w:b/>
          <w:sz w:val="28"/>
          <w:szCs w:val="28"/>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96184" w:rsidRPr="00A07432" w:rsidRDefault="00E96184" w:rsidP="00E9618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E96184" w:rsidRPr="00A07432"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07432">
        <w:rPr>
          <w:rFonts w:ascii="Times New Roman" w:eastAsia="Times New Roman" w:hAnsi="Times New Roman"/>
          <w:sz w:val="28"/>
          <w:szCs w:val="28"/>
          <w:lang w:eastAsia="ru-RU"/>
        </w:rPr>
        <w:t>5.12. Основания для приостановления рассмотрения жалобы не предусмотрены.</w:t>
      </w:r>
    </w:p>
    <w:p w:rsidR="00E96184" w:rsidRPr="00A07432" w:rsidRDefault="00E96184" w:rsidP="00E9618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E96184" w:rsidRPr="008613CD" w:rsidRDefault="00E96184" w:rsidP="00E96184">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8613CD">
        <w:rPr>
          <w:rFonts w:ascii="Times New Roman" w:eastAsia="Times New Roman" w:hAnsi="Times New Roman"/>
          <w:b/>
          <w:sz w:val="28"/>
          <w:szCs w:val="28"/>
          <w:lang w:eastAsia="ru-RU"/>
        </w:rPr>
        <w:t>Результат рассмотрения жалобы</w:t>
      </w:r>
    </w:p>
    <w:p w:rsidR="00E96184" w:rsidRPr="00A07432" w:rsidRDefault="00E96184" w:rsidP="00E9618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E96184" w:rsidRPr="00A07432"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07432">
        <w:rPr>
          <w:rFonts w:ascii="Times New Roman" w:eastAsia="Times New Roman" w:hAnsi="Times New Roman"/>
          <w:sz w:val="28"/>
          <w:szCs w:val="28"/>
          <w:lang w:eastAsia="ru-RU"/>
        </w:rPr>
        <w:t>5.13. По результатам рассмотрения жалобы Администрация принимает одно из следующих решений:</w:t>
      </w:r>
    </w:p>
    <w:p w:rsidR="00E96184" w:rsidRPr="00A07432"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07432">
        <w:rPr>
          <w:rFonts w:ascii="Times New Roman" w:eastAsia="Times New Roman" w:hAnsi="Times New Roman"/>
          <w:sz w:val="28"/>
          <w:szCs w:val="28"/>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rsidR="00E96184" w:rsidRPr="00A07432"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07432">
        <w:rPr>
          <w:rFonts w:ascii="Times New Roman" w:eastAsia="Times New Roman" w:hAnsi="Times New Roman"/>
          <w:sz w:val="28"/>
          <w:szCs w:val="28"/>
          <w:lang w:eastAsia="ru-RU"/>
        </w:rPr>
        <w:t>2) отказывает в удовлетворении жалобы.</w:t>
      </w:r>
    </w:p>
    <w:p w:rsidR="00E96184" w:rsidRPr="00A07432"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07432">
        <w:rPr>
          <w:rFonts w:ascii="Times New Roman" w:eastAsia="Times New Roman" w:hAnsi="Times New Roman"/>
          <w:sz w:val="28"/>
          <w:szCs w:val="28"/>
          <w:lang w:eastAsia="ru-RU"/>
        </w:rPr>
        <w:t>Указанное решение принимается в форме акта Администрации.</w:t>
      </w:r>
    </w:p>
    <w:p w:rsidR="00E96184" w:rsidRPr="00A07432"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07432">
        <w:rPr>
          <w:rFonts w:ascii="Times New Roman" w:eastAsia="Times New Roman" w:hAnsi="Times New Roman"/>
          <w:sz w:val="28"/>
          <w:szCs w:val="28"/>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E96184" w:rsidRPr="00A07432"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07432">
        <w:rPr>
          <w:rFonts w:ascii="Times New Roman" w:eastAsia="Times New Roman" w:hAnsi="Times New Roman"/>
          <w:sz w:val="28"/>
          <w:szCs w:val="28"/>
          <w:lang w:eastAsia="ru-RU"/>
        </w:rPr>
        <w:t>5.14. Основаниями для отказа в удовлетворении жалобы являются:</w:t>
      </w:r>
    </w:p>
    <w:p w:rsidR="00E96184" w:rsidRPr="00A07432"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07432">
        <w:rPr>
          <w:rFonts w:ascii="Times New Roman" w:eastAsia="Times New Roman" w:hAnsi="Times New Roman"/>
          <w:sz w:val="28"/>
          <w:szCs w:val="28"/>
          <w:lang w:eastAsia="ru-RU"/>
        </w:rPr>
        <w:t>а) наличие вступившего в законную силу решения суда, арбитражного суда по жалобе о том же предмете и по тем же основаниям;</w:t>
      </w:r>
    </w:p>
    <w:p w:rsidR="00E96184" w:rsidRPr="00A07432"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07432">
        <w:rPr>
          <w:rFonts w:ascii="Times New Roman" w:eastAsia="Times New Roman" w:hAnsi="Times New Roman"/>
          <w:sz w:val="28"/>
          <w:szCs w:val="28"/>
          <w:lang w:eastAsia="ru-RU"/>
        </w:rPr>
        <w:t>б) подача жалобы лицом, полномочия которого не подтверждены в порядке, установленном законодательством Российской Федерации;</w:t>
      </w:r>
    </w:p>
    <w:p w:rsidR="00E96184" w:rsidRPr="00A07432"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07432">
        <w:rPr>
          <w:rFonts w:ascii="Times New Roman" w:eastAsia="Times New Roman" w:hAnsi="Times New Roman"/>
          <w:sz w:val="28"/>
          <w:szCs w:val="28"/>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E96184" w:rsidRPr="00A07432"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07432">
        <w:rPr>
          <w:rFonts w:ascii="Times New Roman" w:eastAsia="Times New Roman" w:hAnsi="Times New Roman"/>
          <w:sz w:val="28"/>
          <w:szCs w:val="28"/>
          <w:lang w:eastAsia="ru-RU"/>
        </w:rPr>
        <w:t>г) признание жалобы необоснованной (решения и действия (бездействие) признаны законными, отсутствует нарушение прав заявителя).</w:t>
      </w:r>
    </w:p>
    <w:p w:rsidR="00E96184" w:rsidRPr="00A07432" w:rsidRDefault="00E96184" w:rsidP="00E9618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E96184" w:rsidRPr="008613CD" w:rsidRDefault="00E96184" w:rsidP="00E96184">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8613CD">
        <w:rPr>
          <w:rFonts w:ascii="Times New Roman" w:eastAsia="Times New Roman" w:hAnsi="Times New Roman"/>
          <w:b/>
          <w:sz w:val="28"/>
          <w:szCs w:val="28"/>
          <w:lang w:eastAsia="ru-RU"/>
        </w:rPr>
        <w:t>Порядок информирования заявителя о результатах рассмотрения жалобы</w:t>
      </w:r>
    </w:p>
    <w:p w:rsidR="00E96184" w:rsidRPr="008613CD" w:rsidRDefault="00E96184" w:rsidP="00E96184">
      <w:pPr>
        <w:widowControl w:val="0"/>
        <w:autoSpaceDE w:val="0"/>
        <w:autoSpaceDN w:val="0"/>
        <w:adjustRightInd w:val="0"/>
        <w:spacing w:after="0" w:line="240" w:lineRule="auto"/>
        <w:jc w:val="both"/>
        <w:rPr>
          <w:rFonts w:ascii="Times New Roman" w:eastAsia="Times New Roman" w:hAnsi="Times New Roman"/>
          <w:b/>
          <w:sz w:val="28"/>
          <w:szCs w:val="28"/>
          <w:lang w:eastAsia="ru-RU"/>
        </w:rPr>
      </w:pPr>
    </w:p>
    <w:p w:rsidR="00E96184" w:rsidRPr="00A07432"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07432">
        <w:rPr>
          <w:rFonts w:ascii="Times New Roman" w:eastAsia="Times New Roman" w:hAnsi="Times New Roman"/>
          <w:sz w:val="28"/>
          <w:szCs w:val="28"/>
          <w:lang w:eastAsia="ru-RU"/>
        </w:rPr>
        <w:t>5.15. Не позднее дня, следующего за днем принятия указанного в пункте 5.13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96184" w:rsidRPr="00A07432" w:rsidRDefault="00E96184" w:rsidP="00E9618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E96184" w:rsidRPr="008613CD" w:rsidRDefault="00E96184" w:rsidP="00E96184">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8613CD">
        <w:rPr>
          <w:rFonts w:ascii="Times New Roman" w:eastAsia="Times New Roman" w:hAnsi="Times New Roman"/>
          <w:b/>
          <w:sz w:val="28"/>
          <w:szCs w:val="28"/>
          <w:lang w:eastAsia="ru-RU"/>
        </w:rPr>
        <w:t>Порядок обжалования решения по жалобе</w:t>
      </w:r>
    </w:p>
    <w:p w:rsidR="00E96184" w:rsidRPr="00A07432" w:rsidRDefault="00E96184" w:rsidP="00E9618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E96184" w:rsidRPr="00A07432"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07432">
        <w:rPr>
          <w:rFonts w:ascii="Times New Roman" w:eastAsia="Times New Roman" w:hAnsi="Times New Roman"/>
          <w:sz w:val="28"/>
          <w:szCs w:val="28"/>
          <w:lang w:eastAsia="ru-RU"/>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E96184" w:rsidRPr="00A07432" w:rsidRDefault="00E96184" w:rsidP="00E9618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E96184" w:rsidRPr="00A07432" w:rsidRDefault="00E96184" w:rsidP="00E9618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E96184" w:rsidRPr="008613CD" w:rsidRDefault="00E96184" w:rsidP="00E96184">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8613CD">
        <w:rPr>
          <w:rFonts w:ascii="Times New Roman" w:eastAsia="Times New Roman" w:hAnsi="Times New Roman"/>
          <w:b/>
          <w:sz w:val="28"/>
          <w:szCs w:val="28"/>
          <w:lang w:eastAsia="ru-RU"/>
        </w:rPr>
        <w:t>Право заявителя на получение информации и документов, необходимых для обоснования и рассмотрения жалобы</w:t>
      </w:r>
    </w:p>
    <w:p w:rsidR="00E96184" w:rsidRPr="00A07432" w:rsidRDefault="00E96184" w:rsidP="00E9618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E96184" w:rsidRPr="00A07432"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07432">
        <w:rPr>
          <w:rFonts w:ascii="Times New Roman" w:eastAsia="Times New Roman" w:hAnsi="Times New Roman"/>
          <w:sz w:val="28"/>
          <w:szCs w:val="28"/>
          <w:lang w:eastAsia="ru-RU"/>
        </w:rPr>
        <w:t>5.17. Заявитель вправе запрашивать и получать информацию и документы, необходимые для обоснования и рассмотрения жалобы.</w:t>
      </w:r>
    </w:p>
    <w:p w:rsidR="00E96184" w:rsidRPr="00A07432" w:rsidRDefault="00E96184" w:rsidP="00E9618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E96184" w:rsidRDefault="00E96184" w:rsidP="00E96184">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E96184" w:rsidRDefault="00E96184" w:rsidP="00E96184">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E96184" w:rsidRDefault="00E96184" w:rsidP="00E96184">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E96184" w:rsidRDefault="00E96184" w:rsidP="00E96184">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E96184" w:rsidRDefault="00E96184" w:rsidP="00E96184">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E96184" w:rsidRDefault="00E96184" w:rsidP="00E96184">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8613CD">
        <w:rPr>
          <w:rFonts w:ascii="Times New Roman" w:eastAsia="Times New Roman" w:hAnsi="Times New Roman"/>
          <w:b/>
          <w:sz w:val="28"/>
          <w:szCs w:val="28"/>
          <w:lang w:eastAsia="ru-RU"/>
        </w:rPr>
        <w:t xml:space="preserve">Способы информирования заявителя о порядке подачи и </w:t>
      </w:r>
    </w:p>
    <w:p w:rsidR="00E96184" w:rsidRPr="008613CD" w:rsidRDefault="00E96184" w:rsidP="00E96184">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8613CD">
        <w:rPr>
          <w:rFonts w:ascii="Times New Roman" w:eastAsia="Times New Roman" w:hAnsi="Times New Roman"/>
          <w:b/>
          <w:sz w:val="28"/>
          <w:szCs w:val="28"/>
          <w:lang w:eastAsia="ru-RU"/>
        </w:rPr>
        <w:t>рассмотрения жалобы</w:t>
      </w:r>
    </w:p>
    <w:p w:rsidR="00E96184" w:rsidRPr="008613CD" w:rsidRDefault="00E96184" w:rsidP="00E96184">
      <w:pPr>
        <w:widowControl w:val="0"/>
        <w:autoSpaceDE w:val="0"/>
        <w:autoSpaceDN w:val="0"/>
        <w:adjustRightInd w:val="0"/>
        <w:spacing w:after="0" w:line="240" w:lineRule="auto"/>
        <w:jc w:val="both"/>
        <w:rPr>
          <w:rFonts w:ascii="Times New Roman" w:eastAsia="Times New Roman" w:hAnsi="Times New Roman"/>
          <w:b/>
          <w:sz w:val="28"/>
          <w:szCs w:val="28"/>
          <w:lang w:eastAsia="ru-RU"/>
        </w:rPr>
      </w:pPr>
    </w:p>
    <w:p w:rsidR="00E96184" w:rsidRPr="00A07432"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07432">
        <w:rPr>
          <w:rFonts w:ascii="Times New Roman" w:eastAsia="Times New Roman" w:hAnsi="Times New Roman"/>
          <w:sz w:val="28"/>
          <w:szCs w:val="28"/>
          <w:lang w:eastAsia="ru-RU"/>
        </w:rPr>
        <w:t>5.18. Информация о порядке подачи и рассмотрения жалобы размещается:</w:t>
      </w:r>
    </w:p>
    <w:p w:rsidR="00E96184" w:rsidRPr="00A07432"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07432">
        <w:rPr>
          <w:rFonts w:ascii="Times New Roman" w:eastAsia="Times New Roman" w:hAnsi="Times New Roman"/>
          <w:sz w:val="28"/>
          <w:szCs w:val="28"/>
          <w:lang w:eastAsia="ru-RU"/>
        </w:rPr>
        <w:t>на информационных стендах, расположенных в Администрации, в МФЦ;</w:t>
      </w:r>
    </w:p>
    <w:p w:rsidR="00E96184" w:rsidRPr="00A07432"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07432">
        <w:rPr>
          <w:rFonts w:ascii="Times New Roman" w:eastAsia="Times New Roman" w:hAnsi="Times New Roman"/>
          <w:sz w:val="28"/>
          <w:szCs w:val="28"/>
          <w:lang w:eastAsia="ru-RU"/>
        </w:rPr>
        <w:t>на официальном сайте Администрации, МФЦ;</w:t>
      </w:r>
    </w:p>
    <w:p w:rsidR="00E96184" w:rsidRPr="00A07432"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07432">
        <w:rPr>
          <w:rFonts w:ascii="Times New Roman" w:eastAsia="Times New Roman" w:hAnsi="Times New Roman"/>
          <w:sz w:val="28"/>
          <w:szCs w:val="28"/>
          <w:lang w:eastAsia="ru-RU"/>
        </w:rPr>
        <w:t>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E96184" w:rsidRPr="00A07432"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E96184" w:rsidRPr="00A07432"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07432">
        <w:rPr>
          <w:rFonts w:ascii="Times New Roman" w:eastAsia="Times New Roman" w:hAnsi="Times New Roman"/>
          <w:sz w:val="28"/>
          <w:szCs w:val="28"/>
          <w:lang w:eastAsia="ru-RU"/>
        </w:rPr>
        <w:t>5.19. Информацию о порядке подачи и рассмотрения жалобы можно получить:</w:t>
      </w:r>
    </w:p>
    <w:p w:rsidR="00E96184" w:rsidRPr="00A07432"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A07432">
        <w:rPr>
          <w:rFonts w:ascii="Times New Roman" w:eastAsia="Times New Roman" w:hAnsi="Times New Roman"/>
          <w:sz w:val="28"/>
          <w:szCs w:val="28"/>
          <w:lang w:eastAsia="ru-RU"/>
        </w:rPr>
        <w:t>посредством телефонной связи по номеру Администрации, МФЦ;</w:t>
      </w:r>
    </w:p>
    <w:p w:rsidR="00E96184" w:rsidRPr="00A07432"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A07432">
        <w:rPr>
          <w:rFonts w:ascii="Times New Roman" w:eastAsia="Times New Roman" w:hAnsi="Times New Roman"/>
          <w:sz w:val="28"/>
          <w:szCs w:val="28"/>
          <w:lang w:eastAsia="ru-RU"/>
        </w:rPr>
        <w:t>посредством факсимильного сообщения;</w:t>
      </w:r>
    </w:p>
    <w:p w:rsidR="00E96184" w:rsidRPr="00A07432"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A07432">
        <w:rPr>
          <w:rFonts w:ascii="Times New Roman" w:eastAsia="Times New Roman" w:hAnsi="Times New Roman"/>
          <w:sz w:val="28"/>
          <w:szCs w:val="28"/>
          <w:lang w:eastAsia="ru-RU"/>
        </w:rPr>
        <w:t>при личном обращении в Администрацию, МФЦ, в том числе по электронной почте;</w:t>
      </w:r>
    </w:p>
    <w:p w:rsidR="00E96184" w:rsidRPr="00A07432" w:rsidRDefault="00E96184" w:rsidP="00E961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A07432">
        <w:rPr>
          <w:rFonts w:ascii="Times New Roman" w:eastAsia="Times New Roman" w:hAnsi="Times New Roman"/>
          <w:sz w:val="28"/>
          <w:szCs w:val="28"/>
          <w:lang w:eastAsia="ru-RU"/>
        </w:rPr>
        <w:t>при письменном обращении в Администрацию, МФЦ.</w:t>
      </w:r>
    </w:p>
    <w:p w:rsidR="00E96184" w:rsidRDefault="00E96184" w:rsidP="00E96184">
      <w:pPr>
        <w:widowControl w:val="0"/>
        <w:autoSpaceDE w:val="0"/>
        <w:autoSpaceDN w:val="0"/>
        <w:adjustRightInd w:val="0"/>
        <w:spacing w:after="0" w:line="240" w:lineRule="auto"/>
        <w:ind w:firstLine="709"/>
        <w:jc w:val="right"/>
        <w:outlineLvl w:val="1"/>
        <w:rPr>
          <w:rFonts w:ascii="Times New Roman" w:hAnsi="Times New Roman"/>
          <w:sz w:val="28"/>
          <w:szCs w:val="28"/>
        </w:rPr>
      </w:pPr>
    </w:p>
    <w:p w:rsidR="00E96184" w:rsidRDefault="00E96184" w:rsidP="00E96184">
      <w:pPr>
        <w:widowControl w:val="0"/>
        <w:autoSpaceDE w:val="0"/>
        <w:autoSpaceDN w:val="0"/>
        <w:adjustRightInd w:val="0"/>
        <w:spacing w:after="0" w:line="240" w:lineRule="auto"/>
        <w:ind w:firstLine="709"/>
        <w:jc w:val="right"/>
        <w:outlineLvl w:val="1"/>
        <w:rPr>
          <w:rFonts w:ascii="Times New Roman" w:hAnsi="Times New Roman"/>
          <w:sz w:val="28"/>
          <w:szCs w:val="28"/>
        </w:rPr>
      </w:pPr>
    </w:p>
    <w:p w:rsidR="00E96184" w:rsidRDefault="00E96184" w:rsidP="00E96184">
      <w:pPr>
        <w:widowControl w:val="0"/>
        <w:autoSpaceDE w:val="0"/>
        <w:autoSpaceDN w:val="0"/>
        <w:adjustRightInd w:val="0"/>
        <w:spacing w:after="0" w:line="240" w:lineRule="auto"/>
        <w:ind w:firstLine="709"/>
        <w:jc w:val="right"/>
        <w:outlineLvl w:val="1"/>
        <w:rPr>
          <w:rFonts w:ascii="Times New Roman" w:hAnsi="Times New Roman"/>
          <w:sz w:val="28"/>
          <w:szCs w:val="28"/>
        </w:rPr>
      </w:pPr>
    </w:p>
    <w:p w:rsidR="00E96184" w:rsidRDefault="00E96184" w:rsidP="00E96184">
      <w:pPr>
        <w:widowControl w:val="0"/>
        <w:autoSpaceDE w:val="0"/>
        <w:autoSpaceDN w:val="0"/>
        <w:adjustRightInd w:val="0"/>
        <w:spacing w:after="0" w:line="240" w:lineRule="auto"/>
        <w:ind w:firstLine="709"/>
        <w:jc w:val="right"/>
        <w:outlineLvl w:val="1"/>
        <w:rPr>
          <w:rFonts w:ascii="Times New Roman" w:hAnsi="Times New Roman"/>
          <w:sz w:val="28"/>
          <w:szCs w:val="28"/>
        </w:rPr>
      </w:pPr>
    </w:p>
    <w:p w:rsidR="00E96184" w:rsidRDefault="00E96184" w:rsidP="00E96184">
      <w:pPr>
        <w:widowControl w:val="0"/>
        <w:autoSpaceDE w:val="0"/>
        <w:autoSpaceDN w:val="0"/>
        <w:adjustRightInd w:val="0"/>
        <w:spacing w:after="0" w:line="240" w:lineRule="auto"/>
        <w:ind w:firstLine="709"/>
        <w:jc w:val="right"/>
        <w:outlineLvl w:val="1"/>
        <w:rPr>
          <w:rFonts w:ascii="Times New Roman" w:hAnsi="Times New Roman"/>
          <w:sz w:val="28"/>
          <w:szCs w:val="28"/>
        </w:rPr>
      </w:pPr>
    </w:p>
    <w:p w:rsidR="00E96184" w:rsidRDefault="00E96184" w:rsidP="00E96184">
      <w:pPr>
        <w:widowControl w:val="0"/>
        <w:autoSpaceDE w:val="0"/>
        <w:autoSpaceDN w:val="0"/>
        <w:adjustRightInd w:val="0"/>
        <w:spacing w:after="0" w:line="240" w:lineRule="auto"/>
        <w:ind w:firstLine="709"/>
        <w:jc w:val="right"/>
        <w:outlineLvl w:val="1"/>
        <w:rPr>
          <w:rFonts w:ascii="Times New Roman" w:hAnsi="Times New Roman"/>
          <w:sz w:val="28"/>
          <w:szCs w:val="28"/>
        </w:rPr>
      </w:pPr>
    </w:p>
    <w:p w:rsidR="00E96184" w:rsidRDefault="00E96184" w:rsidP="00E96184">
      <w:pPr>
        <w:widowControl w:val="0"/>
        <w:autoSpaceDE w:val="0"/>
        <w:autoSpaceDN w:val="0"/>
        <w:adjustRightInd w:val="0"/>
        <w:spacing w:after="0" w:line="240" w:lineRule="auto"/>
        <w:ind w:firstLine="709"/>
        <w:jc w:val="right"/>
        <w:outlineLvl w:val="1"/>
        <w:rPr>
          <w:rFonts w:ascii="Times New Roman" w:hAnsi="Times New Roman"/>
          <w:sz w:val="28"/>
          <w:szCs w:val="28"/>
        </w:rPr>
      </w:pPr>
    </w:p>
    <w:p w:rsidR="00E96184" w:rsidRDefault="00E96184" w:rsidP="00E96184">
      <w:pPr>
        <w:widowControl w:val="0"/>
        <w:autoSpaceDE w:val="0"/>
        <w:autoSpaceDN w:val="0"/>
        <w:adjustRightInd w:val="0"/>
        <w:spacing w:after="0" w:line="240" w:lineRule="auto"/>
        <w:ind w:firstLine="709"/>
        <w:jc w:val="right"/>
        <w:outlineLvl w:val="1"/>
        <w:rPr>
          <w:rFonts w:ascii="Times New Roman" w:hAnsi="Times New Roman"/>
          <w:sz w:val="28"/>
          <w:szCs w:val="28"/>
        </w:rPr>
      </w:pPr>
    </w:p>
    <w:p w:rsidR="00E96184" w:rsidRDefault="00E96184" w:rsidP="00E96184">
      <w:pPr>
        <w:widowControl w:val="0"/>
        <w:autoSpaceDE w:val="0"/>
        <w:autoSpaceDN w:val="0"/>
        <w:adjustRightInd w:val="0"/>
        <w:spacing w:after="0" w:line="240" w:lineRule="auto"/>
        <w:ind w:firstLine="709"/>
        <w:jc w:val="right"/>
        <w:outlineLvl w:val="1"/>
        <w:rPr>
          <w:rFonts w:ascii="Times New Roman" w:hAnsi="Times New Roman"/>
          <w:sz w:val="28"/>
          <w:szCs w:val="28"/>
        </w:rPr>
      </w:pPr>
    </w:p>
    <w:p w:rsidR="00E96184" w:rsidRDefault="00E96184" w:rsidP="00E96184">
      <w:pPr>
        <w:widowControl w:val="0"/>
        <w:autoSpaceDE w:val="0"/>
        <w:autoSpaceDN w:val="0"/>
        <w:adjustRightInd w:val="0"/>
        <w:spacing w:after="0" w:line="240" w:lineRule="auto"/>
        <w:ind w:firstLine="709"/>
        <w:jc w:val="right"/>
        <w:outlineLvl w:val="1"/>
        <w:rPr>
          <w:rFonts w:ascii="Times New Roman" w:hAnsi="Times New Roman"/>
          <w:sz w:val="28"/>
          <w:szCs w:val="28"/>
        </w:rPr>
      </w:pPr>
    </w:p>
    <w:p w:rsidR="00E96184" w:rsidRDefault="00E96184" w:rsidP="00E96184">
      <w:pPr>
        <w:widowControl w:val="0"/>
        <w:autoSpaceDE w:val="0"/>
        <w:autoSpaceDN w:val="0"/>
        <w:adjustRightInd w:val="0"/>
        <w:spacing w:after="0" w:line="240" w:lineRule="auto"/>
        <w:ind w:firstLine="709"/>
        <w:jc w:val="right"/>
        <w:outlineLvl w:val="1"/>
        <w:rPr>
          <w:rFonts w:ascii="Times New Roman" w:hAnsi="Times New Roman"/>
          <w:sz w:val="28"/>
          <w:szCs w:val="28"/>
        </w:rPr>
      </w:pPr>
    </w:p>
    <w:p w:rsidR="00E96184" w:rsidRDefault="00E96184" w:rsidP="00E96184">
      <w:pPr>
        <w:widowControl w:val="0"/>
        <w:autoSpaceDE w:val="0"/>
        <w:autoSpaceDN w:val="0"/>
        <w:adjustRightInd w:val="0"/>
        <w:spacing w:after="0" w:line="240" w:lineRule="auto"/>
        <w:ind w:firstLine="709"/>
        <w:jc w:val="right"/>
        <w:outlineLvl w:val="1"/>
        <w:rPr>
          <w:rFonts w:ascii="Times New Roman" w:hAnsi="Times New Roman"/>
          <w:sz w:val="28"/>
          <w:szCs w:val="28"/>
        </w:rPr>
      </w:pPr>
    </w:p>
    <w:p w:rsidR="00E96184" w:rsidRDefault="00E96184" w:rsidP="00E96184">
      <w:pPr>
        <w:widowControl w:val="0"/>
        <w:autoSpaceDE w:val="0"/>
        <w:autoSpaceDN w:val="0"/>
        <w:adjustRightInd w:val="0"/>
        <w:spacing w:after="0" w:line="240" w:lineRule="auto"/>
        <w:ind w:firstLine="709"/>
        <w:jc w:val="right"/>
        <w:outlineLvl w:val="1"/>
        <w:rPr>
          <w:rFonts w:ascii="Times New Roman" w:hAnsi="Times New Roman"/>
          <w:sz w:val="28"/>
          <w:szCs w:val="28"/>
        </w:rPr>
      </w:pPr>
    </w:p>
    <w:p w:rsidR="00E96184" w:rsidRDefault="00E96184" w:rsidP="00E96184">
      <w:pPr>
        <w:widowControl w:val="0"/>
        <w:autoSpaceDE w:val="0"/>
        <w:autoSpaceDN w:val="0"/>
        <w:adjustRightInd w:val="0"/>
        <w:spacing w:after="0" w:line="240" w:lineRule="auto"/>
        <w:ind w:firstLine="709"/>
        <w:jc w:val="right"/>
        <w:outlineLvl w:val="1"/>
        <w:rPr>
          <w:rFonts w:ascii="Times New Roman" w:hAnsi="Times New Roman"/>
          <w:sz w:val="28"/>
          <w:szCs w:val="28"/>
        </w:rPr>
      </w:pPr>
    </w:p>
    <w:p w:rsidR="00E96184" w:rsidRDefault="00E96184" w:rsidP="00E96184">
      <w:pPr>
        <w:widowControl w:val="0"/>
        <w:autoSpaceDE w:val="0"/>
        <w:autoSpaceDN w:val="0"/>
        <w:adjustRightInd w:val="0"/>
        <w:spacing w:after="0" w:line="240" w:lineRule="auto"/>
        <w:ind w:firstLine="709"/>
        <w:jc w:val="right"/>
        <w:outlineLvl w:val="1"/>
        <w:rPr>
          <w:rFonts w:ascii="Times New Roman" w:hAnsi="Times New Roman"/>
          <w:sz w:val="28"/>
          <w:szCs w:val="28"/>
        </w:rPr>
      </w:pPr>
    </w:p>
    <w:p w:rsidR="00E96184" w:rsidRDefault="00E96184" w:rsidP="00E96184">
      <w:pPr>
        <w:widowControl w:val="0"/>
        <w:autoSpaceDE w:val="0"/>
        <w:autoSpaceDN w:val="0"/>
        <w:adjustRightInd w:val="0"/>
        <w:spacing w:after="0" w:line="240" w:lineRule="auto"/>
        <w:ind w:firstLine="709"/>
        <w:jc w:val="right"/>
        <w:outlineLvl w:val="1"/>
        <w:rPr>
          <w:rFonts w:ascii="Times New Roman" w:hAnsi="Times New Roman"/>
          <w:sz w:val="28"/>
          <w:szCs w:val="28"/>
        </w:rPr>
      </w:pPr>
    </w:p>
    <w:p w:rsidR="00E96184" w:rsidRDefault="00E96184" w:rsidP="00E96184">
      <w:pPr>
        <w:widowControl w:val="0"/>
        <w:autoSpaceDE w:val="0"/>
        <w:autoSpaceDN w:val="0"/>
        <w:adjustRightInd w:val="0"/>
        <w:spacing w:after="0" w:line="240" w:lineRule="auto"/>
        <w:ind w:firstLine="709"/>
        <w:jc w:val="right"/>
        <w:outlineLvl w:val="1"/>
        <w:rPr>
          <w:rFonts w:ascii="Times New Roman" w:hAnsi="Times New Roman"/>
          <w:sz w:val="28"/>
          <w:szCs w:val="28"/>
        </w:rPr>
      </w:pPr>
    </w:p>
    <w:p w:rsidR="00E96184" w:rsidRDefault="00E96184" w:rsidP="00E96184">
      <w:pPr>
        <w:widowControl w:val="0"/>
        <w:autoSpaceDE w:val="0"/>
        <w:autoSpaceDN w:val="0"/>
        <w:adjustRightInd w:val="0"/>
        <w:spacing w:after="0" w:line="240" w:lineRule="auto"/>
        <w:ind w:firstLine="709"/>
        <w:jc w:val="right"/>
        <w:outlineLvl w:val="1"/>
        <w:rPr>
          <w:rFonts w:ascii="Times New Roman" w:hAnsi="Times New Roman"/>
          <w:sz w:val="28"/>
          <w:szCs w:val="28"/>
        </w:rPr>
      </w:pPr>
    </w:p>
    <w:p w:rsidR="00E96184" w:rsidRDefault="00E96184" w:rsidP="00E96184">
      <w:pPr>
        <w:widowControl w:val="0"/>
        <w:autoSpaceDE w:val="0"/>
        <w:autoSpaceDN w:val="0"/>
        <w:adjustRightInd w:val="0"/>
        <w:spacing w:after="0" w:line="240" w:lineRule="auto"/>
        <w:ind w:firstLine="709"/>
        <w:jc w:val="right"/>
        <w:outlineLvl w:val="1"/>
        <w:rPr>
          <w:rFonts w:ascii="Times New Roman" w:hAnsi="Times New Roman"/>
          <w:sz w:val="28"/>
          <w:szCs w:val="28"/>
        </w:rPr>
      </w:pPr>
    </w:p>
    <w:p w:rsidR="00E96184" w:rsidRDefault="00E96184" w:rsidP="00E96184">
      <w:pPr>
        <w:widowControl w:val="0"/>
        <w:autoSpaceDE w:val="0"/>
        <w:autoSpaceDN w:val="0"/>
        <w:adjustRightInd w:val="0"/>
        <w:spacing w:after="0" w:line="240" w:lineRule="auto"/>
        <w:ind w:firstLine="709"/>
        <w:jc w:val="right"/>
        <w:outlineLvl w:val="1"/>
        <w:rPr>
          <w:rFonts w:ascii="Times New Roman" w:hAnsi="Times New Roman"/>
          <w:sz w:val="28"/>
          <w:szCs w:val="28"/>
        </w:rPr>
      </w:pPr>
    </w:p>
    <w:p w:rsidR="00E96184" w:rsidRDefault="00E96184" w:rsidP="00E96184">
      <w:pPr>
        <w:widowControl w:val="0"/>
        <w:autoSpaceDE w:val="0"/>
        <w:autoSpaceDN w:val="0"/>
        <w:adjustRightInd w:val="0"/>
        <w:spacing w:after="0" w:line="240" w:lineRule="auto"/>
        <w:ind w:firstLine="709"/>
        <w:jc w:val="right"/>
        <w:outlineLvl w:val="1"/>
        <w:rPr>
          <w:rFonts w:ascii="Times New Roman" w:hAnsi="Times New Roman"/>
          <w:sz w:val="28"/>
          <w:szCs w:val="28"/>
        </w:rPr>
      </w:pPr>
    </w:p>
    <w:p w:rsidR="00E96184" w:rsidRDefault="00E96184" w:rsidP="00E96184">
      <w:pPr>
        <w:widowControl w:val="0"/>
        <w:autoSpaceDE w:val="0"/>
        <w:autoSpaceDN w:val="0"/>
        <w:adjustRightInd w:val="0"/>
        <w:spacing w:after="0" w:line="240" w:lineRule="auto"/>
        <w:ind w:firstLine="709"/>
        <w:jc w:val="right"/>
        <w:outlineLvl w:val="1"/>
        <w:rPr>
          <w:rFonts w:ascii="Times New Roman" w:hAnsi="Times New Roman"/>
          <w:sz w:val="28"/>
          <w:szCs w:val="28"/>
        </w:rPr>
      </w:pPr>
    </w:p>
    <w:p w:rsidR="00E96184" w:rsidRDefault="00E96184" w:rsidP="00E96184">
      <w:pPr>
        <w:widowControl w:val="0"/>
        <w:autoSpaceDE w:val="0"/>
        <w:autoSpaceDN w:val="0"/>
        <w:adjustRightInd w:val="0"/>
        <w:spacing w:after="0" w:line="240" w:lineRule="auto"/>
        <w:ind w:firstLine="709"/>
        <w:jc w:val="right"/>
        <w:outlineLvl w:val="1"/>
        <w:rPr>
          <w:rFonts w:ascii="Times New Roman" w:hAnsi="Times New Roman"/>
          <w:sz w:val="28"/>
          <w:szCs w:val="28"/>
        </w:rPr>
      </w:pPr>
    </w:p>
    <w:p w:rsidR="00E96184" w:rsidRDefault="00E96184" w:rsidP="00E96184">
      <w:pPr>
        <w:widowControl w:val="0"/>
        <w:autoSpaceDE w:val="0"/>
        <w:autoSpaceDN w:val="0"/>
        <w:adjustRightInd w:val="0"/>
        <w:spacing w:after="0" w:line="240" w:lineRule="auto"/>
        <w:ind w:firstLine="709"/>
        <w:jc w:val="right"/>
        <w:outlineLvl w:val="1"/>
        <w:rPr>
          <w:rFonts w:ascii="Times New Roman" w:hAnsi="Times New Roman"/>
          <w:sz w:val="28"/>
          <w:szCs w:val="28"/>
        </w:rPr>
      </w:pPr>
    </w:p>
    <w:p w:rsidR="00E96184" w:rsidRDefault="00E96184" w:rsidP="00E96184">
      <w:pPr>
        <w:widowControl w:val="0"/>
        <w:autoSpaceDE w:val="0"/>
        <w:autoSpaceDN w:val="0"/>
        <w:adjustRightInd w:val="0"/>
        <w:spacing w:after="0" w:line="240" w:lineRule="auto"/>
        <w:ind w:firstLine="709"/>
        <w:jc w:val="right"/>
        <w:outlineLvl w:val="1"/>
        <w:rPr>
          <w:rFonts w:ascii="Times New Roman" w:hAnsi="Times New Roman"/>
          <w:sz w:val="28"/>
          <w:szCs w:val="28"/>
        </w:rPr>
      </w:pPr>
    </w:p>
    <w:p w:rsidR="00E96184" w:rsidRDefault="00E96184" w:rsidP="00E96184">
      <w:pPr>
        <w:widowControl w:val="0"/>
        <w:autoSpaceDE w:val="0"/>
        <w:autoSpaceDN w:val="0"/>
        <w:adjustRightInd w:val="0"/>
        <w:spacing w:after="0" w:line="240" w:lineRule="auto"/>
        <w:ind w:firstLine="709"/>
        <w:jc w:val="right"/>
        <w:outlineLvl w:val="1"/>
        <w:rPr>
          <w:rFonts w:ascii="Times New Roman" w:hAnsi="Times New Roman"/>
          <w:sz w:val="28"/>
          <w:szCs w:val="28"/>
        </w:rPr>
      </w:pPr>
    </w:p>
    <w:p w:rsidR="00E96184" w:rsidRDefault="00E96184" w:rsidP="00E96184">
      <w:pPr>
        <w:widowControl w:val="0"/>
        <w:autoSpaceDE w:val="0"/>
        <w:autoSpaceDN w:val="0"/>
        <w:adjustRightInd w:val="0"/>
        <w:spacing w:after="0" w:line="240" w:lineRule="auto"/>
        <w:ind w:firstLine="709"/>
        <w:jc w:val="right"/>
        <w:outlineLvl w:val="1"/>
        <w:rPr>
          <w:rFonts w:ascii="Times New Roman" w:hAnsi="Times New Roman"/>
          <w:sz w:val="28"/>
          <w:szCs w:val="28"/>
        </w:rPr>
      </w:pPr>
    </w:p>
    <w:p w:rsidR="00E96184" w:rsidRDefault="00E96184" w:rsidP="00E96184">
      <w:pPr>
        <w:widowControl w:val="0"/>
        <w:autoSpaceDE w:val="0"/>
        <w:autoSpaceDN w:val="0"/>
        <w:adjustRightInd w:val="0"/>
        <w:spacing w:after="0" w:line="240" w:lineRule="auto"/>
        <w:ind w:firstLine="709"/>
        <w:jc w:val="right"/>
        <w:outlineLvl w:val="1"/>
        <w:rPr>
          <w:rFonts w:ascii="Times New Roman" w:hAnsi="Times New Roman"/>
          <w:sz w:val="28"/>
          <w:szCs w:val="28"/>
        </w:rPr>
      </w:pPr>
    </w:p>
    <w:p w:rsidR="00E96184" w:rsidRPr="00AE3557" w:rsidRDefault="00E96184" w:rsidP="00E96184">
      <w:pPr>
        <w:widowControl w:val="0"/>
        <w:autoSpaceDE w:val="0"/>
        <w:autoSpaceDN w:val="0"/>
        <w:adjustRightInd w:val="0"/>
        <w:spacing w:after="0" w:line="240" w:lineRule="auto"/>
        <w:ind w:firstLine="709"/>
        <w:jc w:val="right"/>
        <w:outlineLvl w:val="1"/>
        <w:rPr>
          <w:rFonts w:ascii="Times New Roman" w:hAnsi="Times New Roman"/>
          <w:sz w:val="28"/>
          <w:szCs w:val="28"/>
        </w:rPr>
      </w:pPr>
      <w:r w:rsidRPr="00AE3557">
        <w:rPr>
          <w:rFonts w:ascii="Times New Roman" w:hAnsi="Times New Roman"/>
          <w:sz w:val="28"/>
          <w:szCs w:val="28"/>
        </w:rPr>
        <w:t>Приложение № 1</w:t>
      </w:r>
    </w:p>
    <w:p w:rsidR="00E96184" w:rsidRPr="00AE3557" w:rsidRDefault="00E96184" w:rsidP="00E96184">
      <w:pPr>
        <w:widowControl w:val="0"/>
        <w:autoSpaceDE w:val="0"/>
        <w:autoSpaceDN w:val="0"/>
        <w:adjustRightInd w:val="0"/>
        <w:spacing w:after="0" w:line="240" w:lineRule="auto"/>
        <w:ind w:firstLine="709"/>
        <w:jc w:val="right"/>
        <w:rPr>
          <w:rFonts w:ascii="Times New Roman" w:hAnsi="Times New Roman"/>
          <w:sz w:val="28"/>
          <w:szCs w:val="28"/>
        </w:rPr>
      </w:pPr>
      <w:r w:rsidRPr="00AE3557">
        <w:rPr>
          <w:rFonts w:ascii="Times New Roman" w:hAnsi="Times New Roman"/>
          <w:sz w:val="28"/>
          <w:szCs w:val="28"/>
        </w:rPr>
        <w:t>к административному регламенту</w:t>
      </w:r>
    </w:p>
    <w:p w:rsidR="00E96184" w:rsidRPr="00AE3557" w:rsidRDefault="00E96184" w:rsidP="00E96184">
      <w:pPr>
        <w:widowControl w:val="0"/>
        <w:autoSpaceDE w:val="0"/>
        <w:autoSpaceDN w:val="0"/>
        <w:adjustRightInd w:val="0"/>
        <w:spacing w:after="0" w:line="240" w:lineRule="auto"/>
        <w:ind w:firstLine="709"/>
        <w:jc w:val="right"/>
        <w:rPr>
          <w:rFonts w:ascii="Times New Roman" w:hAnsi="Times New Roman"/>
          <w:sz w:val="28"/>
          <w:szCs w:val="28"/>
        </w:rPr>
      </w:pPr>
      <w:r w:rsidRPr="00AE3557">
        <w:rPr>
          <w:rFonts w:ascii="Times New Roman" w:hAnsi="Times New Roman"/>
          <w:sz w:val="28"/>
          <w:szCs w:val="28"/>
        </w:rPr>
        <w:t>предоставления муниципальной услуги</w:t>
      </w:r>
    </w:p>
    <w:p w:rsidR="00E96184" w:rsidRPr="00AE3557" w:rsidRDefault="00E96184" w:rsidP="00E96184">
      <w:pPr>
        <w:widowControl w:val="0"/>
        <w:autoSpaceDE w:val="0"/>
        <w:autoSpaceDN w:val="0"/>
        <w:adjustRightInd w:val="0"/>
        <w:spacing w:after="0" w:line="240" w:lineRule="auto"/>
        <w:ind w:firstLine="709"/>
        <w:jc w:val="right"/>
        <w:rPr>
          <w:rFonts w:ascii="Times New Roman" w:hAnsi="Times New Roman"/>
          <w:sz w:val="28"/>
          <w:szCs w:val="28"/>
        </w:rPr>
      </w:pPr>
      <w:r w:rsidRPr="00AE3557">
        <w:rPr>
          <w:rFonts w:ascii="Times New Roman" w:hAnsi="Times New Roman"/>
          <w:sz w:val="28"/>
          <w:szCs w:val="28"/>
        </w:rPr>
        <w:t>«</w:t>
      </w:r>
      <w:r w:rsidRPr="00AE3557">
        <w:rPr>
          <w:rFonts w:ascii="Times New Roman" w:hAnsi="Times New Roman"/>
          <w:bCs/>
          <w:sz w:val="28"/>
          <w:szCs w:val="28"/>
          <w:lang w:eastAsia="ru-RU"/>
        </w:rPr>
        <w:t>Согласование переустройства и (или) перепланировки жилого помещения</w:t>
      </w:r>
      <w:r w:rsidRPr="00AE3557">
        <w:rPr>
          <w:rFonts w:ascii="Times New Roman" w:hAnsi="Times New Roman"/>
          <w:sz w:val="28"/>
          <w:szCs w:val="28"/>
        </w:rPr>
        <w:t>»</w:t>
      </w:r>
    </w:p>
    <w:p w:rsidR="00E96184" w:rsidRPr="00AE3557" w:rsidRDefault="00E96184" w:rsidP="00E96184">
      <w:pPr>
        <w:widowControl w:val="0"/>
        <w:autoSpaceDE w:val="0"/>
        <w:autoSpaceDN w:val="0"/>
        <w:adjustRightInd w:val="0"/>
        <w:spacing w:after="0" w:line="240" w:lineRule="auto"/>
        <w:ind w:firstLine="709"/>
        <w:jc w:val="right"/>
        <w:rPr>
          <w:rFonts w:ascii="Times New Roman" w:hAnsi="Times New Roman"/>
          <w:sz w:val="28"/>
          <w:szCs w:val="28"/>
        </w:rPr>
      </w:pPr>
    </w:p>
    <w:p w:rsidR="00E96184" w:rsidRPr="00A61B28" w:rsidRDefault="00E96184" w:rsidP="00E96184">
      <w:pPr>
        <w:widowControl w:val="0"/>
        <w:spacing w:after="0" w:line="240" w:lineRule="auto"/>
        <w:jc w:val="center"/>
        <w:rPr>
          <w:rFonts w:ascii="Times New Roman" w:eastAsia="SimSun" w:hAnsi="Times New Roman"/>
          <w:b/>
          <w:sz w:val="28"/>
          <w:szCs w:val="28"/>
          <w:lang w:eastAsia="ru-RU"/>
        </w:rPr>
      </w:pPr>
      <w:r w:rsidRPr="00A61B28">
        <w:rPr>
          <w:rFonts w:ascii="Times New Roman" w:eastAsia="SimSun" w:hAnsi="Times New Roman"/>
          <w:b/>
          <w:sz w:val="28"/>
          <w:szCs w:val="28"/>
          <w:lang w:eastAsia="ru-RU"/>
        </w:rPr>
        <w:t>Общая информация о территориальном отделе государственного автономного учреждения Республики Коми «Многофункциональный центр предоставления государственных и муниципальных услуг»</w:t>
      </w:r>
    </w:p>
    <w:p w:rsidR="00E96184" w:rsidRDefault="00E96184" w:rsidP="00E96184">
      <w:pPr>
        <w:widowControl w:val="0"/>
        <w:spacing w:after="0" w:line="240" w:lineRule="auto"/>
        <w:jc w:val="center"/>
        <w:rPr>
          <w:rFonts w:ascii="Times New Roman" w:eastAsia="SimSun" w:hAnsi="Times New Roman"/>
          <w:b/>
          <w:sz w:val="28"/>
          <w:szCs w:val="28"/>
          <w:lang w:eastAsia="ru-RU"/>
        </w:rPr>
      </w:pPr>
      <w:r w:rsidRPr="00A61B28">
        <w:rPr>
          <w:rFonts w:ascii="Times New Roman" w:eastAsia="SimSun" w:hAnsi="Times New Roman"/>
          <w:b/>
          <w:sz w:val="28"/>
          <w:szCs w:val="28"/>
          <w:lang w:eastAsia="ru-RU"/>
        </w:rPr>
        <w:t>по Ижемскому району»</w:t>
      </w:r>
    </w:p>
    <w:p w:rsidR="00E96184" w:rsidRPr="00A61B28" w:rsidRDefault="00E96184" w:rsidP="00E96184">
      <w:pPr>
        <w:widowControl w:val="0"/>
        <w:spacing w:after="0" w:line="240" w:lineRule="auto"/>
        <w:jc w:val="center"/>
        <w:rPr>
          <w:rFonts w:ascii="Times New Roman" w:eastAsia="SimSun" w:hAnsi="Times New Roman"/>
          <w:b/>
          <w:i/>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8"/>
      </w:tblGrid>
      <w:tr w:rsidR="00E96184" w:rsidRPr="00A61B28" w:rsidTr="00E96184">
        <w:tc>
          <w:tcPr>
            <w:tcW w:w="2608" w:type="pct"/>
            <w:tcBorders>
              <w:top w:val="single" w:sz="4" w:space="0" w:color="auto"/>
              <w:left w:val="single" w:sz="4" w:space="0" w:color="auto"/>
              <w:bottom w:val="single" w:sz="4" w:space="0" w:color="auto"/>
              <w:right w:val="single" w:sz="4" w:space="0" w:color="auto"/>
            </w:tcBorders>
            <w:hideMark/>
          </w:tcPr>
          <w:p w:rsidR="00E96184" w:rsidRPr="00A61B28" w:rsidRDefault="00E96184" w:rsidP="00E96184">
            <w:pPr>
              <w:widowControl w:val="0"/>
              <w:spacing w:after="0" w:line="240" w:lineRule="auto"/>
              <w:jc w:val="both"/>
              <w:rPr>
                <w:rFonts w:ascii="Times New Roman" w:eastAsia="SimSun" w:hAnsi="Times New Roman"/>
                <w:sz w:val="28"/>
                <w:szCs w:val="28"/>
                <w:lang w:eastAsia="ru-RU"/>
              </w:rPr>
            </w:pPr>
            <w:r w:rsidRPr="00A61B28">
              <w:rPr>
                <w:rFonts w:ascii="Times New Roman" w:eastAsia="SimSun" w:hAnsi="Times New Roman"/>
                <w:sz w:val="28"/>
                <w:szCs w:val="28"/>
                <w:lang w:eastAsia="ru-RU"/>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E96184" w:rsidRPr="00A61B28" w:rsidRDefault="00E96184" w:rsidP="00E96184">
            <w:pPr>
              <w:widowControl w:val="0"/>
              <w:spacing w:after="0" w:line="240" w:lineRule="auto"/>
              <w:jc w:val="both"/>
              <w:rPr>
                <w:rFonts w:ascii="Times New Roman" w:eastAsia="SimSun" w:hAnsi="Times New Roman"/>
                <w:sz w:val="28"/>
                <w:szCs w:val="28"/>
                <w:lang w:eastAsia="ru-RU"/>
              </w:rPr>
            </w:pPr>
            <w:r w:rsidRPr="00A61B28">
              <w:rPr>
                <w:rFonts w:ascii="Times New Roman" w:eastAsia="SimSun" w:hAnsi="Times New Roman"/>
                <w:sz w:val="28"/>
                <w:szCs w:val="28"/>
                <w:lang w:eastAsia="ru-RU"/>
              </w:rPr>
              <w:t xml:space="preserve">169460, Республика Коми, Ижемский район, с. Ижма, </w:t>
            </w:r>
            <w:r>
              <w:rPr>
                <w:rFonts w:ascii="Times New Roman" w:eastAsia="SimSun" w:hAnsi="Times New Roman"/>
                <w:sz w:val="28"/>
                <w:szCs w:val="28"/>
                <w:lang w:eastAsia="ru-RU"/>
              </w:rPr>
              <w:t xml:space="preserve">            </w:t>
            </w:r>
            <w:r w:rsidRPr="00A61B28">
              <w:rPr>
                <w:rFonts w:ascii="Times New Roman" w:eastAsia="SimSun" w:hAnsi="Times New Roman"/>
                <w:sz w:val="28"/>
                <w:szCs w:val="28"/>
                <w:lang w:eastAsia="ru-RU"/>
              </w:rPr>
              <w:t>ул. Советская, д. 45</w:t>
            </w:r>
          </w:p>
        </w:tc>
      </w:tr>
      <w:tr w:rsidR="00E96184" w:rsidRPr="00A61B28" w:rsidTr="00E96184">
        <w:tc>
          <w:tcPr>
            <w:tcW w:w="2608" w:type="pct"/>
            <w:tcBorders>
              <w:top w:val="single" w:sz="4" w:space="0" w:color="auto"/>
              <w:left w:val="single" w:sz="4" w:space="0" w:color="auto"/>
              <w:bottom w:val="single" w:sz="4" w:space="0" w:color="auto"/>
              <w:right w:val="single" w:sz="4" w:space="0" w:color="auto"/>
            </w:tcBorders>
            <w:hideMark/>
          </w:tcPr>
          <w:p w:rsidR="00E96184" w:rsidRPr="00A61B28" w:rsidRDefault="00E96184" w:rsidP="00E96184">
            <w:pPr>
              <w:widowControl w:val="0"/>
              <w:spacing w:after="0" w:line="240" w:lineRule="auto"/>
              <w:jc w:val="both"/>
              <w:rPr>
                <w:rFonts w:ascii="Times New Roman" w:eastAsia="SimSun" w:hAnsi="Times New Roman"/>
                <w:sz w:val="28"/>
                <w:szCs w:val="28"/>
                <w:lang w:eastAsia="ru-RU"/>
              </w:rPr>
            </w:pPr>
            <w:r w:rsidRPr="00A61B28">
              <w:rPr>
                <w:rFonts w:ascii="Times New Roman" w:eastAsia="SimSun" w:hAnsi="Times New Roman"/>
                <w:sz w:val="28"/>
                <w:szCs w:val="28"/>
                <w:lang w:eastAsia="ru-RU"/>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tcPr>
          <w:p w:rsidR="00E96184" w:rsidRPr="00A61B28" w:rsidRDefault="00E96184" w:rsidP="00E96184">
            <w:pPr>
              <w:widowControl w:val="0"/>
              <w:spacing w:after="0" w:line="240" w:lineRule="auto"/>
              <w:jc w:val="both"/>
              <w:rPr>
                <w:rFonts w:ascii="Times New Roman" w:eastAsia="SimSun" w:hAnsi="Times New Roman"/>
                <w:sz w:val="28"/>
                <w:szCs w:val="28"/>
                <w:lang w:eastAsia="ru-RU"/>
              </w:rPr>
            </w:pPr>
            <w:r w:rsidRPr="00A61B28">
              <w:rPr>
                <w:rFonts w:ascii="Times New Roman" w:eastAsia="SimSun" w:hAnsi="Times New Roman"/>
                <w:sz w:val="28"/>
                <w:szCs w:val="28"/>
                <w:lang w:eastAsia="ru-RU"/>
              </w:rPr>
              <w:t xml:space="preserve">169460, Республика Коми, Ижемский район, с. Ижма, </w:t>
            </w:r>
            <w:r>
              <w:rPr>
                <w:rFonts w:ascii="Times New Roman" w:eastAsia="SimSun" w:hAnsi="Times New Roman"/>
                <w:sz w:val="28"/>
                <w:szCs w:val="28"/>
                <w:lang w:eastAsia="ru-RU"/>
              </w:rPr>
              <w:t xml:space="preserve">           </w:t>
            </w:r>
            <w:r w:rsidRPr="00A61B28">
              <w:rPr>
                <w:rFonts w:ascii="Times New Roman" w:eastAsia="SimSun" w:hAnsi="Times New Roman"/>
                <w:sz w:val="28"/>
                <w:szCs w:val="28"/>
                <w:lang w:eastAsia="ru-RU"/>
              </w:rPr>
              <w:t>ул. Советская, д. 45</w:t>
            </w:r>
          </w:p>
        </w:tc>
      </w:tr>
      <w:tr w:rsidR="00E96184" w:rsidRPr="00A61B28" w:rsidTr="00E96184">
        <w:tc>
          <w:tcPr>
            <w:tcW w:w="2608" w:type="pct"/>
            <w:tcBorders>
              <w:top w:val="single" w:sz="4" w:space="0" w:color="auto"/>
              <w:left w:val="single" w:sz="4" w:space="0" w:color="auto"/>
              <w:bottom w:val="single" w:sz="4" w:space="0" w:color="auto"/>
              <w:right w:val="single" w:sz="4" w:space="0" w:color="auto"/>
            </w:tcBorders>
            <w:hideMark/>
          </w:tcPr>
          <w:p w:rsidR="00E96184" w:rsidRPr="00A61B28" w:rsidRDefault="00E96184" w:rsidP="00E96184">
            <w:pPr>
              <w:widowControl w:val="0"/>
              <w:spacing w:after="0" w:line="240" w:lineRule="auto"/>
              <w:jc w:val="both"/>
              <w:rPr>
                <w:rFonts w:ascii="Times New Roman" w:eastAsia="SimSun" w:hAnsi="Times New Roman"/>
                <w:sz w:val="28"/>
                <w:szCs w:val="28"/>
                <w:lang w:eastAsia="ru-RU"/>
              </w:rPr>
            </w:pPr>
            <w:r w:rsidRPr="00A61B28">
              <w:rPr>
                <w:rFonts w:ascii="Times New Roman" w:eastAsia="SimSun" w:hAnsi="Times New Roman"/>
                <w:sz w:val="28"/>
                <w:szCs w:val="28"/>
                <w:lang w:eastAsia="ru-RU"/>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E96184" w:rsidRPr="00A61B28" w:rsidRDefault="00153298" w:rsidP="00E96184">
            <w:pPr>
              <w:widowControl w:val="0"/>
              <w:shd w:val="clear" w:color="auto" w:fill="FFFFFF"/>
              <w:spacing w:after="0" w:line="240" w:lineRule="auto"/>
              <w:rPr>
                <w:rFonts w:ascii="Times New Roman" w:hAnsi="Times New Roman"/>
                <w:sz w:val="28"/>
                <w:szCs w:val="28"/>
                <w:lang w:val="en-US"/>
              </w:rPr>
            </w:pPr>
            <w:hyperlink r:id="rId40" w:history="1">
              <w:r w:rsidR="00E96184" w:rsidRPr="001578BC">
                <w:rPr>
                  <w:rStyle w:val="ad"/>
                  <w:rFonts w:ascii="Times New Roman" w:hAnsi="Times New Roman"/>
                  <w:sz w:val="28"/>
                  <w:szCs w:val="28"/>
                  <w:lang w:val="en-US"/>
                </w:rPr>
                <w:t>izhemsky@mydocuments11.ru</w:t>
              </w:r>
            </w:hyperlink>
          </w:p>
        </w:tc>
      </w:tr>
      <w:tr w:rsidR="00E96184" w:rsidRPr="00A61B28" w:rsidTr="00E96184">
        <w:tc>
          <w:tcPr>
            <w:tcW w:w="2608" w:type="pct"/>
            <w:tcBorders>
              <w:top w:val="single" w:sz="4" w:space="0" w:color="auto"/>
              <w:left w:val="single" w:sz="4" w:space="0" w:color="auto"/>
              <w:bottom w:val="single" w:sz="4" w:space="0" w:color="auto"/>
              <w:right w:val="single" w:sz="4" w:space="0" w:color="auto"/>
            </w:tcBorders>
            <w:hideMark/>
          </w:tcPr>
          <w:p w:rsidR="00E96184" w:rsidRPr="00A61B28" w:rsidRDefault="00E96184" w:rsidP="00E96184">
            <w:pPr>
              <w:widowControl w:val="0"/>
              <w:spacing w:after="0" w:line="240" w:lineRule="auto"/>
              <w:jc w:val="both"/>
              <w:rPr>
                <w:rFonts w:ascii="Times New Roman" w:eastAsia="SimSun" w:hAnsi="Times New Roman"/>
                <w:sz w:val="28"/>
                <w:szCs w:val="28"/>
                <w:lang w:eastAsia="ru-RU"/>
              </w:rPr>
            </w:pPr>
            <w:r w:rsidRPr="00A61B28">
              <w:rPr>
                <w:rFonts w:ascii="Times New Roman" w:eastAsia="SimSun" w:hAnsi="Times New Roman"/>
                <w:sz w:val="28"/>
                <w:szCs w:val="28"/>
                <w:lang w:eastAsia="ru-RU"/>
              </w:rPr>
              <w:t>Телефон для справок</w:t>
            </w:r>
          </w:p>
        </w:tc>
        <w:tc>
          <w:tcPr>
            <w:tcW w:w="2392" w:type="pct"/>
            <w:tcBorders>
              <w:top w:val="single" w:sz="4" w:space="0" w:color="auto"/>
              <w:left w:val="single" w:sz="4" w:space="0" w:color="auto"/>
              <w:bottom w:val="single" w:sz="4" w:space="0" w:color="auto"/>
              <w:right w:val="single" w:sz="4" w:space="0" w:color="auto"/>
            </w:tcBorders>
          </w:tcPr>
          <w:p w:rsidR="00E96184" w:rsidRPr="00A61B28" w:rsidRDefault="00E96184" w:rsidP="00E96184">
            <w:pPr>
              <w:widowControl w:val="0"/>
              <w:spacing w:after="0" w:line="240" w:lineRule="auto"/>
              <w:jc w:val="both"/>
              <w:rPr>
                <w:rFonts w:ascii="Times New Roman" w:eastAsia="SimSun" w:hAnsi="Times New Roman"/>
                <w:sz w:val="28"/>
                <w:szCs w:val="28"/>
                <w:lang w:eastAsia="ru-RU"/>
              </w:rPr>
            </w:pPr>
            <w:r w:rsidRPr="00A61B28">
              <w:rPr>
                <w:rFonts w:ascii="Times New Roman" w:eastAsia="SimSun" w:hAnsi="Times New Roman"/>
                <w:sz w:val="28"/>
                <w:szCs w:val="28"/>
                <w:lang w:eastAsia="ru-RU"/>
              </w:rPr>
              <w:t>(882140) 94454</w:t>
            </w:r>
          </w:p>
        </w:tc>
      </w:tr>
      <w:tr w:rsidR="00E96184" w:rsidRPr="00A61B28" w:rsidTr="00E96184">
        <w:tc>
          <w:tcPr>
            <w:tcW w:w="2608" w:type="pct"/>
            <w:tcBorders>
              <w:top w:val="single" w:sz="4" w:space="0" w:color="auto"/>
              <w:left w:val="single" w:sz="4" w:space="0" w:color="auto"/>
              <w:bottom w:val="single" w:sz="4" w:space="0" w:color="auto"/>
              <w:right w:val="single" w:sz="4" w:space="0" w:color="auto"/>
            </w:tcBorders>
            <w:hideMark/>
          </w:tcPr>
          <w:p w:rsidR="00E96184" w:rsidRPr="00A61B28" w:rsidRDefault="00E96184" w:rsidP="00E96184">
            <w:pPr>
              <w:widowControl w:val="0"/>
              <w:spacing w:after="0" w:line="240" w:lineRule="auto"/>
              <w:jc w:val="both"/>
              <w:rPr>
                <w:rFonts w:ascii="Times New Roman" w:eastAsia="SimSun" w:hAnsi="Times New Roman"/>
                <w:sz w:val="28"/>
                <w:szCs w:val="28"/>
                <w:lang w:eastAsia="ru-RU"/>
              </w:rPr>
            </w:pPr>
            <w:r w:rsidRPr="00A61B28">
              <w:rPr>
                <w:rFonts w:ascii="Times New Roman" w:eastAsia="SimSun" w:hAnsi="Times New Roman"/>
                <w:sz w:val="28"/>
                <w:szCs w:val="28"/>
                <w:lang w:eastAsia="ru-RU"/>
              </w:rPr>
              <w:t>Телефон-автоинформатор</w:t>
            </w:r>
          </w:p>
        </w:tc>
        <w:tc>
          <w:tcPr>
            <w:tcW w:w="2392" w:type="pct"/>
            <w:tcBorders>
              <w:top w:val="single" w:sz="4" w:space="0" w:color="auto"/>
              <w:left w:val="single" w:sz="4" w:space="0" w:color="auto"/>
              <w:bottom w:val="single" w:sz="4" w:space="0" w:color="auto"/>
              <w:right w:val="single" w:sz="4" w:space="0" w:color="auto"/>
            </w:tcBorders>
          </w:tcPr>
          <w:p w:rsidR="00E96184" w:rsidRPr="00A61B28" w:rsidRDefault="00E96184" w:rsidP="00E96184">
            <w:pPr>
              <w:widowControl w:val="0"/>
              <w:spacing w:after="0" w:line="240" w:lineRule="auto"/>
              <w:jc w:val="both"/>
              <w:rPr>
                <w:rFonts w:ascii="Times New Roman" w:eastAsia="SimSun" w:hAnsi="Times New Roman"/>
                <w:sz w:val="28"/>
                <w:szCs w:val="28"/>
                <w:lang w:eastAsia="ru-RU"/>
              </w:rPr>
            </w:pPr>
            <w:r w:rsidRPr="00A61B28">
              <w:rPr>
                <w:rFonts w:ascii="Times New Roman" w:eastAsia="SimSun" w:hAnsi="Times New Roman"/>
                <w:sz w:val="28"/>
                <w:szCs w:val="28"/>
                <w:lang w:eastAsia="ru-RU"/>
              </w:rPr>
              <w:t>-</w:t>
            </w:r>
          </w:p>
        </w:tc>
      </w:tr>
      <w:tr w:rsidR="00E96184" w:rsidRPr="00A61B28" w:rsidTr="00E96184">
        <w:tc>
          <w:tcPr>
            <w:tcW w:w="2608" w:type="pct"/>
            <w:tcBorders>
              <w:top w:val="single" w:sz="4" w:space="0" w:color="auto"/>
              <w:left w:val="single" w:sz="4" w:space="0" w:color="auto"/>
              <w:bottom w:val="single" w:sz="4" w:space="0" w:color="auto"/>
              <w:right w:val="single" w:sz="4" w:space="0" w:color="auto"/>
            </w:tcBorders>
            <w:hideMark/>
          </w:tcPr>
          <w:p w:rsidR="00E96184" w:rsidRPr="00A61B28" w:rsidRDefault="00E96184" w:rsidP="00E96184">
            <w:pPr>
              <w:widowControl w:val="0"/>
              <w:spacing w:after="0" w:line="240" w:lineRule="auto"/>
              <w:jc w:val="both"/>
              <w:rPr>
                <w:rFonts w:ascii="Times New Roman" w:eastAsia="SimSun" w:hAnsi="Times New Roman"/>
                <w:sz w:val="28"/>
                <w:szCs w:val="28"/>
                <w:lang w:eastAsia="ru-RU"/>
              </w:rPr>
            </w:pPr>
            <w:r w:rsidRPr="00A61B28">
              <w:rPr>
                <w:rFonts w:ascii="Times New Roman" w:eastAsia="SimSun" w:hAnsi="Times New Roman"/>
                <w:sz w:val="28"/>
                <w:szCs w:val="28"/>
                <w:lang w:eastAsia="ru-RU"/>
              </w:rPr>
              <w:t xml:space="preserve">Официальный сайт в сети Интернет </w:t>
            </w:r>
          </w:p>
        </w:tc>
        <w:tc>
          <w:tcPr>
            <w:tcW w:w="2392" w:type="pct"/>
            <w:tcBorders>
              <w:top w:val="single" w:sz="4" w:space="0" w:color="auto"/>
              <w:left w:val="single" w:sz="4" w:space="0" w:color="auto"/>
              <w:bottom w:val="single" w:sz="4" w:space="0" w:color="auto"/>
              <w:right w:val="single" w:sz="4" w:space="0" w:color="auto"/>
            </w:tcBorders>
          </w:tcPr>
          <w:p w:rsidR="00E96184" w:rsidRPr="00A61B28" w:rsidRDefault="00153298" w:rsidP="00E96184">
            <w:pPr>
              <w:widowControl w:val="0"/>
              <w:shd w:val="clear" w:color="auto" w:fill="FFFFFF"/>
              <w:spacing w:after="0" w:line="240" w:lineRule="auto"/>
              <w:rPr>
                <w:rFonts w:ascii="Times New Roman" w:hAnsi="Times New Roman"/>
                <w:sz w:val="28"/>
                <w:szCs w:val="28"/>
                <w:lang w:val="en-US"/>
              </w:rPr>
            </w:pPr>
            <w:hyperlink r:id="rId41" w:history="1">
              <w:r w:rsidR="00E96184" w:rsidRPr="00A61B28">
                <w:rPr>
                  <w:rStyle w:val="ad"/>
                  <w:rFonts w:ascii="Times New Roman" w:hAnsi="Times New Roman"/>
                  <w:sz w:val="28"/>
                  <w:szCs w:val="28"/>
                  <w:lang w:val="en-US"/>
                </w:rPr>
                <w:t>www.mydocuments11.ru</w:t>
              </w:r>
            </w:hyperlink>
          </w:p>
        </w:tc>
      </w:tr>
      <w:tr w:rsidR="00E96184" w:rsidRPr="00A61B28" w:rsidTr="00E96184">
        <w:tc>
          <w:tcPr>
            <w:tcW w:w="2608" w:type="pct"/>
            <w:tcBorders>
              <w:top w:val="single" w:sz="4" w:space="0" w:color="auto"/>
              <w:left w:val="single" w:sz="4" w:space="0" w:color="auto"/>
              <w:bottom w:val="single" w:sz="4" w:space="0" w:color="auto"/>
              <w:right w:val="single" w:sz="4" w:space="0" w:color="auto"/>
            </w:tcBorders>
            <w:hideMark/>
          </w:tcPr>
          <w:p w:rsidR="00E96184" w:rsidRPr="00A61B28" w:rsidRDefault="00E96184" w:rsidP="00E96184">
            <w:pPr>
              <w:widowControl w:val="0"/>
              <w:spacing w:after="0" w:line="240" w:lineRule="auto"/>
              <w:jc w:val="both"/>
              <w:rPr>
                <w:rFonts w:ascii="Times New Roman" w:eastAsia="SimSun" w:hAnsi="Times New Roman"/>
                <w:sz w:val="28"/>
                <w:szCs w:val="28"/>
                <w:lang w:eastAsia="ru-RU"/>
              </w:rPr>
            </w:pPr>
            <w:r w:rsidRPr="00A61B28">
              <w:rPr>
                <w:rFonts w:ascii="Times New Roman" w:eastAsia="SimSun" w:hAnsi="Times New Roman"/>
                <w:sz w:val="28"/>
                <w:szCs w:val="28"/>
                <w:lang w:eastAsia="ru-RU"/>
              </w:rPr>
              <w:t>ФИО руководителя</w:t>
            </w:r>
          </w:p>
        </w:tc>
        <w:tc>
          <w:tcPr>
            <w:tcW w:w="2392" w:type="pct"/>
            <w:tcBorders>
              <w:top w:val="single" w:sz="4" w:space="0" w:color="auto"/>
              <w:left w:val="single" w:sz="4" w:space="0" w:color="auto"/>
              <w:bottom w:val="single" w:sz="4" w:space="0" w:color="auto"/>
              <w:right w:val="single" w:sz="4" w:space="0" w:color="auto"/>
            </w:tcBorders>
          </w:tcPr>
          <w:p w:rsidR="00E96184" w:rsidRPr="00A61B28" w:rsidRDefault="00E96184" w:rsidP="00E96184">
            <w:pPr>
              <w:widowControl w:val="0"/>
              <w:shd w:val="clear" w:color="auto" w:fill="FFFFFF"/>
              <w:spacing w:after="0" w:line="240" w:lineRule="auto"/>
              <w:rPr>
                <w:rFonts w:ascii="Times New Roman" w:hAnsi="Times New Roman"/>
                <w:sz w:val="28"/>
                <w:szCs w:val="28"/>
              </w:rPr>
            </w:pPr>
            <w:r w:rsidRPr="00A61B28">
              <w:rPr>
                <w:rFonts w:ascii="Times New Roman" w:hAnsi="Times New Roman"/>
                <w:sz w:val="28"/>
                <w:szCs w:val="28"/>
              </w:rPr>
              <w:t>Трубина Виталия Леонидовна, директор</w:t>
            </w:r>
          </w:p>
        </w:tc>
      </w:tr>
    </w:tbl>
    <w:p w:rsidR="00E96184" w:rsidRPr="00A61B28" w:rsidRDefault="00E96184" w:rsidP="00E96184">
      <w:pPr>
        <w:widowControl w:val="0"/>
        <w:shd w:val="clear" w:color="auto" w:fill="FFFFFF"/>
        <w:spacing w:after="0" w:line="240" w:lineRule="auto"/>
        <w:jc w:val="center"/>
        <w:rPr>
          <w:rFonts w:ascii="Times New Roman" w:hAnsi="Times New Roman"/>
          <w:b/>
          <w:bCs/>
          <w:sz w:val="28"/>
          <w:szCs w:val="28"/>
        </w:rPr>
      </w:pPr>
    </w:p>
    <w:p w:rsidR="00E96184" w:rsidRPr="00A61B28" w:rsidRDefault="00E96184" w:rsidP="00E96184">
      <w:pPr>
        <w:widowControl w:val="0"/>
        <w:autoSpaceDE w:val="0"/>
        <w:autoSpaceDN w:val="0"/>
        <w:adjustRightInd w:val="0"/>
        <w:spacing w:after="0" w:line="240" w:lineRule="auto"/>
        <w:jc w:val="center"/>
        <w:rPr>
          <w:rFonts w:ascii="Times New Roman" w:hAnsi="Times New Roman"/>
          <w:b/>
          <w:sz w:val="28"/>
          <w:szCs w:val="28"/>
          <w:lang w:eastAsia="ru-RU"/>
        </w:rPr>
      </w:pPr>
      <w:r w:rsidRPr="00A61B28">
        <w:rPr>
          <w:rFonts w:ascii="Times New Roman" w:hAnsi="Times New Roman"/>
          <w:b/>
          <w:sz w:val="28"/>
          <w:szCs w:val="28"/>
          <w:lang w:eastAsia="ru-RU"/>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5"/>
      </w:tblGrid>
      <w:tr w:rsidR="00E96184" w:rsidRPr="00A61B28" w:rsidTr="00E96184">
        <w:tc>
          <w:tcPr>
            <w:tcW w:w="4785" w:type="dxa"/>
            <w:tcBorders>
              <w:top w:val="single" w:sz="4" w:space="0" w:color="auto"/>
              <w:left w:val="single" w:sz="4" w:space="0" w:color="auto"/>
              <w:bottom w:val="single" w:sz="4" w:space="0" w:color="auto"/>
              <w:right w:val="single" w:sz="4" w:space="0" w:color="auto"/>
            </w:tcBorders>
            <w:vAlign w:val="center"/>
            <w:hideMark/>
          </w:tcPr>
          <w:p w:rsidR="00E96184" w:rsidRPr="00A61B28" w:rsidRDefault="00E96184" w:rsidP="00E9618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Дни недели</w:t>
            </w:r>
          </w:p>
        </w:tc>
        <w:tc>
          <w:tcPr>
            <w:tcW w:w="4786" w:type="dxa"/>
            <w:tcBorders>
              <w:top w:val="single" w:sz="4" w:space="0" w:color="auto"/>
              <w:left w:val="single" w:sz="4" w:space="0" w:color="auto"/>
              <w:bottom w:val="single" w:sz="4" w:space="0" w:color="auto"/>
              <w:right w:val="single" w:sz="4" w:space="0" w:color="auto"/>
            </w:tcBorders>
            <w:vAlign w:val="center"/>
            <w:hideMark/>
          </w:tcPr>
          <w:p w:rsidR="00E96184" w:rsidRPr="00A61B28" w:rsidRDefault="00E96184" w:rsidP="00E9618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Часы работы</w:t>
            </w:r>
          </w:p>
        </w:tc>
      </w:tr>
      <w:tr w:rsidR="00E96184" w:rsidRPr="00A61B28" w:rsidTr="00E96184">
        <w:tc>
          <w:tcPr>
            <w:tcW w:w="4785" w:type="dxa"/>
            <w:tcBorders>
              <w:top w:val="single" w:sz="4" w:space="0" w:color="auto"/>
              <w:left w:val="single" w:sz="4" w:space="0" w:color="auto"/>
              <w:bottom w:val="single" w:sz="4" w:space="0" w:color="auto"/>
              <w:right w:val="single" w:sz="4" w:space="0" w:color="auto"/>
            </w:tcBorders>
            <w:vAlign w:val="center"/>
            <w:hideMark/>
          </w:tcPr>
          <w:p w:rsidR="00E96184" w:rsidRPr="00A61B28" w:rsidRDefault="00E96184" w:rsidP="00E9618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Понедельник</w:t>
            </w:r>
          </w:p>
        </w:tc>
        <w:tc>
          <w:tcPr>
            <w:tcW w:w="4786" w:type="dxa"/>
            <w:tcBorders>
              <w:top w:val="single" w:sz="4" w:space="0" w:color="auto"/>
              <w:left w:val="single" w:sz="4" w:space="0" w:color="auto"/>
              <w:bottom w:val="single" w:sz="4" w:space="0" w:color="auto"/>
              <w:right w:val="single" w:sz="4" w:space="0" w:color="auto"/>
            </w:tcBorders>
            <w:vAlign w:val="center"/>
          </w:tcPr>
          <w:p w:rsidR="00E96184" w:rsidRPr="00A61B28" w:rsidRDefault="00E96184" w:rsidP="00E9618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с 08.00 до 14.00</w:t>
            </w:r>
          </w:p>
        </w:tc>
      </w:tr>
      <w:tr w:rsidR="00E96184" w:rsidRPr="00A61B28" w:rsidTr="00E96184">
        <w:tc>
          <w:tcPr>
            <w:tcW w:w="4785" w:type="dxa"/>
            <w:tcBorders>
              <w:top w:val="single" w:sz="4" w:space="0" w:color="auto"/>
              <w:left w:val="single" w:sz="4" w:space="0" w:color="auto"/>
              <w:bottom w:val="single" w:sz="4" w:space="0" w:color="auto"/>
              <w:right w:val="single" w:sz="4" w:space="0" w:color="auto"/>
            </w:tcBorders>
            <w:vAlign w:val="center"/>
            <w:hideMark/>
          </w:tcPr>
          <w:p w:rsidR="00E96184" w:rsidRPr="00A61B28" w:rsidRDefault="00E96184" w:rsidP="00E9618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Вторник</w:t>
            </w:r>
          </w:p>
        </w:tc>
        <w:tc>
          <w:tcPr>
            <w:tcW w:w="4786" w:type="dxa"/>
            <w:tcBorders>
              <w:top w:val="single" w:sz="4" w:space="0" w:color="auto"/>
              <w:left w:val="single" w:sz="4" w:space="0" w:color="auto"/>
              <w:bottom w:val="single" w:sz="4" w:space="0" w:color="auto"/>
              <w:right w:val="single" w:sz="4" w:space="0" w:color="auto"/>
            </w:tcBorders>
            <w:vAlign w:val="center"/>
          </w:tcPr>
          <w:p w:rsidR="00E96184" w:rsidRPr="00A61B28" w:rsidRDefault="00E96184" w:rsidP="00E9618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с 13.00 до 19.00</w:t>
            </w:r>
          </w:p>
        </w:tc>
      </w:tr>
      <w:tr w:rsidR="00E96184" w:rsidRPr="00A61B28" w:rsidTr="00E96184">
        <w:tc>
          <w:tcPr>
            <w:tcW w:w="4785" w:type="dxa"/>
            <w:tcBorders>
              <w:top w:val="single" w:sz="4" w:space="0" w:color="auto"/>
              <w:left w:val="single" w:sz="4" w:space="0" w:color="auto"/>
              <w:bottom w:val="single" w:sz="4" w:space="0" w:color="auto"/>
              <w:right w:val="single" w:sz="4" w:space="0" w:color="auto"/>
            </w:tcBorders>
            <w:vAlign w:val="center"/>
            <w:hideMark/>
          </w:tcPr>
          <w:p w:rsidR="00E96184" w:rsidRPr="00A61B28" w:rsidRDefault="00E96184" w:rsidP="00E9618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Среда</w:t>
            </w:r>
          </w:p>
        </w:tc>
        <w:tc>
          <w:tcPr>
            <w:tcW w:w="4786" w:type="dxa"/>
            <w:tcBorders>
              <w:top w:val="single" w:sz="4" w:space="0" w:color="auto"/>
              <w:left w:val="single" w:sz="4" w:space="0" w:color="auto"/>
              <w:bottom w:val="single" w:sz="4" w:space="0" w:color="auto"/>
              <w:right w:val="single" w:sz="4" w:space="0" w:color="auto"/>
            </w:tcBorders>
            <w:vAlign w:val="center"/>
          </w:tcPr>
          <w:p w:rsidR="00E96184" w:rsidRPr="00A61B28" w:rsidRDefault="00E96184" w:rsidP="00E9618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с 08.00 до 14.00</w:t>
            </w:r>
          </w:p>
        </w:tc>
      </w:tr>
      <w:tr w:rsidR="00E96184" w:rsidRPr="00A61B28" w:rsidTr="00E96184">
        <w:tc>
          <w:tcPr>
            <w:tcW w:w="4785" w:type="dxa"/>
            <w:tcBorders>
              <w:top w:val="single" w:sz="4" w:space="0" w:color="auto"/>
              <w:left w:val="single" w:sz="4" w:space="0" w:color="auto"/>
              <w:bottom w:val="single" w:sz="4" w:space="0" w:color="auto"/>
              <w:right w:val="single" w:sz="4" w:space="0" w:color="auto"/>
            </w:tcBorders>
            <w:vAlign w:val="center"/>
            <w:hideMark/>
          </w:tcPr>
          <w:p w:rsidR="00E96184" w:rsidRPr="00A61B28" w:rsidRDefault="00E96184" w:rsidP="00E9618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Четверг</w:t>
            </w:r>
          </w:p>
        </w:tc>
        <w:tc>
          <w:tcPr>
            <w:tcW w:w="4786" w:type="dxa"/>
            <w:tcBorders>
              <w:top w:val="single" w:sz="4" w:space="0" w:color="auto"/>
              <w:left w:val="single" w:sz="4" w:space="0" w:color="auto"/>
              <w:bottom w:val="single" w:sz="4" w:space="0" w:color="auto"/>
              <w:right w:val="single" w:sz="4" w:space="0" w:color="auto"/>
            </w:tcBorders>
            <w:vAlign w:val="center"/>
          </w:tcPr>
          <w:p w:rsidR="00E96184" w:rsidRPr="00A61B28" w:rsidRDefault="00E96184" w:rsidP="00E9618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с 13.00 до 19.00</w:t>
            </w:r>
          </w:p>
        </w:tc>
      </w:tr>
      <w:tr w:rsidR="00E96184" w:rsidRPr="00A61B28" w:rsidTr="00E96184">
        <w:tc>
          <w:tcPr>
            <w:tcW w:w="4785" w:type="dxa"/>
            <w:tcBorders>
              <w:top w:val="single" w:sz="4" w:space="0" w:color="auto"/>
              <w:left w:val="single" w:sz="4" w:space="0" w:color="auto"/>
              <w:bottom w:val="single" w:sz="4" w:space="0" w:color="auto"/>
              <w:right w:val="single" w:sz="4" w:space="0" w:color="auto"/>
            </w:tcBorders>
            <w:vAlign w:val="center"/>
            <w:hideMark/>
          </w:tcPr>
          <w:p w:rsidR="00E96184" w:rsidRPr="00A61B28" w:rsidRDefault="00E96184" w:rsidP="00E9618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Пятница</w:t>
            </w:r>
          </w:p>
        </w:tc>
        <w:tc>
          <w:tcPr>
            <w:tcW w:w="4786" w:type="dxa"/>
            <w:tcBorders>
              <w:top w:val="single" w:sz="4" w:space="0" w:color="auto"/>
              <w:left w:val="single" w:sz="4" w:space="0" w:color="auto"/>
              <w:bottom w:val="single" w:sz="4" w:space="0" w:color="auto"/>
              <w:right w:val="single" w:sz="4" w:space="0" w:color="auto"/>
            </w:tcBorders>
            <w:vAlign w:val="center"/>
          </w:tcPr>
          <w:p w:rsidR="00E96184" w:rsidRPr="00A61B28" w:rsidRDefault="00E96184" w:rsidP="00E9618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с 08.00 до 14.00</w:t>
            </w:r>
          </w:p>
        </w:tc>
      </w:tr>
      <w:tr w:rsidR="00E96184" w:rsidRPr="00A61B28" w:rsidTr="00E96184">
        <w:tc>
          <w:tcPr>
            <w:tcW w:w="4785" w:type="dxa"/>
            <w:tcBorders>
              <w:top w:val="single" w:sz="4" w:space="0" w:color="auto"/>
              <w:left w:val="single" w:sz="4" w:space="0" w:color="auto"/>
              <w:bottom w:val="single" w:sz="4" w:space="0" w:color="auto"/>
              <w:right w:val="single" w:sz="4" w:space="0" w:color="auto"/>
            </w:tcBorders>
            <w:vAlign w:val="center"/>
            <w:hideMark/>
          </w:tcPr>
          <w:p w:rsidR="00E96184" w:rsidRPr="00A61B28" w:rsidRDefault="00E96184" w:rsidP="00E9618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Суббота</w:t>
            </w:r>
          </w:p>
        </w:tc>
        <w:tc>
          <w:tcPr>
            <w:tcW w:w="4786" w:type="dxa"/>
            <w:tcBorders>
              <w:top w:val="single" w:sz="4" w:space="0" w:color="auto"/>
              <w:left w:val="single" w:sz="4" w:space="0" w:color="auto"/>
              <w:bottom w:val="single" w:sz="4" w:space="0" w:color="auto"/>
              <w:right w:val="single" w:sz="4" w:space="0" w:color="auto"/>
            </w:tcBorders>
            <w:vAlign w:val="center"/>
          </w:tcPr>
          <w:p w:rsidR="00E96184" w:rsidRPr="00A61B28" w:rsidRDefault="00E96184" w:rsidP="00E9618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выходной день</w:t>
            </w:r>
          </w:p>
        </w:tc>
      </w:tr>
      <w:tr w:rsidR="00E96184" w:rsidRPr="00A61B28" w:rsidTr="00E96184">
        <w:tc>
          <w:tcPr>
            <w:tcW w:w="4785" w:type="dxa"/>
            <w:tcBorders>
              <w:top w:val="single" w:sz="4" w:space="0" w:color="auto"/>
              <w:left w:val="single" w:sz="4" w:space="0" w:color="auto"/>
              <w:bottom w:val="single" w:sz="4" w:space="0" w:color="auto"/>
              <w:right w:val="single" w:sz="4" w:space="0" w:color="auto"/>
            </w:tcBorders>
            <w:vAlign w:val="center"/>
            <w:hideMark/>
          </w:tcPr>
          <w:p w:rsidR="00E96184" w:rsidRPr="00A61B28" w:rsidRDefault="00E96184" w:rsidP="00E96184">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A61B28">
              <w:rPr>
                <w:rFonts w:ascii="Times New Roman" w:eastAsia="Times New Roman" w:hAnsi="Times New Roman"/>
                <w:sz w:val="28"/>
                <w:szCs w:val="28"/>
                <w:lang w:eastAsia="ru-RU"/>
              </w:rPr>
              <w:t>Воскресенье</w:t>
            </w:r>
          </w:p>
        </w:tc>
        <w:tc>
          <w:tcPr>
            <w:tcW w:w="4786" w:type="dxa"/>
            <w:tcBorders>
              <w:top w:val="single" w:sz="4" w:space="0" w:color="auto"/>
              <w:left w:val="single" w:sz="4" w:space="0" w:color="auto"/>
              <w:bottom w:val="single" w:sz="4" w:space="0" w:color="auto"/>
              <w:right w:val="single" w:sz="4" w:space="0" w:color="auto"/>
            </w:tcBorders>
            <w:vAlign w:val="center"/>
          </w:tcPr>
          <w:p w:rsidR="00E96184" w:rsidRPr="00A61B28" w:rsidRDefault="00E96184" w:rsidP="00E9618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A61B28">
              <w:rPr>
                <w:rFonts w:ascii="Times New Roman" w:eastAsia="Times New Roman" w:hAnsi="Times New Roman"/>
                <w:sz w:val="28"/>
                <w:szCs w:val="28"/>
                <w:lang w:eastAsia="ru-RU"/>
              </w:rPr>
              <w:t>выходной день</w:t>
            </w:r>
          </w:p>
        </w:tc>
      </w:tr>
    </w:tbl>
    <w:p w:rsidR="00E96184" w:rsidRPr="00A61B28" w:rsidRDefault="00E96184" w:rsidP="00E96184">
      <w:pPr>
        <w:widowControl w:val="0"/>
        <w:spacing w:after="0" w:line="240" w:lineRule="auto"/>
        <w:ind w:firstLine="284"/>
        <w:jc w:val="center"/>
        <w:rPr>
          <w:rFonts w:ascii="Times New Roman" w:eastAsia="SimSun" w:hAnsi="Times New Roman"/>
          <w:b/>
          <w:sz w:val="28"/>
          <w:szCs w:val="28"/>
          <w:lang w:eastAsia="ru-RU"/>
        </w:rPr>
      </w:pPr>
    </w:p>
    <w:p w:rsidR="00E96184" w:rsidRDefault="00E96184" w:rsidP="00E96184">
      <w:pPr>
        <w:widowControl w:val="0"/>
        <w:spacing w:after="0" w:line="240" w:lineRule="auto"/>
        <w:ind w:firstLine="284"/>
        <w:jc w:val="center"/>
        <w:rPr>
          <w:rFonts w:ascii="Times New Roman" w:eastAsia="SimSun" w:hAnsi="Times New Roman"/>
          <w:b/>
          <w:sz w:val="28"/>
          <w:szCs w:val="28"/>
          <w:lang w:eastAsia="ru-RU"/>
        </w:rPr>
      </w:pPr>
    </w:p>
    <w:p w:rsidR="00E96184" w:rsidRDefault="00E96184" w:rsidP="00E96184">
      <w:pPr>
        <w:widowControl w:val="0"/>
        <w:spacing w:after="0" w:line="240" w:lineRule="auto"/>
        <w:ind w:firstLine="284"/>
        <w:jc w:val="center"/>
        <w:rPr>
          <w:rFonts w:ascii="Times New Roman" w:eastAsia="SimSun" w:hAnsi="Times New Roman"/>
          <w:b/>
          <w:sz w:val="28"/>
          <w:szCs w:val="28"/>
          <w:lang w:eastAsia="ru-RU"/>
        </w:rPr>
      </w:pPr>
    </w:p>
    <w:p w:rsidR="00E96184" w:rsidRPr="00A61B28" w:rsidRDefault="00E96184" w:rsidP="00E96184">
      <w:pPr>
        <w:widowControl w:val="0"/>
        <w:spacing w:after="0" w:line="240" w:lineRule="auto"/>
        <w:ind w:firstLine="284"/>
        <w:jc w:val="center"/>
        <w:rPr>
          <w:rFonts w:ascii="Times New Roman" w:eastAsia="SimSun" w:hAnsi="Times New Roman"/>
          <w:b/>
          <w:sz w:val="28"/>
          <w:szCs w:val="28"/>
          <w:lang w:eastAsia="ru-RU"/>
        </w:rPr>
      </w:pPr>
      <w:r w:rsidRPr="00A61B28">
        <w:rPr>
          <w:rFonts w:ascii="Times New Roman" w:eastAsia="SimSun" w:hAnsi="Times New Roman"/>
          <w:b/>
          <w:sz w:val="28"/>
          <w:szCs w:val="28"/>
          <w:lang w:eastAsia="ru-RU"/>
        </w:rPr>
        <w:t xml:space="preserve">Общая информация об администрации МО МР «Ижемский» </w:t>
      </w:r>
    </w:p>
    <w:p w:rsidR="00E96184" w:rsidRPr="00A61B28" w:rsidRDefault="00E96184" w:rsidP="00E96184">
      <w:pPr>
        <w:widowControl w:val="0"/>
        <w:spacing w:after="0" w:line="240" w:lineRule="auto"/>
        <w:ind w:firstLine="284"/>
        <w:jc w:val="center"/>
        <w:rPr>
          <w:rFonts w:ascii="Times New Roman" w:eastAsia="SimSun" w:hAnsi="Times New Roman"/>
          <w:b/>
          <w:i/>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8"/>
      </w:tblGrid>
      <w:tr w:rsidR="00E96184" w:rsidRPr="00A61B28" w:rsidTr="00E96184">
        <w:tc>
          <w:tcPr>
            <w:tcW w:w="2608" w:type="pct"/>
            <w:tcBorders>
              <w:top w:val="single" w:sz="4" w:space="0" w:color="auto"/>
              <w:left w:val="single" w:sz="4" w:space="0" w:color="auto"/>
              <w:bottom w:val="single" w:sz="4" w:space="0" w:color="auto"/>
              <w:right w:val="single" w:sz="4" w:space="0" w:color="auto"/>
            </w:tcBorders>
            <w:hideMark/>
          </w:tcPr>
          <w:p w:rsidR="00E96184" w:rsidRPr="00A61B28" w:rsidRDefault="00E96184" w:rsidP="00E96184">
            <w:pPr>
              <w:widowControl w:val="0"/>
              <w:spacing w:after="0" w:line="240" w:lineRule="auto"/>
              <w:rPr>
                <w:rFonts w:ascii="Times New Roman" w:eastAsia="SimSun" w:hAnsi="Times New Roman"/>
                <w:sz w:val="28"/>
                <w:szCs w:val="28"/>
                <w:lang w:eastAsia="ru-RU"/>
              </w:rPr>
            </w:pPr>
            <w:r w:rsidRPr="00A61B28">
              <w:rPr>
                <w:rFonts w:ascii="Times New Roman" w:eastAsia="SimSun" w:hAnsi="Times New Roman"/>
                <w:sz w:val="28"/>
                <w:szCs w:val="28"/>
                <w:lang w:eastAsia="ru-RU"/>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E96184" w:rsidRPr="00A61B28" w:rsidRDefault="00E96184" w:rsidP="00E96184">
            <w:pPr>
              <w:widowControl w:val="0"/>
              <w:spacing w:after="0" w:line="240" w:lineRule="auto"/>
              <w:jc w:val="both"/>
              <w:rPr>
                <w:rFonts w:ascii="Times New Roman" w:eastAsia="SimSun" w:hAnsi="Times New Roman"/>
                <w:sz w:val="28"/>
                <w:szCs w:val="28"/>
                <w:lang w:eastAsia="ru-RU"/>
              </w:rPr>
            </w:pPr>
            <w:r w:rsidRPr="00A61B28">
              <w:rPr>
                <w:rFonts w:ascii="Times New Roman" w:eastAsia="SimSun" w:hAnsi="Times New Roman"/>
                <w:sz w:val="28"/>
                <w:szCs w:val="28"/>
                <w:lang w:eastAsia="ru-RU"/>
              </w:rPr>
              <w:t xml:space="preserve">169460, Республика Коми, Ижемский район, с. Ижма, </w:t>
            </w:r>
            <w:r>
              <w:rPr>
                <w:rFonts w:ascii="Times New Roman" w:eastAsia="SimSun" w:hAnsi="Times New Roman"/>
                <w:sz w:val="28"/>
                <w:szCs w:val="28"/>
                <w:lang w:eastAsia="ru-RU"/>
              </w:rPr>
              <w:t xml:space="preserve">            </w:t>
            </w:r>
            <w:r w:rsidRPr="00A61B28">
              <w:rPr>
                <w:rFonts w:ascii="Times New Roman" w:eastAsia="SimSun" w:hAnsi="Times New Roman"/>
                <w:sz w:val="28"/>
                <w:szCs w:val="28"/>
                <w:lang w:eastAsia="ru-RU"/>
              </w:rPr>
              <w:t>ул. Советская, д. 45</w:t>
            </w:r>
          </w:p>
        </w:tc>
      </w:tr>
      <w:tr w:rsidR="00E96184" w:rsidRPr="00A61B28" w:rsidTr="00E96184">
        <w:tc>
          <w:tcPr>
            <w:tcW w:w="2608" w:type="pct"/>
            <w:tcBorders>
              <w:top w:val="single" w:sz="4" w:space="0" w:color="auto"/>
              <w:left w:val="single" w:sz="4" w:space="0" w:color="auto"/>
              <w:bottom w:val="single" w:sz="4" w:space="0" w:color="auto"/>
              <w:right w:val="single" w:sz="4" w:space="0" w:color="auto"/>
            </w:tcBorders>
            <w:hideMark/>
          </w:tcPr>
          <w:p w:rsidR="00E96184" w:rsidRPr="00A61B28" w:rsidRDefault="00E96184" w:rsidP="00E96184">
            <w:pPr>
              <w:widowControl w:val="0"/>
              <w:spacing w:after="0" w:line="240" w:lineRule="auto"/>
              <w:rPr>
                <w:rFonts w:ascii="Times New Roman" w:eastAsia="SimSun" w:hAnsi="Times New Roman"/>
                <w:sz w:val="28"/>
                <w:szCs w:val="28"/>
                <w:lang w:eastAsia="ru-RU"/>
              </w:rPr>
            </w:pPr>
            <w:r w:rsidRPr="00A61B28">
              <w:rPr>
                <w:rFonts w:ascii="Times New Roman" w:eastAsia="SimSun" w:hAnsi="Times New Roman"/>
                <w:sz w:val="28"/>
                <w:szCs w:val="28"/>
                <w:lang w:eastAsia="ru-RU"/>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tcPr>
          <w:p w:rsidR="00E96184" w:rsidRPr="00A61B28" w:rsidRDefault="00E96184" w:rsidP="00E96184">
            <w:pPr>
              <w:widowControl w:val="0"/>
              <w:spacing w:after="0" w:line="240" w:lineRule="auto"/>
              <w:jc w:val="both"/>
              <w:rPr>
                <w:rFonts w:ascii="Times New Roman" w:eastAsia="SimSun" w:hAnsi="Times New Roman"/>
                <w:sz w:val="28"/>
                <w:szCs w:val="28"/>
                <w:lang w:eastAsia="ru-RU"/>
              </w:rPr>
            </w:pPr>
            <w:r w:rsidRPr="00A61B28">
              <w:rPr>
                <w:rFonts w:ascii="Times New Roman" w:eastAsia="SimSun" w:hAnsi="Times New Roman"/>
                <w:sz w:val="28"/>
                <w:szCs w:val="28"/>
                <w:lang w:eastAsia="ru-RU"/>
              </w:rPr>
              <w:t xml:space="preserve">169460, Республика Коми, Ижемский район, с. Ижма, </w:t>
            </w:r>
            <w:r>
              <w:rPr>
                <w:rFonts w:ascii="Times New Roman" w:eastAsia="SimSun" w:hAnsi="Times New Roman"/>
                <w:sz w:val="28"/>
                <w:szCs w:val="28"/>
                <w:lang w:eastAsia="ru-RU"/>
              </w:rPr>
              <w:t xml:space="preserve">            </w:t>
            </w:r>
            <w:r w:rsidRPr="00A61B28">
              <w:rPr>
                <w:rFonts w:ascii="Times New Roman" w:eastAsia="SimSun" w:hAnsi="Times New Roman"/>
                <w:sz w:val="28"/>
                <w:szCs w:val="28"/>
                <w:lang w:eastAsia="ru-RU"/>
              </w:rPr>
              <w:t>ул. Советская, д. 45</w:t>
            </w:r>
          </w:p>
        </w:tc>
      </w:tr>
      <w:tr w:rsidR="00E96184" w:rsidRPr="00A61B28" w:rsidTr="00E96184">
        <w:tc>
          <w:tcPr>
            <w:tcW w:w="2608" w:type="pct"/>
            <w:tcBorders>
              <w:top w:val="single" w:sz="4" w:space="0" w:color="auto"/>
              <w:left w:val="single" w:sz="4" w:space="0" w:color="auto"/>
              <w:bottom w:val="single" w:sz="4" w:space="0" w:color="auto"/>
              <w:right w:val="single" w:sz="4" w:space="0" w:color="auto"/>
            </w:tcBorders>
            <w:hideMark/>
          </w:tcPr>
          <w:p w:rsidR="00E96184" w:rsidRPr="00A61B28" w:rsidRDefault="00E96184" w:rsidP="00E96184">
            <w:pPr>
              <w:widowControl w:val="0"/>
              <w:spacing w:after="0" w:line="240" w:lineRule="auto"/>
              <w:rPr>
                <w:rFonts w:ascii="Times New Roman" w:eastAsia="SimSun" w:hAnsi="Times New Roman"/>
                <w:sz w:val="28"/>
                <w:szCs w:val="28"/>
                <w:lang w:eastAsia="ru-RU"/>
              </w:rPr>
            </w:pPr>
            <w:r w:rsidRPr="00A61B28">
              <w:rPr>
                <w:rFonts w:ascii="Times New Roman" w:eastAsia="SimSun" w:hAnsi="Times New Roman"/>
                <w:sz w:val="28"/>
                <w:szCs w:val="28"/>
                <w:lang w:eastAsia="ru-RU"/>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E96184" w:rsidRPr="00A61B28" w:rsidRDefault="00153298" w:rsidP="00E96184">
            <w:pPr>
              <w:widowControl w:val="0"/>
              <w:shd w:val="clear" w:color="auto" w:fill="FFFFFF"/>
              <w:spacing w:after="0" w:line="240" w:lineRule="auto"/>
              <w:ind w:firstLine="284"/>
              <w:rPr>
                <w:rFonts w:ascii="Times New Roman" w:hAnsi="Times New Roman"/>
                <w:sz w:val="28"/>
                <w:szCs w:val="28"/>
                <w:lang w:val="en-US"/>
              </w:rPr>
            </w:pPr>
            <w:hyperlink r:id="rId42" w:history="1">
              <w:r w:rsidR="00E96184" w:rsidRPr="00A61B28">
                <w:rPr>
                  <w:rStyle w:val="ad"/>
                  <w:rFonts w:ascii="Times New Roman" w:hAnsi="Times New Roman"/>
                  <w:sz w:val="28"/>
                  <w:szCs w:val="28"/>
                  <w:lang w:val="en-US"/>
                </w:rPr>
                <w:t>adminizhma@mail.ru</w:t>
              </w:r>
            </w:hyperlink>
          </w:p>
        </w:tc>
      </w:tr>
      <w:tr w:rsidR="00E96184" w:rsidRPr="00A61B28" w:rsidTr="00E96184">
        <w:tc>
          <w:tcPr>
            <w:tcW w:w="2608" w:type="pct"/>
            <w:tcBorders>
              <w:top w:val="single" w:sz="4" w:space="0" w:color="auto"/>
              <w:left w:val="single" w:sz="4" w:space="0" w:color="auto"/>
              <w:bottom w:val="single" w:sz="4" w:space="0" w:color="auto"/>
              <w:right w:val="single" w:sz="4" w:space="0" w:color="auto"/>
            </w:tcBorders>
            <w:hideMark/>
          </w:tcPr>
          <w:p w:rsidR="00E96184" w:rsidRPr="00A61B28" w:rsidRDefault="00E96184" w:rsidP="00E96184">
            <w:pPr>
              <w:widowControl w:val="0"/>
              <w:spacing w:after="0" w:line="240" w:lineRule="auto"/>
              <w:rPr>
                <w:rFonts w:ascii="Times New Roman" w:eastAsia="SimSun" w:hAnsi="Times New Roman"/>
                <w:sz w:val="28"/>
                <w:szCs w:val="28"/>
                <w:lang w:eastAsia="ru-RU"/>
              </w:rPr>
            </w:pPr>
            <w:r w:rsidRPr="00A61B28">
              <w:rPr>
                <w:rFonts w:ascii="Times New Roman" w:eastAsia="SimSun" w:hAnsi="Times New Roman"/>
                <w:sz w:val="28"/>
                <w:szCs w:val="28"/>
                <w:lang w:eastAsia="ru-RU"/>
              </w:rPr>
              <w:t>Телефон для справок</w:t>
            </w:r>
          </w:p>
        </w:tc>
        <w:tc>
          <w:tcPr>
            <w:tcW w:w="2392" w:type="pct"/>
            <w:tcBorders>
              <w:top w:val="single" w:sz="4" w:space="0" w:color="auto"/>
              <w:left w:val="single" w:sz="4" w:space="0" w:color="auto"/>
              <w:bottom w:val="single" w:sz="4" w:space="0" w:color="auto"/>
              <w:right w:val="single" w:sz="4" w:space="0" w:color="auto"/>
            </w:tcBorders>
          </w:tcPr>
          <w:p w:rsidR="00E96184" w:rsidRPr="00A61B28" w:rsidRDefault="00E96184" w:rsidP="00E96184">
            <w:pPr>
              <w:widowControl w:val="0"/>
              <w:spacing w:after="0" w:line="240" w:lineRule="auto"/>
              <w:jc w:val="both"/>
              <w:rPr>
                <w:rFonts w:ascii="Times New Roman" w:eastAsia="SimSun" w:hAnsi="Times New Roman"/>
                <w:sz w:val="28"/>
                <w:szCs w:val="28"/>
                <w:lang w:eastAsia="ru-RU"/>
              </w:rPr>
            </w:pPr>
            <w:r w:rsidRPr="00A61B28">
              <w:rPr>
                <w:rFonts w:ascii="Times New Roman" w:eastAsia="SimSun" w:hAnsi="Times New Roman"/>
                <w:sz w:val="28"/>
                <w:szCs w:val="28"/>
                <w:lang w:eastAsia="ru-RU"/>
              </w:rPr>
              <w:t>Отдел строительства, архитектуры и градостроительства (882140) 98280</w:t>
            </w:r>
          </w:p>
        </w:tc>
      </w:tr>
      <w:tr w:rsidR="00E96184" w:rsidRPr="00A61B28" w:rsidTr="00E96184">
        <w:tc>
          <w:tcPr>
            <w:tcW w:w="2608" w:type="pct"/>
            <w:tcBorders>
              <w:top w:val="single" w:sz="4" w:space="0" w:color="auto"/>
              <w:left w:val="single" w:sz="4" w:space="0" w:color="auto"/>
              <w:bottom w:val="single" w:sz="4" w:space="0" w:color="auto"/>
              <w:right w:val="single" w:sz="4" w:space="0" w:color="auto"/>
            </w:tcBorders>
            <w:hideMark/>
          </w:tcPr>
          <w:p w:rsidR="00E96184" w:rsidRPr="00A61B28" w:rsidRDefault="00E96184" w:rsidP="00E96184">
            <w:pPr>
              <w:widowControl w:val="0"/>
              <w:spacing w:after="0" w:line="240" w:lineRule="auto"/>
              <w:rPr>
                <w:rFonts w:ascii="Times New Roman" w:eastAsia="SimSun" w:hAnsi="Times New Roman"/>
                <w:sz w:val="28"/>
                <w:szCs w:val="28"/>
                <w:lang w:eastAsia="ru-RU"/>
              </w:rPr>
            </w:pPr>
            <w:r w:rsidRPr="00A61B28">
              <w:rPr>
                <w:rFonts w:ascii="Times New Roman" w:eastAsia="SimSun" w:hAnsi="Times New Roman"/>
                <w:sz w:val="28"/>
                <w:szCs w:val="28"/>
                <w:lang w:eastAsia="ru-RU"/>
              </w:rPr>
              <w:t>Телефоны отделов или иных структурных подразделений</w:t>
            </w:r>
          </w:p>
        </w:tc>
        <w:tc>
          <w:tcPr>
            <w:tcW w:w="2392" w:type="pct"/>
            <w:tcBorders>
              <w:top w:val="single" w:sz="4" w:space="0" w:color="auto"/>
              <w:left w:val="single" w:sz="4" w:space="0" w:color="auto"/>
              <w:bottom w:val="single" w:sz="4" w:space="0" w:color="auto"/>
              <w:right w:val="single" w:sz="4" w:space="0" w:color="auto"/>
            </w:tcBorders>
          </w:tcPr>
          <w:p w:rsidR="00E96184" w:rsidRPr="00A61B28" w:rsidRDefault="00E96184" w:rsidP="00E96184">
            <w:pPr>
              <w:widowControl w:val="0"/>
              <w:spacing w:after="0" w:line="240" w:lineRule="auto"/>
              <w:rPr>
                <w:rFonts w:ascii="Times New Roman" w:eastAsia="SimSun" w:hAnsi="Times New Roman"/>
                <w:sz w:val="28"/>
                <w:szCs w:val="28"/>
                <w:lang w:eastAsia="ru-RU"/>
              </w:rPr>
            </w:pPr>
            <w:r w:rsidRPr="00A61B28">
              <w:rPr>
                <w:rFonts w:ascii="Times New Roman" w:eastAsia="SimSun" w:hAnsi="Times New Roman"/>
                <w:sz w:val="28"/>
                <w:szCs w:val="28"/>
                <w:lang w:eastAsia="ru-RU"/>
              </w:rPr>
              <w:t xml:space="preserve">Приемная </w:t>
            </w:r>
            <w:r w:rsidRPr="00A61B28">
              <w:rPr>
                <w:rFonts w:ascii="Times New Roman" w:eastAsia="SimSun" w:hAnsi="Times New Roman"/>
                <w:sz w:val="28"/>
                <w:szCs w:val="28"/>
                <w:lang w:val="en-US" w:eastAsia="ru-RU"/>
              </w:rPr>
              <w:t>(882140)94107</w:t>
            </w:r>
            <w:r w:rsidRPr="00A61B28">
              <w:rPr>
                <w:rFonts w:ascii="Times New Roman" w:eastAsia="SimSun" w:hAnsi="Times New Roman"/>
                <w:sz w:val="28"/>
                <w:szCs w:val="28"/>
                <w:lang w:eastAsia="ru-RU"/>
              </w:rPr>
              <w:t>, Управление делами (882140) 94192</w:t>
            </w:r>
          </w:p>
        </w:tc>
      </w:tr>
      <w:tr w:rsidR="00E96184" w:rsidRPr="00A61B28" w:rsidTr="00E96184">
        <w:tc>
          <w:tcPr>
            <w:tcW w:w="2608" w:type="pct"/>
            <w:tcBorders>
              <w:top w:val="single" w:sz="4" w:space="0" w:color="auto"/>
              <w:left w:val="single" w:sz="4" w:space="0" w:color="auto"/>
              <w:bottom w:val="single" w:sz="4" w:space="0" w:color="auto"/>
              <w:right w:val="single" w:sz="4" w:space="0" w:color="auto"/>
            </w:tcBorders>
            <w:hideMark/>
          </w:tcPr>
          <w:p w:rsidR="00E96184" w:rsidRPr="00A61B28" w:rsidRDefault="00E96184" w:rsidP="00E96184">
            <w:pPr>
              <w:widowControl w:val="0"/>
              <w:spacing w:after="0" w:line="240" w:lineRule="auto"/>
              <w:rPr>
                <w:rFonts w:ascii="Times New Roman" w:eastAsia="SimSun" w:hAnsi="Times New Roman"/>
                <w:sz w:val="28"/>
                <w:szCs w:val="28"/>
                <w:lang w:eastAsia="ru-RU"/>
              </w:rPr>
            </w:pPr>
            <w:r w:rsidRPr="00A61B28">
              <w:rPr>
                <w:rFonts w:ascii="Times New Roman" w:eastAsia="SimSun" w:hAnsi="Times New Roman"/>
                <w:sz w:val="28"/>
                <w:szCs w:val="28"/>
                <w:lang w:eastAsia="ru-RU"/>
              </w:rPr>
              <w:t>Официальный сайт в сети Интернет (если имеется)</w:t>
            </w:r>
          </w:p>
        </w:tc>
        <w:tc>
          <w:tcPr>
            <w:tcW w:w="2392" w:type="pct"/>
            <w:tcBorders>
              <w:top w:val="single" w:sz="4" w:space="0" w:color="auto"/>
              <w:left w:val="single" w:sz="4" w:space="0" w:color="auto"/>
              <w:bottom w:val="single" w:sz="4" w:space="0" w:color="auto"/>
              <w:right w:val="single" w:sz="4" w:space="0" w:color="auto"/>
            </w:tcBorders>
          </w:tcPr>
          <w:p w:rsidR="00E96184" w:rsidRPr="00A61B28" w:rsidRDefault="00153298" w:rsidP="00E96184">
            <w:pPr>
              <w:widowControl w:val="0"/>
              <w:shd w:val="clear" w:color="auto" w:fill="FFFFFF"/>
              <w:spacing w:after="0" w:line="240" w:lineRule="auto"/>
              <w:rPr>
                <w:rFonts w:ascii="Times New Roman" w:hAnsi="Times New Roman"/>
                <w:sz w:val="28"/>
                <w:szCs w:val="28"/>
                <w:lang w:val="en-US"/>
              </w:rPr>
            </w:pPr>
            <w:hyperlink r:id="rId43" w:history="1">
              <w:r w:rsidR="00E96184" w:rsidRPr="00A61B28">
                <w:rPr>
                  <w:rStyle w:val="ad"/>
                  <w:rFonts w:ascii="Times New Roman" w:hAnsi="Times New Roman"/>
                  <w:sz w:val="28"/>
                  <w:szCs w:val="28"/>
                  <w:lang w:val="en-US"/>
                </w:rPr>
                <w:t>www.</w:t>
              </w:r>
              <w:r w:rsidR="00E96184">
                <w:rPr>
                  <w:rStyle w:val="ad"/>
                  <w:rFonts w:ascii="Times New Roman" w:hAnsi="Times New Roman"/>
                  <w:sz w:val="28"/>
                  <w:szCs w:val="28"/>
                  <w:lang w:val="en-US"/>
                </w:rPr>
                <w:t>adm</w:t>
              </w:r>
              <w:r w:rsidR="00E96184" w:rsidRPr="00A61B28">
                <w:rPr>
                  <w:rStyle w:val="ad"/>
                  <w:rFonts w:ascii="Times New Roman" w:hAnsi="Times New Roman"/>
                  <w:sz w:val="28"/>
                  <w:szCs w:val="28"/>
                  <w:lang w:val="en-US"/>
                </w:rPr>
                <w:t>izhma.ru</w:t>
              </w:r>
            </w:hyperlink>
          </w:p>
        </w:tc>
      </w:tr>
      <w:tr w:rsidR="00E96184" w:rsidRPr="00A61B28" w:rsidTr="00E96184">
        <w:tc>
          <w:tcPr>
            <w:tcW w:w="2608" w:type="pct"/>
            <w:tcBorders>
              <w:top w:val="single" w:sz="4" w:space="0" w:color="auto"/>
              <w:left w:val="single" w:sz="4" w:space="0" w:color="auto"/>
              <w:bottom w:val="single" w:sz="4" w:space="0" w:color="auto"/>
              <w:right w:val="single" w:sz="4" w:space="0" w:color="auto"/>
            </w:tcBorders>
            <w:hideMark/>
          </w:tcPr>
          <w:p w:rsidR="00E96184" w:rsidRPr="00A61B28" w:rsidRDefault="00E96184" w:rsidP="00E96184">
            <w:pPr>
              <w:widowControl w:val="0"/>
              <w:spacing w:after="0" w:line="240" w:lineRule="auto"/>
              <w:rPr>
                <w:rFonts w:ascii="Times New Roman" w:eastAsia="SimSun" w:hAnsi="Times New Roman"/>
                <w:sz w:val="28"/>
                <w:szCs w:val="28"/>
                <w:lang w:eastAsia="ru-RU"/>
              </w:rPr>
            </w:pPr>
            <w:r w:rsidRPr="00A61B28">
              <w:rPr>
                <w:rFonts w:ascii="Times New Roman" w:eastAsia="SimSun" w:hAnsi="Times New Roman"/>
                <w:sz w:val="28"/>
                <w:szCs w:val="28"/>
                <w:lang w:eastAsia="ru-RU"/>
              </w:rPr>
              <w:t>ФИО и должность руководителя органа</w:t>
            </w:r>
          </w:p>
        </w:tc>
        <w:tc>
          <w:tcPr>
            <w:tcW w:w="2392" w:type="pct"/>
            <w:tcBorders>
              <w:top w:val="single" w:sz="4" w:space="0" w:color="auto"/>
              <w:left w:val="single" w:sz="4" w:space="0" w:color="auto"/>
              <w:bottom w:val="single" w:sz="4" w:space="0" w:color="auto"/>
              <w:right w:val="single" w:sz="4" w:space="0" w:color="auto"/>
            </w:tcBorders>
          </w:tcPr>
          <w:p w:rsidR="00E96184" w:rsidRPr="00A61B28" w:rsidRDefault="00E96184" w:rsidP="00E96184">
            <w:pPr>
              <w:widowControl w:val="0"/>
              <w:shd w:val="clear" w:color="auto" w:fill="FFFFFF"/>
              <w:spacing w:after="0" w:line="240" w:lineRule="auto"/>
              <w:rPr>
                <w:rFonts w:ascii="Times New Roman" w:hAnsi="Times New Roman"/>
                <w:sz w:val="28"/>
                <w:szCs w:val="28"/>
              </w:rPr>
            </w:pPr>
            <w:r w:rsidRPr="00A61B28">
              <w:rPr>
                <w:rFonts w:ascii="Times New Roman" w:hAnsi="Times New Roman"/>
                <w:sz w:val="28"/>
                <w:szCs w:val="28"/>
              </w:rPr>
              <w:t>Терентьева Любовь Ивановна, руководитель Администрации</w:t>
            </w:r>
          </w:p>
        </w:tc>
      </w:tr>
    </w:tbl>
    <w:p w:rsidR="00E96184" w:rsidRPr="00A61B28" w:rsidRDefault="00E96184" w:rsidP="00E96184">
      <w:pPr>
        <w:widowControl w:val="0"/>
        <w:spacing w:after="0" w:line="240" w:lineRule="auto"/>
        <w:ind w:firstLine="284"/>
        <w:jc w:val="both"/>
        <w:rPr>
          <w:rFonts w:ascii="Times New Roman" w:eastAsia="SimSun" w:hAnsi="Times New Roman"/>
          <w:sz w:val="28"/>
          <w:szCs w:val="28"/>
          <w:lang w:eastAsia="ru-RU"/>
        </w:rPr>
      </w:pPr>
    </w:p>
    <w:p w:rsidR="00E96184" w:rsidRPr="00A61B28" w:rsidRDefault="00E96184" w:rsidP="00E96184">
      <w:pPr>
        <w:widowControl w:val="0"/>
        <w:spacing w:after="0" w:line="240" w:lineRule="auto"/>
        <w:ind w:firstLine="284"/>
        <w:jc w:val="center"/>
        <w:rPr>
          <w:rFonts w:ascii="Times New Roman" w:eastAsia="SimSun" w:hAnsi="Times New Roman"/>
          <w:b/>
          <w:sz w:val="28"/>
          <w:szCs w:val="28"/>
          <w:lang w:eastAsia="ru-RU"/>
        </w:rPr>
      </w:pPr>
      <w:r w:rsidRPr="00A61B28">
        <w:rPr>
          <w:rFonts w:ascii="Times New Roman" w:eastAsia="SimSun" w:hAnsi="Times New Roman"/>
          <w:b/>
          <w:sz w:val="28"/>
          <w:szCs w:val="28"/>
          <w:lang w:eastAsia="ru-RU"/>
        </w:rPr>
        <w:t>График работы администрации МО МР «Ижемский»</w:t>
      </w:r>
    </w:p>
    <w:p w:rsidR="00E96184" w:rsidRPr="00A61B28" w:rsidRDefault="00E96184" w:rsidP="00E96184">
      <w:pPr>
        <w:widowControl w:val="0"/>
        <w:spacing w:after="0" w:line="240" w:lineRule="auto"/>
        <w:ind w:firstLine="284"/>
        <w:jc w:val="center"/>
        <w:rPr>
          <w:rFonts w:ascii="Times New Roman" w:eastAsia="SimSun" w:hAnsi="Times New Roman"/>
          <w:b/>
          <w:i/>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3"/>
        <w:gridCol w:w="3204"/>
        <w:gridCol w:w="3143"/>
      </w:tblGrid>
      <w:tr w:rsidR="00E96184" w:rsidRPr="00A61B28" w:rsidTr="00E96184">
        <w:tc>
          <w:tcPr>
            <w:tcW w:w="1684" w:type="pct"/>
            <w:tcBorders>
              <w:top w:val="single" w:sz="4" w:space="0" w:color="auto"/>
              <w:left w:val="single" w:sz="4" w:space="0" w:color="auto"/>
              <w:bottom w:val="single" w:sz="4" w:space="0" w:color="auto"/>
              <w:right w:val="single" w:sz="4" w:space="0" w:color="auto"/>
            </w:tcBorders>
            <w:hideMark/>
          </w:tcPr>
          <w:p w:rsidR="00E96184" w:rsidRPr="00A61B28" w:rsidRDefault="00E96184" w:rsidP="00E96184">
            <w:pPr>
              <w:widowControl w:val="0"/>
              <w:spacing w:after="0" w:line="240" w:lineRule="auto"/>
              <w:jc w:val="center"/>
              <w:rPr>
                <w:rFonts w:ascii="Times New Roman" w:eastAsia="SimSun" w:hAnsi="Times New Roman"/>
                <w:sz w:val="28"/>
                <w:szCs w:val="28"/>
                <w:lang w:eastAsia="ru-RU"/>
              </w:rPr>
            </w:pPr>
            <w:r w:rsidRPr="00A61B28">
              <w:rPr>
                <w:rFonts w:ascii="Times New Roman" w:eastAsia="SimSun" w:hAnsi="Times New Roman"/>
                <w:sz w:val="28"/>
                <w:szCs w:val="28"/>
                <w:lang w:eastAsia="ru-RU"/>
              </w:rPr>
              <w:t>День недели</w:t>
            </w:r>
          </w:p>
        </w:tc>
        <w:tc>
          <w:tcPr>
            <w:tcW w:w="1674" w:type="pct"/>
            <w:tcBorders>
              <w:top w:val="single" w:sz="4" w:space="0" w:color="auto"/>
              <w:left w:val="single" w:sz="4" w:space="0" w:color="auto"/>
              <w:bottom w:val="single" w:sz="4" w:space="0" w:color="auto"/>
              <w:right w:val="single" w:sz="4" w:space="0" w:color="auto"/>
            </w:tcBorders>
            <w:hideMark/>
          </w:tcPr>
          <w:p w:rsidR="00E96184" w:rsidRPr="00A61B28" w:rsidRDefault="00E96184" w:rsidP="00E96184">
            <w:pPr>
              <w:widowControl w:val="0"/>
              <w:spacing w:after="0" w:line="240" w:lineRule="auto"/>
              <w:jc w:val="center"/>
              <w:rPr>
                <w:rFonts w:ascii="Times New Roman" w:eastAsia="SimSun" w:hAnsi="Times New Roman"/>
                <w:sz w:val="28"/>
                <w:szCs w:val="28"/>
                <w:lang w:eastAsia="ru-RU"/>
              </w:rPr>
            </w:pPr>
            <w:r w:rsidRPr="00A61B28">
              <w:rPr>
                <w:rFonts w:ascii="Times New Roman" w:eastAsia="SimSun" w:hAnsi="Times New Roman"/>
                <w:sz w:val="28"/>
                <w:szCs w:val="28"/>
                <w:lang w:eastAsia="ru-RU"/>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hideMark/>
          </w:tcPr>
          <w:p w:rsidR="00E96184" w:rsidRPr="00A61B28" w:rsidRDefault="00E96184" w:rsidP="00E96184">
            <w:pPr>
              <w:widowControl w:val="0"/>
              <w:spacing w:after="0" w:line="240" w:lineRule="auto"/>
              <w:jc w:val="center"/>
              <w:rPr>
                <w:rFonts w:ascii="Times New Roman" w:eastAsia="SimSun" w:hAnsi="Times New Roman"/>
                <w:sz w:val="28"/>
                <w:szCs w:val="28"/>
                <w:lang w:eastAsia="ru-RU"/>
              </w:rPr>
            </w:pPr>
            <w:r w:rsidRPr="00A61B28">
              <w:rPr>
                <w:rFonts w:ascii="Times New Roman" w:eastAsia="SimSun" w:hAnsi="Times New Roman"/>
                <w:sz w:val="28"/>
                <w:szCs w:val="28"/>
                <w:lang w:eastAsia="ru-RU"/>
              </w:rPr>
              <w:t>Часы приема граждан</w:t>
            </w:r>
          </w:p>
        </w:tc>
      </w:tr>
      <w:tr w:rsidR="00E96184" w:rsidRPr="00A61B28" w:rsidTr="00E96184">
        <w:tc>
          <w:tcPr>
            <w:tcW w:w="1684" w:type="pct"/>
            <w:tcBorders>
              <w:top w:val="single" w:sz="4" w:space="0" w:color="auto"/>
              <w:left w:val="single" w:sz="4" w:space="0" w:color="auto"/>
              <w:bottom w:val="single" w:sz="4" w:space="0" w:color="auto"/>
              <w:right w:val="single" w:sz="4" w:space="0" w:color="auto"/>
            </w:tcBorders>
            <w:hideMark/>
          </w:tcPr>
          <w:p w:rsidR="00E96184" w:rsidRPr="00A61B28" w:rsidRDefault="00E96184" w:rsidP="00E96184">
            <w:pPr>
              <w:widowControl w:val="0"/>
              <w:spacing w:after="0" w:line="240" w:lineRule="auto"/>
              <w:jc w:val="both"/>
              <w:rPr>
                <w:rFonts w:ascii="Times New Roman" w:eastAsia="SimSun" w:hAnsi="Times New Roman"/>
                <w:sz w:val="28"/>
                <w:szCs w:val="28"/>
                <w:lang w:eastAsia="ru-RU"/>
              </w:rPr>
            </w:pPr>
            <w:r w:rsidRPr="00A61B28">
              <w:rPr>
                <w:rFonts w:ascii="Times New Roman" w:eastAsia="SimSun" w:hAnsi="Times New Roman"/>
                <w:sz w:val="28"/>
                <w:szCs w:val="28"/>
                <w:lang w:eastAsia="ru-RU"/>
              </w:rPr>
              <w:t>Понедельник</w:t>
            </w:r>
          </w:p>
        </w:tc>
        <w:tc>
          <w:tcPr>
            <w:tcW w:w="1674" w:type="pct"/>
            <w:vMerge w:val="restart"/>
            <w:tcBorders>
              <w:top w:val="single" w:sz="4" w:space="0" w:color="auto"/>
              <w:left w:val="single" w:sz="4" w:space="0" w:color="auto"/>
              <w:right w:val="single" w:sz="4" w:space="0" w:color="auto"/>
            </w:tcBorders>
            <w:vAlign w:val="center"/>
          </w:tcPr>
          <w:p w:rsidR="00E96184" w:rsidRPr="00A61B28" w:rsidRDefault="00E96184" w:rsidP="00E96184">
            <w:pPr>
              <w:widowControl w:val="0"/>
              <w:spacing w:after="0" w:line="240" w:lineRule="auto"/>
              <w:ind w:firstLine="284"/>
              <w:jc w:val="center"/>
              <w:rPr>
                <w:rFonts w:ascii="Times New Roman" w:eastAsia="SimSun" w:hAnsi="Times New Roman"/>
                <w:sz w:val="28"/>
                <w:szCs w:val="28"/>
                <w:lang w:eastAsia="ru-RU"/>
              </w:rPr>
            </w:pPr>
            <w:r w:rsidRPr="00A61B28">
              <w:rPr>
                <w:rFonts w:ascii="Times New Roman" w:eastAsia="SimSun" w:hAnsi="Times New Roman"/>
                <w:sz w:val="28"/>
                <w:szCs w:val="28"/>
                <w:lang w:eastAsia="ru-RU"/>
              </w:rPr>
              <w:t>с 08.30 до 17.00</w:t>
            </w:r>
          </w:p>
          <w:p w:rsidR="00E96184" w:rsidRPr="00A61B28" w:rsidRDefault="00E96184" w:rsidP="00E96184">
            <w:pPr>
              <w:widowControl w:val="0"/>
              <w:spacing w:after="0" w:line="240" w:lineRule="auto"/>
              <w:ind w:firstLine="284"/>
              <w:jc w:val="center"/>
              <w:rPr>
                <w:rFonts w:ascii="Times New Roman" w:eastAsia="SimSun" w:hAnsi="Times New Roman"/>
                <w:sz w:val="28"/>
                <w:szCs w:val="28"/>
                <w:lang w:eastAsia="ru-RU"/>
              </w:rPr>
            </w:pPr>
            <w:r w:rsidRPr="00A61B28">
              <w:rPr>
                <w:rFonts w:ascii="Times New Roman" w:eastAsia="SimSun" w:hAnsi="Times New Roman"/>
                <w:sz w:val="28"/>
                <w:szCs w:val="28"/>
                <w:lang w:eastAsia="ru-RU"/>
              </w:rPr>
              <w:t>(с 13.00 до 14.00)</w:t>
            </w:r>
          </w:p>
          <w:p w:rsidR="00E96184" w:rsidRPr="00A61B28" w:rsidRDefault="00E96184" w:rsidP="00E96184">
            <w:pPr>
              <w:widowControl w:val="0"/>
              <w:spacing w:after="0" w:line="240" w:lineRule="auto"/>
              <w:ind w:firstLine="284"/>
              <w:jc w:val="center"/>
              <w:rPr>
                <w:rFonts w:ascii="Times New Roman" w:eastAsia="SimSun" w:hAnsi="Times New Roman"/>
                <w:sz w:val="28"/>
                <w:szCs w:val="28"/>
                <w:lang w:eastAsia="ru-RU"/>
              </w:rPr>
            </w:pPr>
          </w:p>
        </w:tc>
        <w:tc>
          <w:tcPr>
            <w:tcW w:w="1642" w:type="pct"/>
            <w:vMerge w:val="restart"/>
            <w:tcBorders>
              <w:top w:val="single" w:sz="4" w:space="0" w:color="auto"/>
              <w:left w:val="single" w:sz="4" w:space="0" w:color="auto"/>
              <w:right w:val="single" w:sz="4" w:space="0" w:color="auto"/>
            </w:tcBorders>
            <w:vAlign w:val="center"/>
          </w:tcPr>
          <w:p w:rsidR="00E96184" w:rsidRPr="00A61B28" w:rsidRDefault="00E96184" w:rsidP="00E96184">
            <w:pPr>
              <w:widowControl w:val="0"/>
              <w:spacing w:after="0" w:line="240" w:lineRule="auto"/>
              <w:ind w:firstLine="284"/>
              <w:jc w:val="center"/>
              <w:rPr>
                <w:rFonts w:ascii="Times New Roman" w:eastAsia="SimSun" w:hAnsi="Times New Roman"/>
                <w:sz w:val="28"/>
                <w:szCs w:val="28"/>
                <w:lang w:eastAsia="ru-RU"/>
              </w:rPr>
            </w:pPr>
            <w:r w:rsidRPr="00A61B28">
              <w:rPr>
                <w:rFonts w:ascii="Times New Roman" w:eastAsia="SimSun" w:hAnsi="Times New Roman"/>
                <w:sz w:val="28"/>
                <w:szCs w:val="28"/>
                <w:lang w:eastAsia="ru-RU"/>
              </w:rPr>
              <w:t>с 08.30 до 13.00</w:t>
            </w:r>
          </w:p>
          <w:p w:rsidR="00E96184" w:rsidRPr="00A61B28" w:rsidRDefault="00E96184" w:rsidP="00E96184">
            <w:pPr>
              <w:widowControl w:val="0"/>
              <w:spacing w:after="0" w:line="240" w:lineRule="auto"/>
              <w:ind w:firstLine="284"/>
              <w:jc w:val="center"/>
              <w:rPr>
                <w:rFonts w:ascii="Times New Roman" w:eastAsia="SimSun" w:hAnsi="Times New Roman"/>
                <w:sz w:val="28"/>
                <w:szCs w:val="28"/>
                <w:lang w:eastAsia="ru-RU"/>
              </w:rPr>
            </w:pPr>
            <w:r w:rsidRPr="00A61B28">
              <w:rPr>
                <w:rFonts w:ascii="Times New Roman" w:eastAsia="SimSun" w:hAnsi="Times New Roman"/>
                <w:sz w:val="28"/>
                <w:szCs w:val="28"/>
                <w:lang w:eastAsia="ru-RU"/>
              </w:rPr>
              <w:t>с 14.00 до 17.00</w:t>
            </w:r>
          </w:p>
        </w:tc>
      </w:tr>
      <w:tr w:rsidR="00E96184" w:rsidRPr="00A61B28" w:rsidTr="00E96184">
        <w:tc>
          <w:tcPr>
            <w:tcW w:w="1684" w:type="pct"/>
            <w:tcBorders>
              <w:top w:val="single" w:sz="4" w:space="0" w:color="auto"/>
              <w:left w:val="single" w:sz="4" w:space="0" w:color="auto"/>
              <w:bottom w:val="single" w:sz="4" w:space="0" w:color="auto"/>
              <w:right w:val="single" w:sz="4" w:space="0" w:color="auto"/>
            </w:tcBorders>
            <w:hideMark/>
          </w:tcPr>
          <w:p w:rsidR="00E96184" w:rsidRPr="00A61B28" w:rsidRDefault="00E96184" w:rsidP="00E96184">
            <w:pPr>
              <w:widowControl w:val="0"/>
              <w:spacing w:after="0" w:line="240" w:lineRule="auto"/>
              <w:jc w:val="both"/>
              <w:rPr>
                <w:rFonts w:ascii="Times New Roman" w:eastAsia="SimSun" w:hAnsi="Times New Roman"/>
                <w:sz w:val="28"/>
                <w:szCs w:val="28"/>
                <w:lang w:eastAsia="ru-RU"/>
              </w:rPr>
            </w:pPr>
            <w:r w:rsidRPr="00A61B28">
              <w:rPr>
                <w:rFonts w:ascii="Times New Roman" w:eastAsia="SimSun" w:hAnsi="Times New Roman"/>
                <w:sz w:val="28"/>
                <w:szCs w:val="28"/>
                <w:lang w:eastAsia="ru-RU"/>
              </w:rPr>
              <w:t>Вторник</w:t>
            </w:r>
          </w:p>
        </w:tc>
        <w:tc>
          <w:tcPr>
            <w:tcW w:w="1674" w:type="pct"/>
            <w:vMerge/>
            <w:tcBorders>
              <w:left w:val="single" w:sz="4" w:space="0" w:color="auto"/>
              <w:right w:val="single" w:sz="4" w:space="0" w:color="auto"/>
            </w:tcBorders>
          </w:tcPr>
          <w:p w:rsidR="00E96184" w:rsidRPr="00A61B28" w:rsidRDefault="00E96184" w:rsidP="00E96184">
            <w:pPr>
              <w:widowControl w:val="0"/>
              <w:spacing w:after="0" w:line="240" w:lineRule="auto"/>
              <w:ind w:firstLine="284"/>
              <w:jc w:val="both"/>
              <w:rPr>
                <w:rFonts w:ascii="Times New Roman" w:eastAsia="SimSun" w:hAnsi="Times New Roman"/>
                <w:sz w:val="28"/>
                <w:szCs w:val="28"/>
                <w:lang w:eastAsia="ru-RU"/>
              </w:rPr>
            </w:pPr>
          </w:p>
        </w:tc>
        <w:tc>
          <w:tcPr>
            <w:tcW w:w="1642" w:type="pct"/>
            <w:vMerge/>
            <w:tcBorders>
              <w:left w:val="single" w:sz="4" w:space="0" w:color="auto"/>
              <w:right w:val="single" w:sz="4" w:space="0" w:color="auto"/>
            </w:tcBorders>
          </w:tcPr>
          <w:p w:rsidR="00E96184" w:rsidRPr="00A61B28" w:rsidRDefault="00E96184" w:rsidP="00E96184">
            <w:pPr>
              <w:widowControl w:val="0"/>
              <w:spacing w:after="0" w:line="240" w:lineRule="auto"/>
              <w:ind w:firstLine="284"/>
              <w:jc w:val="both"/>
              <w:rPr>
                <w:rFonts w:ascii="Times New Roman" w:eastAsia="SimSun" w:hAnsi="Times New Roman"/>
                <w:sz w:val="28"/>
                <w:szCs w:val="28"/>
                <w:lang w:eastAsia="ru-RU"/>
              </w:rPr>
            </w:pPr>
          </w:p>
        </w:tc>
      </w:tr>
      <w:tr w:rsidR="00E96184" w:rsidRPr="00A61B28" w:rsidTr="00E96184">
        <w:tc>
          <w:tcPr>
            <w:tcW w:w="1684" w:type="pct"/>
            <w:tcBorders>
              <w:top w:val="single" w:sz="4" w:space="0" w:color="auto"/>
              <w:left w:val="single" w:sz="4" w:space="0" w:color="auto"/>
              <w:bottom w:val="single" w:sz="4" w:space="0" w:color="auto"/>
              <w:right w:val="single" w:sz="4" w:space="0" w:color="auto"/>
            </w:tcBorders>
            <w:hideMark/>
          </w:tcPr>
          <w:p w:rsidR="00E96184" w:rsidRPr="00A61B28" w:rsidRDefault="00E96184" w:rsidP="00E96184">
            <w:pPr>
              <w:widowControl w:val="0"/>
              <w:spacing w:after="0" w:line="240" w:lineRule="auto"/>
              <w:jc w:val="both"/>
              <w:rPr>
                <w:rFonts w:ascii="Times New Roman" w:eastAsia="SimSun" w:hAnsi="Times New Roman"/>
                <w:sz w:val="28"/>
                <w:szCs w:val="28"/>
                <w:lang w:eastAsia="ru-RU"/>
              </w:rPr>
            </w:pPr>
            <w:r w:rsidRPr="00A61B28">
              <w:rPr>
                <w:rFonts w:ascii="Times New Roman" w:eastAsia="SimSun" w:hAnsi="Times New Roman"/>
                <w:sz w:val="28"/>
                <w:szCs w:val="28"/>
                <w:lang w:eastAsia="ru-RU"/>
              </w:rPr>
              <w:t>Среда</w:t>
            </w:r>
          </w:p>
        </w:tc>
        <w:tc>
          <w:tcPr>
            <w:tcW w:w="1674" w:type="pct"/>
            <w:vMerge/>
            <w:tcBorders>
              <w:left w:val="single" w:sz="4" w:space="0" w:color="auto"/>
              <w:right w:val="single" w:sz="4" w:space="0" w:color="auto"/>
            </w:tcBorders>
          </w:tcPr>
          <w:p w:rsidR="00E96184" w:rsidRPr="00A61B28" w:rsidRDefault="00E96184" w:rsidP="00E96184">
            <w:pPr>
              <w:widowControl w:val="0"/>
              <w:spacing w:after="0" w:line="240" w:lineRule="auto"/>
              <w:ind w:firstLine="284"/>
              <w:jc w:val="both"/>
              <w:rPr>
                <w:rFonts w:ascii="Times New Roman" w:eastAsia="SimSun" w:hAnsi="Times New Roman"/>
                <w:sz w:val="28"/>
                <w:szCs w:val="28"/>
                <w:lang w:eastAsia="ru-RU"/>
              </w:rPr>
            </w:pPr>
          </w:p>
        </w:tc>
        <w:tc>
          <w:tcPr>
            <w:tcW w:w="1642" w:type="pct"/>
            <w:vMerge/>
            <w:tcBorders>
              <w:left w:val="single" w:sz="4" w:space="0" w:color="auto"/>
              <w:right w:val="single" w:sz="4" w:space="0" w:color="auto"/>
            </w:tcBorders>
          </w:tcPr>
          <w:p w:rsidR="00E96184" w:rsidRPr="00A61B28" w:rsidRDefault="00E96184" w:rsidP="00E96184">
            <w:pPr>
              <w:widowControl w:val="0"/>
              <w:spacing w:after="0" w:line="240" w:lineRule="auto"/>
              <w:ind w:firstLine="284"/>
              <w:jc w:val="both"/>
              <w:rPr>
                <w:rFonts w:ascii="Times New Roman" w:eastAsia="SimSun" w:hAnsi="Times New Roman"/>
                <w:sz w:val="28"/>
                <w:szCs w:val="28"/>
                <w:lang w:eastAsia="ru-RU"/>
              </w:rPr>
            </w:pPr>
          </w:p>
        </w:tc>
      </w:tr>
      <w:tr w:rsidR="00E96184" w:rsidRPr="00A61B28" w:rsidTr="00E96184">
        <w:tc>
          <w:tcPr>
            <w:tcW w:w="1684" w:type="pct"/>
            <w:tcBorders>
              <w:top w:val="single" w:sz="4" w:space="0" w:color="auto"/>
              <w:left w:val="single" w:sz="4" w:space="0" w:color="auto"/>
              <w:bottom w:val="single" w:sz="4" w:space="0" w:color="auto"/>
              <w:right w:val="single" w:sz="4" w:space="0" w:color="auto"/>
            </w:tcBorders>
            <w:hideMark/>
          </w:tcPr>
          <w:p w:rsidR="00E96184" w:rsidRPr="00A61B28" w:rsidRDefault="00E96184" w:rsidP="00E96184">
            <w:pPr>
              <w:widowControl w:val="0"/>
              <w:spacing w:after="0" w:line="240" w:lineRule="auto"/>
              <w:jc w:val="both"/>
              <w:rPr>
                <w:rFonts w:ascii="Times New Roman" w:eastAsia="SimSun" w:hAnsi="Times New Roman"/>
                <w:sz w:val="28"/>
                <w:szCs w:val="28"/>
                <w:lang w:eastAsia="ru-RU"/>
              </w:rPr>
            </w:pPr>
            <w:r w:rsidRPr="00A61B28">
              <w:rPr>
                <w:rFonts w:ascii="Times New Roman" w:eastAsia="SimSun" w:hAnsi="Times New Roman"/>
                <w:sz w:val="28"/>
                <w:szCs w:val="28"/>
                <w:lang w:eastAsia="ru-RU"/>
              </w:rPr>
              <w:t>Четверг</w:t>
            </w:r>
          </w:p>
        </w:tc>
        <w:tc>
          <w:tcPr>
            <w:tcW w:w="1674" w:type="pct"/>
            <w:vMerge/>
            <w:tcBorders>
              <w:left w:val="single" w:sz="4" w:space="0" w:color="auto"/>
              <w:right w:val="single" w:sz="4" w:space="0" w:color="auto"/>
            </w:tcBorders>
          </w:tcPr>
          <w:p w:rsidR="00E96184" w:rsidRPr="00A61B28" w:rsidRDefault="00E96184" w:rsidP="00E96184">
            <w:pPr>
              <w:widowControl w:val="0"/>
              <w:spacing w:after="0" w:line="240" w:lineRule="auto"/>
              <w:ind w:firstLine="284"/>
              <w:jc w:val="both"/>
              <w:rPr>
                <w:rFonts w:ascii="Times New Roman" w:eastAsia="SimSun" w:hAnsi="Times New Roman"/>
                <w:sz w:val="28"/>
                <w:szCs w:val="28"/>
                <w:lang w:eastAsia="ru-RU"/>
              </w:rPr>
            </w:pPr>
          </w:p>
        </w:tc>
        <w:tc>
          <w:tcPr>
            <w:tcW w:w="1642" w:type="pct"/>
            <w:vMerge/>
            <w:tcBorders>
              <w:left w:val="single" w:sz="4" w:space="0" w:color="auto"/>
              <w:right w:val="single" w:sz="4" w:space="0" w:color="auto"/>
            </w:tcBorders>
          </w:tcPr>
          <w:p w:rsidR="00E96184" w:rsidRPr="00A61B28" w:rsidRDefault="00E96184" w:rsidP="00E96184">
            <w:pPr>
              <w:widowControl w:val="0"/>
              <w:spacing w:after="0" w:line="240" w:lineRule="auto"/>
              <w:ind w:firstLine="284"/>
              <w:jc w:val="both"/>
              <w:rPr>
                <w:rFonts w:ascii="Times New Roman" w:eastAsia="SimSun" w:hAnsi="Times New Roman"/>
                <w:sz w:val="28"/>
                <w:szCs w:val="28"/>
                <w:lang w:eastAsia="ru-RU"/>
              </w:rPr>
            </w:pPr>
          </w:p>
        </w:tc>
      </w:tr>
      <w:tr w:rsidR="00E96184" w:rsidRPr="00A61B28" w:rsidTr="00E96184">
        <w:tc>
          <w:tcPr>
            <w:tcW w:w="1684" w:type="pct"/>
            <w:tcBorders>
              <w:top w:val="single" w:sz="4" w:space="0" w:color="auto"/>
              <w:left w:val="single" w:sz="4" w:space="0" w:color="auto"/>
              <w:bottom w:val="single" w:sz="4" w:space="0" w:color="auto"/>
              <w:right w:val="single" w:sz="4" w:space="0" w:color="auto"/>
            </w:tcBorders>
            <w:hideMark/>
          </w:tcPr>
          <w:p w:rsidR="00E96184" w:rsidRPr="00A61B28" w:rsidRDefault="00E96184" w:rsidP="00E96184">
            <w:pPr>
              <w:widowControl w:val="0"/>
              <w:spacing w:after="0" w:line="240" w:lineRule="auto"/>
              <w:jc w:val="both"/>
              <w:rPr>
                <w:rFonts w:ascii="Times New Roman" w:eastAsia="SimSun" w:hAnsi="Times New Roman"/>
                <w:sz w:val="28"/>
                <w:szCs w:val="28"/>
                <w:lang w:eastAsia="ru-RU"/>
              </w:rPr>
            </w:pPr>
            <w:r w:rsidRPr="00A61B28">
              <w:rPr>
                <w:rFonts w:ascii="Times New Roman" w:eastAsia="SimSun" w:hAnsi="Times New Roman"/>
                <w:sz w:val="28"/>
                <w:szCs w:val="28"/>
                <w:lang w:eastAsia="ru-RU"/>
              </w:rPr>
              <w:t>Пятница</w:t>
            </w:r>
          </w:p>
        </w:tc>
        <w:tc>
          <w:tcPr>
            <w:tcW w:w="1674" w:type="pct"/>
            <w:tcBorders>
              <w:left w:val="single" w:sz="4" w:space="0" w:color="auto"/>
              <w:bottom w:val="single" w:sz="4" w:space="0" w:color="auto"/>
              <w:right w:val="single" w:sz="4" w:space="0" w:color="auto"/>
            </w:tcBorders>
          </w:tcPr>
          <w:p w:rsidR="00E96184" w:rsidRPr="00A61B28" w:rsidRDefault="00E96184" w:rsidP="00E96184">
            <w:pPr>
              <w:widowControl w:val="0"/>
              <w:spacing w:after="0" w:line="240" w:lineRule="auto"/>
              <w:ind w:firstLine="284"/>
              <w:jc w:val="center"/>
              <w:rPr>
                <w:rFonts w:ascii="Times New Roman" w:eastAsia="SimSun" w:hAnsi="Times New Roman"/>
                <w:sz w:val="28"/>
                <w:szCs w:val="28"/>
                <w:lang w:eastAsia="ru-RU"/>
              </w:rPr>
            </w:pPr>
            <w:r w:rsidRPr="00A61B28">
              <w:rPr>
                <w:rFonts w:ascii="Times New Roman" w:eastAsia="SimSun" w:hAnsi="Times New Roman"/>
                <w:sz w:val="28"/>
                <w:szCs w:val="28"/>
                <w:lang w:val="en-US" w:eastAsia="ru-RU"/>
              </w:rPr>
              <w:t>c 09</w:t>
            </w:r>
            <w:r w:rsidRPr="00A61B28">
              <w:rPr>
                <w:rFonts w:ascii="Times New Roman" w:eastAsia="SimSun" w:hAnsi="Times New Roman"/>
                <w:sz w:val="28"/>
                <w:szCs w:val="28"/>
                <w:lang w:eastAsia="ru-RU"/>
              </w:rPr>
              <w:t>.00 – 16.00</w:t>
            </w:r>
          </w:p>
          <w:p w:rsidR="00E96184" w:rsidRPr="00A61B28" w:rsidRDefault="00E96184" w:rsidP="00E96184">
            <w:pPr>
              <w:widowControl w:val="0"/>
              <w:spacing w:after="0" w:line="240" w:lineRule="auto"/>
              <w:ind w:firstLine="284"/>
              <w:jc w:val="center"/>
              <w:rPr>
                <w:rFonts w:ascii="Times New Roman" w:eastAsia="SimSun" w:hAnsi="Times New Roman"/>
                <w:sz w:val="28"/>
                <w:szCs w:val="28"/>
                <w:lang w:eastAsia="ru-RU"/>
              </w:rPr>
            </w:pPr>
            <w:r w:rsidRPr="00A61B28">
              <w:rPr>
                <w:rFonts w:ascii="Times New Roman" w:eastAsia="SimSun" w:hAnsi="Times New Roman"/>
                <w:sz w:val="28"/>
                <w:szCs w:val="28"/>
                <w:lang w:eastAsia="ru-RU"/>
              </w:rPr>
              <w:t>(13.00 – 14.00)</w:t>
            </w:r>
          </w:p>
        </w:tc>
        <w:tc>
          <w:tcPr>
            <w:tcW w:w="1642" w:type="pct"/>
            <w:tcBorders>
              <w:left w:val="single" w:sz="4" w:space="0" w:color="auto"/>
              <w:bottom w:val="single" w:sz="4" w:space="0" w:color="auto"/>
              <w:right w:val="single" w:sz="4" w:space="0" w:color="auto"/>
            </w:tcBorders>
            <w:vAlign w:val="center"/>
          </w:tcPr>
          <w:p w:rsidR="00E96184" w:rsidRPr="00A61B28" w:rsidRDefault="00E96184" w:rsidP="00E96184">
            <w:pPr>
              <w:widowControl w:val="0"/>
              <w:spacing w:after="0" w:line="240" w:lineRule="auto"/>
              <w:ind w:firstLine="284"/>
              <w:jc w:val="center"/>
              <w:rPr>
                <w:rFonts w:ascii="Times New Roman" w:eastAsia="SimSun" w:hAnsi="Times New Roman"/>
                <w:sz w:val="28"/>
                <w:szCs w:val="28"/>
                <w:lang w:eastAsia="ru-RU"/>
              </w:rPr>
            </w:pPr>
            <w:r w:rsidRPr="00A61B28">
              <w:rPr>
                <w:rFonts w:ascii="Times New Roman" w:eastAsia="SimSun" w:hAnsi="Times New Roman"/>
                <w:sz w:val="28"/>
                <w:szCs w:val="28"/>
                <w:lang w:eastAsia="ru-RU"/>
              </w:rPr>
              <w:t>с 09.00 – 13.00</w:t>
            </w:r>
          </w:p>
          <w:p w:rsidR="00E96184" w:rsidRPr="00A61B28" w:rsidRDefault="00E96184" w:rsidP="00E96184">
            <w:pPr>
              <w:widowControl w:val="0"/>
              <w:spacing w:after="0" w:line="240" w:lineRule="auto"/>
              <w:ind w:firstLine="284"/>
              <w:jc w:val="center"/>
              <w:rPr>
                <w:rFonts w:ascii="Times New Roman" w:eastAsia="SimSun" w:hAnsi="Times New Roman"/>
                <w:sz w:val="28"/>
                <w:szCs w:val="28"/>
                <w:lang w:eastAsia="ru-RU"/>
              </w:rPr>
            </w:pPr>
            <w:r w:rsidRPr="00A61B28">
              <w:rPr>
                <w:rFonts w:ascii="Times New Roman" w:eastAsia="SimSun" w:hAnsi="Times New Roman"/>
                <w:sz w:val="28"/>
                <w:szCs w:val="28"/>
                <w:lang w:eastAsia="ru-RU"/>
              </w:rPr>
              <w:t>с 14.00 – 16.00</w:t>
            </w:r>
          </w:p>
        </w:tc>
      </w:tr>
      <w:tr w:rsidR="00E96184" w:rsidRPr="00A61B28" w:rsidTr="00E96184">
        <w:tc>
          <w:tcPr>
            <w:tcW w:w="1684" w:type="pct"/>
            <w:tcBorders>
              <w:top w:val="single" w:sz="4" w:space="0" w:color="auto"/>
              <w:left w:val="single" w:sz="4" w:space="0" w:color="auto"/>
              <w:bottom w:val="single" w:sz="4" w:space="0" w:color="auto"/>
              <w:right w:val="single" w:sz="4" w:space="0" w:color="auto"/>
            </w:tcBorders>
            <w:hideMark/>
          </w:tcPr>
          <w:p w:rsidR="00E96184" w:rsidRPr="00A61B28" w:rsidRDefault="00E96184" w:rsidP="00E96184">
            <w:pPr>
              <w:widowControl w:val="0"/>
              <w:spacing w:after="0" w:line="240" w:lineRule="auto"/>
              <w:jc w:val="both"/>
              <w:rPr>
                <w:rFonts w:ascii="Times New Roman" w:eastAsia="SimSun" w:hAnsi="Times New Roman"/>
                <w:sz w:val="28"/>
                <w:szCs w:val="28"/>
                <w:lang w:eastAsia="ru-RU"/>
              </w:rPr>
            </w:pPr>
            <w:r w:rsidRPr="00A61B28">
              <w:rPr>
                <w:rFonts w:ascii="Times New Roman" w:eastAsia="SimSun" w:hAnsi="Times New Roman"/>
                <w:sz w:val="28"/>
                <w:szCs w:val="28"/>
                <w:lang w:eastAsia="ru-RU"/>
              </w:rPr>
              <w:t>Суббота</w:t>
            </w:r>
          </w:p>
        </w:tc>
        <w:tc>
          <w:tcPr>
            <w:tcW w:w="1674" w:type="pct"/>
            <w:tcBorders>
              <w:top w:val="single" w:sz="4" w:space="0" w:color="auto"/>
              <w:left w:val="single" w:sz="4" w:space="0" w:color="auto"/>
              <w:bottom w:val="single" w:sz="4" w:space="0" w:color="auto"/>
              <w:right w:val="single" w:sz="4" w:space="0" w:color="auto"/>
            </w:tcBorders>
          </w:tcPr>
          <w:p w:rsidR="00E96184" w:rsidRPr="00A61B28" w:rsidRDefault="00E96184" w:rsidP="00E96184">
            <w:pPr>
              <w:widowControl w:val="0"/>
              <w:spacing w:after="0" w:line="240" w:lineRule="auto"/>
              <w:ind w:firstLine="284"/>
              <w:jc w:val="center"/>
              <w:rPr>
                <w:rFonts w:ascii="Times New Roman" w:eastAsia="SimSun" w:hAnsi="Times New Roman"/>
                <w:sz w:val="28"/>
                <w:szCs w:val="28"/>
                <w:lang w:eastAsia="ru-RU"/>
              </w:rPr>
            </w:pPr>
            <w:r w:rsidRPr="00A61B28">
              <w:rPr>
                <w:rFonts w:ascii="Times New Roman" w:eastAsia="SimSun" w:hAnsi="Times New Roman"/>
                <w:sz w:val="28"/>
                <w:szCs w:val="28"/>
                <w:lang w:eastAsia="ru-RU"/>
              </w:rPr>
              <w:t>выходной день</w:t>
            </w:r>
          </w:p>
        </w:tc>
        <w:tc>
          <w:tcPr>
            <w:tcW w:w="1642" w:type="pct"/>
            <w:tcBorders>
              <w:top w:val="single" w:sz="4" w:space="0" w:color="auto"/>
              <w:left w:val="single" w:sz="4" w:space="0" w:color="auto"/>
              <w:bottom w:val="single" w:sz="4" w:space="0" w:color="auto"/>
              <w:right w:val="single" w:sz="4" w:space="0" w:color="auto"/>
            </w:tcBorders>
          </w:tcPr>
          <w:p w:rsidR="00E96184" w:rsidRPr="00A61B28" w:rsidRDefault="00E96184" w:rsidP="00E96184">
            <w:pPr>
              <w:widowControl w:val="0"/>
              <w:spacing w:after="0" w:line="240" w:lineRule="auto"/>
              <w:ind w:firstLine="284"/>
              <w:jc w:val="center"/>
              <w:rPr>
                <w:rFonts w:ascii="Times New Roman" w:eastAsia="SimSun" w:hAnsi="Times New Roman"/>
                <w:sz w:val="28"/>
                <w:szCs w:val="28"/>
                <w:lang w:eastAsia="ru-RU"/>
              </w:rPr>
            </w:pPr>
            <w:r w:rsidRPr="00A61B28">
              <w:rPr>
                <w:rFonts w:ascii="Times New Roman" w:eastAsia="SimSun" w:hAnsi="Times New Roman"/>
                <w:sz w:val="28"/>
                <w:szCs w:val="28"/>
                <w:lang w:eastAsia="ru-RU"/>
              </w:rPr>
              <w:t>выходной день</w:t>
            </w:r>
          </w:p>
        </w:tc>
      </w:tr>
      <w:tr w:rsidR="00E96184" w:rsidRPr="00A61B28" w:rsidTr="00E96184">
        <w:tc>
          <w:tcPr>
            <w:tcW w:w="1684" w:type="pct"/>
            <w:tcBorders>
              <w:top w:val="single" w:sz="4" w:space="0" w:color="auto"/>
              <w:left w:val="single" w:sz="4" w:space="0" w:color="auto"/>
              <w:bottom w:val="single" w:sz="4" w:space="0" w:color="auto"/>
              <w:right w:val="single" w:sz="4" w:space="0" w:color="auto"/>
            </w:tcBorders>
            <w:hideMark/>
          </w:tcPr>
          <w:p w:rsidR="00E96184" w:rsidRPr="00A61B28" w:rsidRDefault="00E96184" w:rsidP="00E96184">
            <w:pPr>
              <w:widowControl w:val="0"/>
              <w:spacing w:after="0" w:line="240" w:lineRule="auto"/>
              <w:jc w:val="both"/>
              <w:rPr>
                <w:rFonts w:ascii="Times New Roman" w:eastAsia="SimSun" w:hAnsi="Times New Roman"/>
                <w:sz w:val="28"/>
                <w:szCs w:val="28"/>
                <w:lang w:eastAsia="ru-RU"/>
              </w:rPr>
            </w:pPr>
            <w:r w:rsidRPr="00A61B28">
              <w:rPr>
                <w:rFonts w:ascii="Times New Roman" w:eastAsia="SimSun" w:hAnsi="Times New Roman"/>
                <w:sz w:val="28"/>
                <w:szCs w:val="28"/>
                <w:lang w:eastAsia="ru-RU"/>
              </w:rPr>
              <w:t>Воскресенье</w:t>
            </w:r>
          </w:p>
        </w:tc>
        <w:tc>
          <w:tcPr>
            <w:tcW w:w="1674" w:type="pct"/>
            <w:tcBorders>
              <w:top w:val="single" w:sz="4" w:space="0" w:color="auto"/>
              <w:left w:val="single" w:sz="4" w:space="0" w:color="auto"/>
              <w:bottom w:val="single" w:sz="4" w:space="0" w:color="auto"/>
              <w:right w:val="single" w:sz="4" w:space="0" w:color="auto"/>
            </w:tcBorders>
          </w:tcPr>
          <w:p w:rsidR="00E96184" w:rsidRPr="00A61B28" w:rsidRDefault="00E96184" w:rsidP="00E96184">
            <w:pPr>
              <w:widowControl w:val="0"/>
              <w:spacing w:after="0" w:line="240" w:lineRule="auto"/>
              <w:ind w:firstLine="284"/>
              <w:jc w:val="center"/>
              <w:rPr>
                <w:rFonts w:ascii="Times New Roman" w:eastAsia="SimSun" w:hAnsi="Times New Roman"/>
                <w:sz w:val="28"/>
                <w:szCs w:val="28"/>
                <w:lang w:eastAsia="ru-RU"/>
              </w:rPr>
            </w:pPr>
            <w:r w:rsidRPr="00A61B28">
              <w:rPr>
                <w:rFonts w:ascii="Times New Roman" w:eastAsia="SimSun" w:hAnsi="Times New Roman"/>
                <w:sz w:val="28"/>
                <w:szCs w:val="28"/>
                <w:lang w:eastAsia="ru-RU"/>
              </w:rPr>
              <w:t>выходной день</w:t>
            </w:r>
          </w:p>
        </w:tc>
        <w:tc>
          <w:tcPr>
            <w:tcW w:w="1642" w:type="pct"/>
            <w:tcBorders>
              <w:top w:val="single" w:sz="4" w:space="0" w:color="auto"/>
              <w:left w:val="single" w:sz="4" w:space="0" w:color="auto"/>
              <w:bottom w:val="single" w:sz="4" w:space="0" w:color="auto"/>
              <w:right w:val="single" w:sz="4" w:space="0" w:color="auto"/>
            </w:tcBorders>
          </w:tcPr>
          <w:p w:rsidR="00E96184" w:rsidRPr="00A61B28" w:rsidRDefault="00E96184" w:rsidP="00E96184">
            <w:pPr>
              <w:widowControl w:val="0"/>
              <w:spacing w:after="0" w:line="240" w:lineRule="auto"/>
              <w:ind w:firstLine="284"/>
              <w:jc w:val="center"/>
              <w:rPr>
                <w:rFonts w:ascii="Times New Roman" w:eastAsia="SimSun" w:hAnsi="Times New Roman"/>
                <w:sz w:val="28"/>
                <w:szCs w:val="28"/>
                <w:lang w:eastAsia="ru-RU"/>
              </w:rPr>
            </w:pPr>
            <w:r w:rsidRPr="00A61B28">
              <w:rPr>
                <w:rFonts w:ascii="Times New Roman" w:eastAsia="SimSun" w:hAnsi="Times New Roman"/>
                <w:sz w:val="28"/>
                <w:szCs w:val="28"/>
                <w:lang w:eastAsia="ru-RU"/>
              </w:rPr>
              <w:t>выходной день</w:t>
            </w:r>
          </w:p>
        </w:tc>
      </w:tr>
    </w:tbl>
    <w:p w:rsidR="00E96184" w:rsidRPr="00A61B28" w:rsidRDefault="00E96184" w:rsidP="00E96184">
      <w:pPr>
        <w:widowControl w:val="0"/>
        <w:autoSpaceDE w:val="0"/>
        <w:autoSpaceDN w:val="0"/>
        <w:adjustRightInd w:val="0"/>
        <w:spacing w:after="0" w:line="240" w:lineRule="auto"/>
        <w:outlineLvl w:val="0"/>
        <w:rPr>
          <w:rFonts w:ascii="Times New Roman" w:hAnsi="Times New Roman"/>
          <w:sz w:val="28"/>
          <w:szCs w:val="28"/>
          <w:lang w:eastAsia="ru-RU"/>
        </w:rPr>
      </w:pPr>
      <w:r w:rsidRPr="00A61B28">
        <w:rPr>
          <w:rFonts w:ascii="Arial" w:hAnsi="Arial"/>
          <w:sz w:val="28"/>
          <w:szCs w:val="28"/>
          <w:lang w:eastAsia="ru-RU"/>
        </w:rPr>
        <w:br w:type="page"/>
      </w:r>
    </w:p>
    <w:p w:rsidR="00E96184" w:rsidRPr="00AE3557" w:rsidRDefault="00E96184" w:rsidP="00E96184">
      <w:pPr>
        <w:widowControl w:val="0"/>
        <w:autoSpaceDE w:val="0"/>
        <w:autoSpaceDN w:val="0"/>
        <w:adjustRightInd w:val="0"/>
        <w:spacing w:after="0" w:line="240" w:lineRule="auto"/>
        <w:jc w:val="right"/>
        <w:outlineLvl w:val="0"/>
        <w:rPr>
          <w:rFonts w:ascii="Times New Roman" w:hAnsi="Times New Roman"/>
          <w:sz w:val="28"/>
          <w:szCs w:val="28"/>
        </w:rPr>
      </w:pPr>
      <w:r w:rsidRPr="00AE3557">
        <w:rPr>
          <w:rFonts w:ascii="Times New Roman" w:hAnsi="Times New Roman"/>
          <w:sz w:val="28"/>
          <w:szCs w:val="28"/>
        </w:rPr>
        <w:t>Приложение № 2</w:t>
      </w:r>
    </w:p>
    <w:p w:rsidR="00E96184" w:rsidRPr="00AE3557" w:rsidRDefault="00E96184" w:rsidP="00E96184">
      <w:pPr>
        <w:autoSpaceDE w:val="0"/>
        <w:autoSpaceDN w:val="0"/>
        <w:adjustRightInd w:val="0"/>
        <w:spacing w:after="0" w:line="240" w:lineRule="auto"/>
        <w:ind w:firstLine="709"/>
        <w:jc w:val="right"/>
        <w:rPr>
          <w:rFonts w:ascii="Times New Roman" w:hAnsi="Times New Roman"/>
          <w:sz w:val="28"/>
          <w:szCs w:val="28"/>
        </w:rPr>
      </w:pPr>
      <w:r w:rsidRPr="00AE3557">
        <w:rPr>
          <w:rFonts w:ascii="Times New Roman" w:hAnsi="Times New Roman"/>
          <w:sz w:val="28"/>
          <w:szCs w:val="28"/>
        </w:rPr>
        <w:t>к административному регламенту</w:t>
      </w:r>
    </w:p>
    <w:p w:rsidR="00E96184" w:rsidRPr="00AE3557" w:rsidRDefault="00E96184" w:rsidP="00E96184">
      <w:pPr>
        <w:autoSpaceDE w:val="0"/>
        <w:autoSpaceDN w:val="0"/>
        <w:adjustRightInd w:val="0"/>
        <w:spacing w:after="0" w:line="240" w:lineRule="auto"/>
        <w:ind w:firstLine="709"/>
        <w:jc w:val="right"/>
        <w:rPr>
          <w:rFonts w:ascii="Times New Roman" w:hAnsi="Times New Roman"/>
          <w:sz w:val="28"/>
          <w:szCs w:val="28"/>
        </w:rPr>
      </w:pPr>
      <w:r w:rsidRPr="00AE3557">
        <w:rPr>
          <w:rFonts w:ascii="Times New Roman" w:hAnsi="Times New Roman"/>
          <w:sz w:val="28"/>
          <w:szCs w:val="28"/>
        </w:rPr>
        <w:t>предоставления муниципальной услуги</w:t>
      </w:r>
    </w:p>
    <w:p w:rsidR="00E96184" w:rsidRPr="00AE3557" w:rsidRDefault="00E96184" w:rsidP="00E96184">
      <w:pPr>
        <w:widowControl w:val="0"/>
        <w:autoSpaceDE w:val="0"/>
        <w:autoSpaceDN w:val="0"/>
        <w:adjustRightInd w:val="0"/>
        <w:spacing w:after="0" w:line="240" w:lineRule="auto"/>
        <w:ind w:firstLine="709"/>
        <w:jc w:val="right"/>
        <w:outlineLvl w:val="0"/>
        <w:rPr>
          <w:rFonts w:ascii="Times New Roman" w:hAnsi="Times New Roman"/>
          <w:sz w:val="28"/>
          <w:szCs w:val="28"/>
          <w:lang w:eastAsia="ru-RU"/>
        </w:rPr>
      </w:pPr>
      <w:r w:rsidRPr="00AE3557">
        <w:rPr>
          <w:rFonts w:ascii="Times New Roman" w:hAnsi="Times New Roman"/>
          <w:sz w:val="28"/>
          <w:szCs w:val="28"/>
          <w:lang w:eastAsia="ru-RU"/>
        </w:rPr>
        <w:t>«</w:t>
      </w:r>
      <w:r w:rsidRPr="00AE3557">
        <w:rPr>
          <w:rFonts w:ascii="Times New Roman" w:hAnsi="Times New Roman"/>
          <w:bCs/>
          <w:sz w:val="28"/>
          <w:szCs w:val="28"/>
          <w:lang w:eastAsia="ru-RU"/>
        </w:rPr>
        <w:t>Согласование переустройства и (или) перепланировки жилого помещения</w:t>
      </w:r>
      <w:r w:rsidRPr="00AE3557">
        <w:rPr>
          <w:rFonts w:ascii="Times New Roman" w:hAnsi="Times New Roman"/>
          <w:sz w:val="28"/>
          <w:szCs w:val="28"/>
          <w:lang w:eastAsia="ru-RU"/>
        </w:rPr>
        <w:t>»</w:t>
      </w:r>
    </w:p>
    <w:p w:rsidR="00E96184" w:rsidRPr="00AE3557" w:rsidRDefault="00E96184" w:rsidP="00E96184">
      <w:pPr>
        <w:spacing w:after="0" w:line="240" w:lineRule="auto"/>
        <w:jc w:val="right"/>
        <w:rPr>
          <w:rFonts w:ascii="Times New Roman" w:hAnsi="Times New Roman"/>
          <w:sz w:val="28"/>
          <w:szCs w:val="28"/>
        </w:rPr>
      </w:pPr>
    </w:p>
    <w:p w:rsidR="00E96184" w:rsidRPr="00AE3557" w:rsidRDefault="00E96184" w:rsidP="00E96184">
      <w:pPr>
        <w:autoSpaceDE w:val="0"/>
        <w:autoSpaceDN w:val="0"/>
        <w:spacing w:after="0" w:line="240" w:lineRule="auto"/>
        <w:ind w:left="5103"/>
        <w:rPr>
          <w:rFonts w:ascii="Times New Roman" w:eastAsia="Times New Roman" w:hAnsi="Times New Roman"/>
          <w:sz w:val="24"/>
          <w:szCs w:val="24"/>
          <w:lang w:eastAsia="ru-RU"/>
        </w:rPr>
      </w:pPr>
      <w:r w:rsidRPr="00AE3557">
        <w:rPr>
          <w:rFonts w:ascii="Times New Roman" w:eastAsia="Times New Roman" w:hAnsi="Times New Roman"/>
          <w:sz w:val="24"/>
          <w:szCs w:val="24"/>
          <w:lang w:eastAsia="ru-RU"/>
        </w:rPr>
        <w:t xml:space="preserve">В  </w:t>
      </w:r>
    </w:p>
    <w:p w:rsidR="00E96184" w:rsidRPr="00AE3557" w:rsidRDefault="00E96184" w:rsidP="00E96184">
      <w:pPr>
        <w:pBdr>
          <w:top w:val="single" w:sz="4" w:space="1" w:color="auto"/>
        </w:pBdr>
        <w:autoSpaceDE w:val="0"/>
        <w:autoSpaceDN w:val="0"/>
        <w:spacing w:after="0" w:line="240" w:lineRule="auto"/>
        <w:ind w:left="5387"/>
        <w:jc w:val="center"/>
        <w:rPr>
          <w:rFonts w:ascii="Times New Roman" w:eastAsia="Times New Roman" w:hAnsi="Times New Roman"/>
          <w:sz w:val="20"/>
          <w:szCs w:val="20"/>
          <w:lang w:eastAsia="ru-RU"/>
        </w:rPr>
      </w:pPr>
      <w:r w:rsidRPr="00AE3557">
        <w:rPr>
          <w:rFonts w:ascii="Times New Roman" w:eastAsia="Times New Roman" w:hAnsi="Times New Roman"/>
          <w:sz w:val="20"/>
          <w:szCs w:val="20"/>
          <w:lang w:eastAsia="ru-RU"/>
        </w:rPr>
        <w:t>(наименование органа местного самоуправления</w:t>
      </w:r>
    </w:p>
    <w:p w:rsidR="00E96184" w:rsidRPr="00AE3557" w:rsidRDefault="00E96184" w:rsidP="00E96184">
      <w:pPr>
        <w:autoSpaceDE w:val="0"/>
        <w:autoSpaceDN w:val="0"/>
        <w:spacing w:after="0" w:line="240" w:lineRule="auto"/>
        <w:ind w:left="5103"/>
        <w:rPr>
          <w:rFonts w:ascii="Times New Roman" w:eastAsia="Times New Roman" w:hAnsi="Times New Roman"/>
          <w:sz w:val="24"/>
          <w:szCs w:val="24"/>
          <w:lang w:eastAsia="ru-RU"/>
        </w:rPr>
      </w:pPr>
    </w:p>
    <w:p w:rsidR="00E96184" w:rsidRPr="00AE3557" w:rsidRDefault="00E96184" w:rsidP="00E96184">
      <w:pPr>
        <w:pBdr>
          <w:top w:val="single" w:sz="4" w:space="1" w:color="auto"/>
        </w:pBdr>
        <w:autoSpaceDE w:val="0"/>
        <w:autoSpaceDN w:val="0"/>
        <w:spacing w:after="0" w:line="240" w:lineRule="auto"/>
        <w:ind w:left="5103"/>
        <w:jc w:val="center"/>
        <w:rPr>
          <w:rFonts w:ascii="Times New Roman" w:eastAsia="Times New Roman" w:hAnsi="Times New Roman"/>
          <w:sz w:val="20"/>
          <w:szCs w:val="20"/>
          <w:lang w:eastAsia="ru-RU"/>
        </w:rPr>
      </w:pPr>
      <w:r w:rsidRPr="00AE3557">
        <w:rPr>
          <w:rFonts w:ascii="Times New Roman" w:eastAsia="Times New Roman" w:hAnsi="Times New Roman"/>
          <w:sz w:val="20"/>
          <w:szCs w:val="20"/>
          <w:lang w:eastAsia="ru-RU"/>
        </w:rPr>
        <w:t>муниципального образования)</w:t>
      </w:r>
    </w:p>
    <w:p w:rsidR="00E96184" w:rsidRPr="00AE3557" w:rsidRDefault="00E96184" w:rsidP="00E96184">
      <w:pPr>
        <w:autoSpaceDE w:val="0"/>
        <w:autoSpaceDN w:val="0"/>
        <w:spacing w:before="600" w:after="360" w:line="240" w:lineRule="auto"/>
        <w:jc w:val="center"/>
        <w:rPr>
          <w:rFonts w:ascii="Times New Roman" w:eastAsia="Times New Roman" w:hAnsi="Times New Roman"/>
          <w:sz w:val="26"/>
          <w:szCs w:val="26"/>
          <w:lang w:eastAsia="ru-RU"/>
        </w:rPr>
      </w:pPr>
      <w:r w:rsidRPr="00AE3557">
        <w:rPr>
          <w:rFonts w:ascii="Times New Roman" w:eastAsia="Times New Roman" w:hAnsi="Times New Roman"/>
          <w:caps/>
          <w:sz w:val="26"/>
          <w:szCs w:val="26"/>
          <w:lang w:eastAsia="ru-RU"/>
        </w:rPr>
        <w:t>Заявление</w:t>
      </w:r>
      <w:r w:rsidRPr="00AE3557">
        <w:rPr>
          <w:rFonts w:ascii="Times New Roman" w:eastAsia="Times New Roman" w:hAnsi="Times New Roman"/>
          <w:sz w:val="26"/>
          <w:szCs w:val="26"/>
          <w:lang w:eastAsia="ru-RU"/>
        </w:rPr>
        <w:br/>
        <w:t>о переустройстве и (или) перепланировке жилого помещения</w:t>
      </w:r>
    </w:p>
    <w:p w:rsidR="00E96184" w:rsidRPr="00AE3557" w:rsidRDefault="00E96184" w:rsidP="00E96184">
      <w:pPr>
        <w:autoSpaceDE w:val="0"/>
        <w:autoSpaceDN w:val="0"/>
        <w:spacing w:after="0" w:line="240" w:lineRule="auto"/>
        <w:rPr>
          <w:rFonts w:ascii="Times New Roman" w:eastAsia="Times New Roman" w:hAnsi="Times New Roman"/>
          <w:sz w:val="24"/>
          <w:szCs w:val="24"/>
          <w:lang w:eastAsia="ru-RU"/>
        </w:rPr>
      </w:pPr>
      <w:r w:rsidRPr="00AE3557">
        <w:rPr>
          <w:rFonts w:ascii="Times New Roman" w:eastAsia="Times New Roman" w:hAnsi="Times New Roman"/>
          <w:sz w:val="24"/>
          <w:szCs w:val="24"/>
          <w:lang w:eastAsia="ru-RU"/>
        </w:rPr>
        <w:t xml:space="preserve">от  </w:t>
      </w:r>
    </w:p>
    <w:p w:rsidR="00E96184" w:rsidRPr="00AE3557" w:rsidRDefault="00E96184" w:rsidP="00E96184">
      <w:pPr>
        <w:pBdr>
          <w:top w:val="single" w:sz="4" w:space="1" w:color="auto"/>
        </w:pBdr>
        <w:autoSpaceDE w:val="0"/>
        <w:autoSpaceDN w:val="0"/>
        <w:spacing w:after="0" w:line="240" w:lineRule="auto"/>
        <w:ind w:left="340"/>
        <w:jc w:val="center"/>
        <w:rPr>
          <w:rFonts w:ascii="Times New Roman" w:eastAsia="Times New Roman" w:hAnsi="Times New Roman"/>
          <w:sz w:val="20"/>
          <w:szCs w:val="20"/>
          <w:lang w:eastAsia="ru-RU"/>
        </w:rPr>
      </w:pPr>
      <w:r w:rsidRPr="00AE3557">
        <w:rPr>
          <w:rFonts w:ascii="Times New Roman" w:eastAsia="Times New Roman" w:hAnsi="Times New Roman"/>
          <w:sz w:val="20"/>
          <w:szCs w:val="20"/>
          <w:lang w:eastAsia="ru-RU"/>
        </w:rPr>
        <w:t>(указывается наниматель, либо арендатор, либо собственник жилого помещения, либо собственники</w:t>
      </w:r>
    </w:p>
    <w:p w:rsidR="00E96184" w:rsidRPr="00AE3557" w:rsidRDefault="00E96184" w:rsidP="00E96184">
      <w:pPr>
        <w:autoSpaceDE w:val="0"/>
        <w:autoSpaceDN w:val="0"/>
        <w:spacing w:after="0" w:line="240" w:lineRule="auto"/>
        <w:rPr>
          <w:rFonts w:ascii="Times New Roman" w:eastAsia="Times New Roman" w:hAnsi="Times New Roman"/>
          <w:sz w:val="24"/>
          <w:szCs w:val="24"/>
          <w:lang w:eastAsia="ru-RU"/>
        </w:rPr>
      </w:pPr>
    </w:p>
    <w:p w:rsidR="00E96184" w:rsidRPr="00AE3557" w:rsidRDefault="00E96184" w:rsidP="00E96184">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AE3557">
        <w:rPr>
          <w:rFonts w:ascii="Times New Roman" w:eastAsia="Times New Roman" w:hAnsi="Times New Roman"/>
          <w:sz w:val="20"/>
          <w:szCs w:val="20"/>
          <w:lang w:eastAsia="ru-RU"/>
        </w:rPr>
        <w:t>жилого помещения, находящегося в общей собственности двух и более лиц, в случае, если ни один</w:t>
      </w:r>
    </w:p>
    <w:p w:rsidR="00E96184" w:rsidRPr="00AE3557" w:rsidRDefault="00E96184" w:rsidP="00E96184">
      <w:pPr>
        <w:autoSpaceDE w:val="0"/>
        <w:autoSpaceDN w:val="0"/>
        <w:spacing w:after="0" w:line="240" w:lineRule="auto"/>
        <w:rPr>
          <w:rFonts w:ascii="Times New Roman" w:eastAsia="Times New Roman" w:hAnsi="Times New Roman"/>
          <w:sz w:val="24"/>
          <w:szCs w:val="24"/>
          <w:lang w:eastAsia="ru-RU"/>
        </w:rPr>
      </w:pPr>
    </w:p>
    <w:p w:rsidR="00E96184" w:rsidRPr="00AE3557" w:rsidRDefault="00E96184" w:rsidP="00E96184">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AE3557">
        <w:rPr>
          <w:rFonts w:ascii="Times New Roman" w:eastAsia="Times New Roman" w:hAnsi="Times New Roman"/>
          <w:sz w:val="20"/>
          <w:szCs w:val="20"/>
          <w:lang w:eastAsia="ru-RU"/>
        </w:rPr>
        <w:t>из собственников либо иных лиц не уполномочен в установленном порядке представлять их интересы)</w:t>
      </w:r>
    </w:p>
    <w:p w:rsidR="00E96184" w:rsidRPr="00AE3557" w:rsidRDefault="00E96184" w:rsidP="00E96184">
      <w:pPr>
        <w:autoSpaceDE w:val="0"/>
        <w:autoSpaceDN w:val="0"/>
        <w:spacing w:after="0" w:line="240" w:lineRule="auto"/>
        <w:rPr>
          <w:rFonts w:ascii="Times New Roman" w:eastAsia="Times New Roman" w:hAnsi="Times New Roman"/>
          <w:sz w:val="24"/>
          <w:szCs w:val="24"/>
          <w:lang w:eastAsia="ru-RU"/>
        </w:rPr>
      </w:pPr>
    </w:p>
    <w:p w:rsidR="00E96184" w:rsidRPr="00AE3557" w:rsidRDefault="00E96184" w:rsidP="00E96184">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E96184" w:rsidRPr="00AE3557" w:rsidRDefault="00E96184" w:rsidP="00E96184">
      <w:pPr>
        <w:autoSpaceDE w:val="0"/>
        <w:autoSpaceDN w:val="0"/>
        <w:spacing w:before="120" w:after="0" w:line="240" w:lineRule="auto"/>
        <w:rPr>
          <w:rFonts w:ascii="Times New Roman" w:eastAsia="Times New Roman" w:hAnsi="Times New Roman"/>
          <w:sz w:val="24"/>
          <w:szCs w:val="24"/>
          <w:lang w:eastAsia="ru-RU"/>
        </w:rPr>
      </w:pPr>
    </w:p>
    <w:p w:rsidR="00E96184" w:rsidRPr="00AE3557" w:rsidRDefault="00E96184" w:rsidP="00E96184">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E96184" w:rsidRPr="00AE3557" w:rsidRDefault="00E96184" w:rsidP="00E96184">
      <w:pPr>
        <w:autoSpaceDE w:val="0"/>
        <w:autoSpaceDN w:val="0"/>
        <w:spacing w:before="120" w:after="0" w:line="240" w:lineRule="auto"/>
        <w:rPr>
          <w:rFonts w:ascii="Times New Roman" w:eastAsia="Times New Roman" w:hAnsi="Times New Roman"/>
          <w:sz w:val="24"/>
          <w:szCs w:val="24"/>
          <w:lang w:eastAsia="ru-RU"/>
        </w:rPr>
      </w:pPr>
    </w:p>
    <w:p w:rsidR="00E96184" w:rsidRPr="00AE3557" w:rsidRDefault="00E96184" w:rsidP="00E96184">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E96184" w:rsidRPr="00AE3557" w:rsidRDefault="00E96184" w:rsidP="00E96184">
      <w:pPr>
        <w:autoSpaceDE w:val="0"/>
        <w:autoSpaceDN w:val="0"/>
        <w:spacing w:before="120" w:after="0" w:line="240" w:lineRule="auto"/>
        <w:rPr>
          <w:rFonts w:ascii="Times New Roman" w:eastAsia="Times New Roman" w:hAnsi="Times New Roman"/>
          <w:sz w:val="24"/>
          <w:szCs w:val="24"/>
          <w:lang w:eastAsia="ru-RU"/>
        </w:rPr>
      </w:pPr>
    </w:p>
    <w:p w:rsidR="00E96184" w:rsidRPr="00AE3557" w:rsidRDefault="00E96184" w:rsidP="00E96184">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E96184" w:rsidRPr="00AE3557" w:rsidRDefault="00E96184" w:rsidP="00E96184">
      <w:pPr>
        <w:autoSpaceDE w:val="0"/>
        <w:autoSpaceDN w:val="0"/>
        <w:spacing w:before="120" w:after="0" w:line="240" w:lineRule="auto"/>
        <w:rPr>
          <w:rFonts w:ascii="Times New Roman" w:eastAsia="Times New Roman" w:hAnsi="Times New Roman"/>
          <w:sz w:val="24"/>
          <w:szCs w:val="24"/>
          <w:lang w:eastAsia="ru-RU"/>
        </w:rPr>
      </w:pPr>
    </w:p>
    <w:p w:rsidR="00E96184" w:rsidRPr="00AE3557" w:rsidRDefault="00E96184" w:rsidP="00E96184">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E96184" w:rsidRPr="00AE3557" w:rsidRDefault="00E96184" w:rsidP="00E96184">
      <w:pPr>
        <w:autoSpaceDE w:val="0"/>
        <w:autoSpaceDN w:val="0"/>
        <w:spacing w:before="120" w:after="0" w:line="240" w:lineRule="auto"/>
        <w:rPr>
          <w:rFonts w:ascii="Times New Roman" w:eastAsia="Times New Roman" w:hAnsi="Times New Roman"/>
          <w:sz w:val="24"/>
          <w:szCs w:val="24"/>
          <w:lang w:eastAsia="ru-RU"/>
        </w:rPr>
      </w:pPr>
    </w:p>
    <w:p w:rsidR="00E96184" w:rsidRPr="00AE3557" w:rsidRDefault="00E96184" w:rsidP="00E96184">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E96184" w:rsidRPr="00AE3557" w:rsidRDefault="00E96184" w:rsidP="00E96184">
      <w:pPr>
        <w:autoSpaceDE w:val="0"/>
        <w:autoSpaceDN w:val="0"/>
        <w:spacing w:before="120" w:after="0" w:line="240" w:lineRule="auto"/>
        <w:rPr>
          <w:rFonts w:ascii="Times New Roman" w:eastAsia="Times New Roman" w:hAnsi="Times New Roman"/>
          <w:sz w:val="24"/>
          <w:szCs w:val="24"/>
          <w:lang w:eastAsia="ru-RU"/>
        </w:rPr>
      </w:pPr>
    </w:p>
    <w:p w:rsidR="00E96184" w:rsidRPr="00AE3557" w:rsidRDefault="00E96184" w:rsidP="00E96184">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E96184" w:rsidRPr="00AE3557" w:rsidRDefault="00E96184" w:rsidP="00E96184">
      <w:pPr>
        <w:autoSpaceDE w:val="0"/>
        <w:autoSpaceDN w:val="0"/>
        <w:spacing w:before="240" w:after="0" w:line="240" w:lineRule="auto"/>
        <w:ind w:left="1276" w:hanging="1276"/>
        <w:jc w:val="both"/>
        <w:rPr>
          <w:rFonts w:ascii="Times New Roman" w:eastAsia="Times New Roman" w:hAnsi="Times New Roman"/>
          <w:sz w:val="20"/>
          <w:szCs w:val="20"/>
          <w:lang w:eastAsia="ru-RU"/>
        </w:rPr>
      </w:pPr>
      <w:r w:rsidRPr="00AE3557">
        <w:rPr>
          <w:rFonts w:ascii="Times New Roman" w:eastAsia="Times New Roman" w:hAnsi="Times New Roman"/>
          <w:sz w:val="20"/>
          <w:szCs w:val="20"/>
          <w:u w:val="single"/>
          <w:lang w:eastAsia="ru-RU"/>
        </w:rPr>
        <w:t>Примечание.</w:t>
      </w:r>
      <w:r w:rsidRPr="00AE3557">
        <w:rPr>
          <w:rFonts w:ascii="Times New Roman" w:eastAsia="Times New Roman" w:hAnsi="Times New Roman"/>
          <w:sz w:val="20"/>
          <w:szCs w:val="20"/>
          <w:lang w:eastAsia="ru-RU"/>
        </w:rPr>
        <w:tab/>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E96184" w:rsidRPr="00AE3557" w:rsidRDefault="00E96184" w:rsidP="00E96184">
      <w:pPr>
        <w:autoSpaceDE w:val="0"/>
        <w:autoSpaceDN w:val="0"/>
        <w:spacing w:after="0" w:line="240" w:lineRule="auto"/>
        <w:ind w:left="1276"/>
        <w:jc w:val="both"/>
        <w:rPr>
          <w:rFonts w:ascii="Times New Roman" w:eastAsia="Times New Roman" w:hAnsi="Times New Roman"/>
          <w:sz w:val="20"/>
          <w:szCs w:val="20"/>
          <w:lang w:eastAsia="ru-RU"/>
        </w:rPr>
      </w:pPr>
      <w:r w:rsidRPr="00AE3557">
        <w:rPr>
          <w:rFonts w:ascii="Times New Roman" w:eastAsia="Times New Roman" w:hAnsi="Times New Roman"/>
          <w:sz w:val="20"/>
          <w:szCs w:val="20"/>
          <w:lang w:eastAsia="ru-RU"/>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E96184" w:rsidRPr="00AE3557" w:rsidRDefault="00E96184" w:rsidP="00E96184">
      <w:pPr>
        <w:autoSpaceDE w:val="0"/>
        <w:autoSpaceDN w:val="0"/>
        <w:spacing w:before="360" w:after="0" w:line="240" w:lineRule="auto"/>
        <w:rPr>
          <w:rFonts w:ascii="Times New Roman" w:eastAsia="Times New Roman" w:hAnsi="Times New Roman"/>
          <w:sz w:val="24"/>
          <w:szCs w:val="24"/>
          <w:lang w:eastAsia="ru-RU"/>
        </w:rPr>
      </w:pPr>
      <w:r w:rsidRPr="00AE3557">
        <w:rPr>
          <w:rFonts w:ascii="Times New Roman" w:eastAsia="Times New Roman" w:hAnsi="Times New Roman"/>
          <w:sz w:val="24"/>
          <w:szCs w:val="24"/>
          <w:lang w:eastAsia="ru-RU"/>
        </w:rPr>
        <w:t xml:space="preserve">Место нахождения жилого помещения:  </w:t>
      </w:r>
    </w:p>
    <w:p w:rsidR="00E96184" w:rsidRPr="00AE3557" w:rsidRDefault="00E96184" w:rsidP="00E96184">
      <w:pPr>
        <w:pBdr>
          <w:top w:val="single" w:sz="4" w:space="1" w:color="auto"/>
        </w:pBdr>
        <w:autoSpaceDE w:val="0"/>
        <w:autoSpaceDN w:val="0"/>
        <w:spacing w:after="0" w:line="240" w:lineRule="auto"/>
        <w:ind w:left="4139"/>
        <w:jc w:val="center"/>
        <w:rPr>
          <w:rFonts w:ascii="Times New Roman" w:eastAsia="Times New Roman" w:hAnsi="Times New Roman"/>
          <w:sz w:val="20"/>
          <w:szCs w:val="20"/>
          <w:lang w:eastAsia="ru-RU"/>
        </w:rPr>
      </w:pPr>
      <w:r w:rsidRPr="00AE3557">
        <w:rPr>
          <w:rFonts w:ascii="Times New Roman" w:eastAsia="Times New Roman" w:hAnsi="Times New Roman"/>
          <w:sz w:val="20"/>
          <w:szCs w:val="20"/>
          <w:lang w:eastAsia="ru-RU"/>
        </w:rPr>
        <w:t>(указывается полный адрес: субъект Российской Федерации,</w:t>
      </w:r>
    </w:p>
    <w:p w:rsidR="00E96184" w:rsidRPr="00AE3557" w:rsidRDefault="00E96184" w:rsidP="00E96184">
      <w:pPr>
        <w:autoSpaceDE w:val="0"/>
        <w:autoSpaceDN w:val="0"/>
        <w:spacing w:after="0" w:line="240" w:lineRule="auto"/>
        <w:rPr>
          <w:rFonts w:ascii="Times New Roman" w:eastAsia="Times New Roman" w:hAnsi="Times New Roman"/>
          <w:sz w:val="24"/>
          <w:szCs w:val="24"/>
          <w:lang w:eastAsia="ru-RU"/>
        </w:rPr>
      </w:pPr>
    </w:p>
    <w:p w:rsidR="00E96184" w:rsidRPr="00AE3557" w:rsidRDefault="00E96184" w:rsidP="00E96184">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AE3557">
        <w:rPr>
          <w:rFonts w:ascii="Times New Roman" w:eastAsia="Times New Roman" w:hAnsi="Times New Roman"/>
          <w:sz w:val="20"/>
          <w:szCs w:val="20"/>
          <w:lang w:eastAsia="ru-RU"/>
        </w:rPr>
        <w:t>муниципальное образование, поселение, улица, дом, корпус, строение,</w:t>
      </w:r>
    </w:p>
    <w:p w:rsidR="00E96184" w:rsidRPr="00AE3557" w:rsidRDefault="00E96184" w:rsidP="00E96184">
      <w:pPr>
        <w:autoSpaceDE w:val="0"/>
        <w:autoSpaceDN w:val="0"/>
        <w:spacing w:after="0" w:line="240" w:lineRule="auto"/>
        <w:rPr>
          <w:rFonts w:ascii="Times New Roman" w:eastAsia="Times New Roman" w:hAnsi="Times New Roman"/>
          <w:sz w:val="24"/>
          <w:szCs w:val="24"/>
          <w:lang w:eastAsia="ru-RU"/>
        </w:rPr>
      </w:pPr>
    </w:p>
    <w:p w:rsidR="00E96184" w:rsidRPr="00AE3557" w:rsidRDefault="00E96184" w:rsidP="00E96184">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AE3557">
        <w:rPr>
          <w:rFonts w:ascii="Times New Roman" w:eastAsia="Times New Roman" w:hAnsi="Times New Roman"/>
          <w:sz w:val="20"/>
          <w:szCs w:val="20"/>
          <w:lang w:eastAsia="ru-RU"/>
        </w:rPr>
        <w:t>квартира (комната), подъезд, этаж)</w:t>
      </w:r>
    </w:p>
    <w:p w:rsidR="00E96184" w:rsidRPr="00AE3557" w:rsidRDefault="00E96184" w:rsidP="00E96184">
      <w:pPr>
        <w:pageBreakBefore/>
        <w:autoSpaceDE w:val="0"/>
        <w:autoSpaceDN w:val="0"/>
        <w:spacing w:after="0" w:line="240" w:lineRule="auto"/>
        <w:rPr>
          <w:rFonts w:ascii="Times New Roman" w:eastAsia="Times New Roman" w:hAnsi="Times New Roman"/>
          <w:sz w:val="24"/>
          <w:szCs w:val="24"/>
          <w:lang w:eastAsia="ru-RU"/>
        </w:rPr>
      </w:pPr>
      <w:r w:rsidRPr="00AE3557">
        <w:rPr>
          <w:rFonts w:ascii="Times New Roman" w:eastAsia="Times New Roman" w:hAnsi="Times New Roman"/>
          <w:sz w:val="24"/>
          <w:szCs w:val="24"/>
          <w:lang w:eastAsia="ru-RU"/>
        </w:rPr>
        <w:t xml:space="preserve">Собственник(и) жилого помещения:  </w:t>
      </w:r>
    </w:p>
    <w:p w:rsidR="00E96184" w:rsidRPr="00AE3557" w:rsidRDefault="00E96184" w:rsidP="00E96184">
      <w:pPr>
        <w:pBdr>
          <w:top w:val="single" w:sz="4" w:space="1" w:color="auto"/>
        </w:pBdr>
        <w:autoSpaceDE w:val="0"/>
        <w:autoSpaceDN w:val="0"/>
        <w:spacing w:after="0" w:line="240" w:lineRule="auto"/>
        <w:ind w:left="3828"/>
        <w:rPr>
          <w:rFonts w:ascii="Times New Roman" w:eastAsia="Times New Roman" w:hAnsi="Times New Roman"/>
          <w:sz w:val="2"/>
          <w:szCs w:val="2"/>
          <w:lang w:eastAsia="ru-RU"/>
        </w:rPr>
      </w:pPr>
    </w:p>
    <w:p w:rsidR="00E96184" w:rsidRPr="00AE3557" w:rsidRDefault="00E96184" w:rsidP="00E96184">
      <w:pPr>
        <w:autoSpaceDE w:val="0"/>
        <w:autoSpaceDN w:val="0"/>
        <w:spacing w:before="120" w:after="0" w:line="240" w:lineRule="auto"/>
        <w:rPr>
          <w:rFonts w:ascii="Times New Roman" w:eastAsia="Times New Roman" w:hAnsi="Times New Roman"/>
          <w:sz w:val="24"/>
          <w:szCs w:val="24"/>
          <w:lang w:eastAsia="ru-RU"/>
        </w:rPr>
      </w:pPr>
    </w:p>
    <w:p w:rsidR="00E96184" w:rsidRPr="00AE3557" w:rsidRDefault="00E96184" w:rsidP="00E96184">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E96184" w:rsidRPr="00AE3557" w:rsidRDefault="00E96184" w:rsidP="00E96184">
      <w:pPr>
        <w:autoSpaceDE w:val="0"/>
        <w:autoSpaceDN w:val="0"/>
        <w:spacing w:before="120" w:after="0" w:line="240" w:lineRule="auto"/>
        <w:rPr>
          <w:rFonts w:ascii="Times New Roman" w:eastAsia="Times New Roman" w:hAnsi="Times New Roman"/>
          <w:sz w:val="24"/>
          <w:szCs w:val="24"/>
          <w:lang w:eastAsia="ru-RU"/>
        </w:rPr>
      </w:pPr>
    </w:p>
    <w:p w:rsidR="00E96184" w:rsidRPr="00AE3557" w:rsidRDefault="00E96184" w:rsidP="00E96184">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E96184" w:rsidRPr="00AE3557" w:rsidRDefault="00E96184" w:rsidP="00E96184">
      <w:pPr>
        <w:autoSpaceDE w:val="0"/>
        <w:autoSpaceDN w:val="0"/>
        <w:spacing w:before="360" w:after="0" w:line="240" w:lineRule="auto"/>
        <w:ind w:firstLine="567"/>
        <w:rPr>
          <w:rFonts w:ascii="Times New Roman" w:eastAsia="Times New Roman" w:hAnsi="Times New Roman"/>
          <w:sz w:val="24"/>
          <w:szCs w:val="24"/>
          <w:lang w:eastAsia="ru-RU"/>
        </w:rPr>
      </w:pPr>
      <w:r w:rsidRPr="00AE3557">
        <w:rPr>
          <w:rFonts w:ascii="Times New Roman" w:eastAsia="Times New Roman" w:hAnsi="Times New Roman"/>
          <w:sz w:val="24"/>
          <w:szCs w:val="24"/>
          <w:lang w:eastAsia="ru-RU"/>
        </w:rPr>
        <w:t xml:space="preserve">Прошу разрешить  </w:t>
      </w:r>
    </w:p>
    <w:p w:rsidR="00E96184" w:rsidRPr="00AE3557" w:rsidRDefault="00E96184" w:rsidP="00E96184">
      <w:pPr>
        <w:pBdr>
          <w:top w:val="single" w:sz="4" w:space="1" w:color="auto"/>
        </w:pBdr>
        <w:autoSpaceDE w:val="0"/>
        <w:autoSpaceDN w:val="0"/>
        <w:spacing w:after="0" w:line="240" w:lineRule="auto"/>
        <w:ind w:left="2552"/>
        <w:jc w:val="center"/>
        <w:rPr>
          <w:rFonts w:ascii="Times New Roman" w:eastAsia="Times New Roman" w:hAnsi="Times New Roman"/>
          <w:sz w:val="20"/>
          <w:szCs w:val="20"/>
          <w:lang w:eastAsia="ru-RU"/>
        </w:rPr>
      </w:pPr>
      <w:r w:rsidRPr="00AE3557">
        <w:rPr>
          <w:rFonts w:ascii="Times New Roman" w:eastAsia="Times New Roman" w:hAnsi="Times New Roman"/>
          <w:sz w:val="20"/>
          <w:szCs w:val="20"/>
          <w:lang w:eastAsia="ru-RU"/>
        </w:rPr>
        <w:t>(переустройство, перепланировку, переустройство и перепланировку –</w:t>
      </w:r>
      <w:r w:rsidRPr="00AE3557">
        <w:rPr>
          <w:rFonts w:ascii="Times New Roman" w:eastAsia="Times New Roman" w:hAnsi="Times New Roman"/>
          <w:sz w:val="20"/>
          <w:szCs w:val="20"/>
          <w:lang w:eastAsia="ru-RU"/>
        </w:rPr>
        <w:br/>
        <w:t>нужное указать)</w:t>
      </w:r>
    </w:p>
    <w:p w:rsidR="00E96184" w:rsidRPr="00AE3557" w:rsidRDefault="00E96184" w:rsidP="00E96184">
      <w:pPr>
        <w:autoSpaceDE w:val="0"/>
        <w:autoSpaceDN w:val="0"/>
        <w:spacing w:after="0" w:line="240" w:lineRule="auto"/>
        <w:rPr>
          <w:rFonts w:ascii="Times New Roman" w:eastAsia="Times New Roman" w:hAnsi="Times New Roman"/>
          <w:sz w:val="24"/>
          <w:szCs w:val="24"/>
          <w:lang w:eastAsia="ru-RU"/>
        </w:rPr>
      </w:pPr>
      <w:r w:rsidRPr="00AE3557">
        <w:rPr>
          <w:rFonts w:ascii="Times New Roman" w:eastAsia="Times New Roman" w:hAnsi="Times New Roman"/>
          <w:sz w:val="24"/>
          <w:szCs w:val="24"/>
          <w:lang w:eastAsia="ru-RU"/>
        </w:rPr>
        <w:t xml:space="preserve">жилого помещения, занимаемого на основании  </w:t>
      </w:r>
    </w:p>
    <w:p w:rsidR="00E96184" w:rsidRPr="00AE3557" w:rsidRDefault="00E96184" w:rsidP="00E96184">
      <w:pPr>
        <w:pBdr>
          <w:top w:val="single" w:sz="4" w:space="1" w:color="auto"/>
        </w:pBdr>
        <w:autoSpaceDE w:val="0"/>
        <w:autoSpaceDN w:val="0"/>
        <w:spacing w:after="0" w:line="240" w:lineRule="auto"/>
        <w:ind w:left="4962"/>
        <w:jc w:val="center"/>
        <w:rPr>
          <w:rFonts w:ascii="Times New Roman" w:eastAsia="Times New Roman" w:hAnsi="Times New Roman"/>
          <w:sz w:val="20"/>
          <w:szCs w:val="20"/>
          <w:lang w:eastAsia="ru-RU"/>
        </w:rPr>
      </w:pPr>
      <w:r w:rsidRPr="00AE3557">
        <w:rPr>
          <w:rFonts w:ascii="Times New Roman" w:eastAsia="Times New Roman" w:hAnsi="Times New Roman"/>
          <w:sz w:val="20"/>
          <w:szCs w:val="20"/>
          <w:lang w:eastAsia="ru-RU"/>
        </w:rPr>
        <w:t>(права собственности, договора найма,</w:t>
      </w:r>
    </w:p>
    <w:p w:rsidR="00E96184" w:rsidRPr="00AE3557" w:rsidRDefault="00E96184" w:rsidP="00E96184">
      <w:pPr>
        <w:tabs>
          <w:tab w:val="left" w:pos="9837"/>
        </w:tabs>
        <w:autoSpaceDE w:val="0"/>
        <w:autoSpaceDN w:val="0"/>
        <w:spacing w:after="0" w:line="240" w:lineRule="auto"/>
        <w:rPr>
          <w:rFonts w:ascii="Times New Roman" w:eastAsia="Times New Roman" w:hAnsi="Times New Roman"/>
          <w:sz w:val="24"/>
          <w:szCs w:val="24"/>
          <w:lang w:eastAsia="ru-RU"/>
        </w:rPr>
      </w:pPr>
      <w:r w:rsidRPr="00AE3557">
        <w:rPr>
          <w:rFonts w:ascii="Times New Roman" w:eastAsia="Times New Roman" w:hAnsi="Times New Roman"/>
          <w:sz w:val="24"/>
          <w:szCs w:val="24"/>
          <w:lang w:eastAsia="ru-RU"/>
        </w:rPr>
        <w:t>,</w:t>
      </w:r>
    </w:p>
    <w:p w:rsidR="00E96184" w:rsidRPr="00AE3557" w:rsidRDefault="00E96184" w:rsidP="00E96184">
      <w:pPr>
        <w:pBdr>
          <w:top w:val="single" w:sz="4" w:space="1" w:color="auto"/>
        </w:pBdr>
        <w:autoSpaceDE w:val="0"/>
        <w:autoSpaceDN w:val="0"/>
        <w:spacing w:after="0" w:line="240" w:lineRule="auto"/>
        <w:ind w:right="113"/>
        <w:jc w:val="center"/>
        <w:rPr>
          <w:rFonts w:ascii="Times New Roman" w:eastAsia="Times New Roman" w:hAnsi="Times New Roman"/>
          <w:sz w:val="20"/>
          <w:szCs w:val="20"/>
          <w:lang w:eastAsia="ru-RU"/>
        </w:rPr>
      </w:pPr>
      <w:r w:rsidRPr="00AE3557">
        <w:rPr>
          <w:rFonts w:ascii="Times New Roman" w:eastAsia="Times New Roman" w:hAnsi="Times New Roman"/>
          <w:sz w:val="20"/>
          <w:szCs w:val="20"/>
          <w:lang w:eastAsia="ru-RU"/>
        </w:rPr>
        <w:t>договора аренды – нужное указать)</w:t>
      </w:r>
    </w:p>
    <w:p w:rsidR="00E96184" w:rsidRPr="00AE3557" w:rsidRDefault="00E96184" w:rsidP="00E96184">
      <w:pPr>
        <w:autoSpaceDE w:val="0"/>
        <w:autoSpaceDN w:val="0"/>
        <w:spacing w:after="0" w:line="240" w:lineRule="auto"/>
        <w:jc w:val="both"/>
        <w:rPr>
          <w:rFonts w:ascii="Times New Roman" w:eastAsia="Times New Roman" w:hAnsi="Times New Roman"/>
          <w:sz w:val="24"/>
          <w:szCs w:val="24"/>
          <w:lang w:eastAsia="ru-RU"/>
        </w:rPr>
      </w:pPr>
      <w:r w:rsidRPr="00AE3557">
        <w:rPr>
          <w:rFonts w:ascii="Times New Roman" w:eastAsia="Times New Roman" w:hAnsi="Times New Roman"/>
          <w:sz w:val="24"/>
          <w:szCs w:val="24"/>
          <w:lang w:eastAsia="ru-RU"/>
        </w:rPr>
        <w:t>согласно прилагаемому проекту (проектной документации) переустройства и (или) перепланировки жилого помещения.</w:t>
      </w:r>
    </w:p>
    <w:tbl>
      <w:tblPr>
        <w:tblW w:w="10147" w:type="dxa"/>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1591"/>
        <w:gridCol w:w="56"/>
        <w:gridCol w:w="511"/>
        <w:gridCol w:w="283"/>
        <w:gridCol w:w="851"/>
        <w:gridCol w:w="480"/>
        <w:gridCol w:w="597"/>
        <w:gridCol w:w="537"/>
        <w:gridCol w:w="87"/>
        <w:gridCol w:w="141"/>
        <w:gridCol w:w="480"/>
      </w:tblGrid>
      <w:tr w:rsidR="00E96184" w:rsidRPr="00AE3557" w:rsidTr="00E96184">
        <w:tc>
          <w:tcPr>
            <w:tcW w:w="6124" w:type="dxa"/>
            <w:gridSpan w:val="8"/>
            <w:tcBorders>
              <w:top w:val="nil"/>
              <w:left w:val="nil"/>
              <w:bottom w:val="nil"/>
              <w:right w:val="nil"/>
            </w:tcBorders>
            <w:vAlign w:val="bottom"/>
          </w:tcPr>
          <w:p w:rsidR="00E96184" w:rsidRPr="00AE3557" w:rsidRDefault="00E96184" w:rsidP="00E96184">
            <w:pPr>
              <w:autoSpaceDE w:val="0"/>
              <w:autoSpaceDN w:val="0"/>
              <w:spacing w:after="0" w:line="240" w:lineRule="auto"/>
              <w:ind w:firstLine="567"/>
              <w:rPr>
                <w:rFonts w:ascii="Times New Roman" w:eastAsia="Times New Roman" w:hAnsi="Times New Roman"/>
                <w:sz w:val="24"/>
                <w:szCs w:val="24"/>
                <w:lang w:eastAsia="ru-RU"/>
              </w:rPr>
            </w:pPr>
            <w:r w:rsidRPr="00AE3557">
              <w:rPr>
                <w:rFonts w:ascii="Times New Roman" w:eastAsia="Times New Roman" w:hAnsi="Times New Roman"/>
                <w:sz w:val="24"/>
                <w:szCs w:val="24"/>
                <w:lang w:eastAsia="ru-RU"/>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E96184" w:rsidRPr="00AE3557" w:rsidRDefault="00E96184" w:rsidP="00E96184">
            <w:pPr>
              <w:autoSpaceDE w:val="0"/>
              <w:autoSpaceDN w:val="0"/>
              <w:spacing w:after="0" w:line="240" w:lineRule="auto"/>
              <w:jc w:val="center"/>
              <w:rPr>
                <w:rFonts w:ascii="Times New Roman" w:eastAsia="Times New Roman" w:hAnsi="Times New Roman"/>
                <w:sz w:val="24"/>
                <w:szCs w:val="24"/>
                <w:lang w:eastAsia="ru-RU"/>
              </w:rPr>
            </w:pPr>
          </w:p>
        </w:tc>
        <w:tc>
          <w:tcPr>
            <w:tcW w:w="283" w:type="dxa"/>
            <w:tcBorders>
              <w:top w:val="nil"/>
              <w:left w:val="nil"/>
              <w:bottom w:val="nil"/>
              <w:right w:val="nil"/>
            </w:tcBorders>
            <w:vAlign w:val="bottom"/>
          </w:tcPr>
          <w:p w:rsidR="00E96184" w:rsidRPr="00AE3557" w:rsidRDefault="00E96184" w:rsidP="00E96184">
            <w:pPr>
              <w:autoSpaceDE w:val="0"/>
              <w:autoSpaceDN w:val="0"/>
              <w:spacing w:after="0" w:line="240" w:lineRule="auto"/>
              <w:rPr>
                <w:rFonts w:ascii="Times New Roman" w:eastAsia="Times New Roman" w:hAnsi="Times New Roman"/>
                <w:sz w:val="24"/>
                <w:szCs w:val="24"/>
                <w:lang w:eastAsia="ru-RU"/>
              </w:rPr>
            </w:pPr>
            <w:r w:rsidRPr="00AE3557">
              <w:rPr>
                <w:rFonts w:ascii="Times New Roman" w:eastAsia="Times New Roman" w:hAnsi="Times New Roman"/>
                <w:sz w:val="24"/>
                <w:szCs w:val="24"/>
                <w:lang w:eastAsia="ru-RU"/>
              </w:rPr>
              <w:t>”</w:t>
            </w:r>
          </w:p>
        </w:tc>
        <w:tc>
          <w:tcPr>
            <w:tcW w:w="1928" w:type="dxa"/>
            <w:gridSpan w:val="3"/>
            <w:tcBorders>
              <w:top w:val="nil"/>
              <w:left w:val="nil"/>
              <w:bottom w:val="single" w:sz="4" w:space="0" w:color="auto"/>
              <w:right w:val="nil"/>
            </w:tcBorders>
            <w:vAlign w:val="bottom"/>
          </w:tcPr>
          <w:p w:rsidR="00E96184" w:rsidRPr="00AE3557" w:rsidRDefault="00E96184" w:rsidP="00E96184">
            <w:pPr>
              <w:autoSpaceDE w:val="0"/>
              <w:autoSpaceDN w:val="0"/>
              <w:spacing w:after="0" w:line="240" w:lineRule="auto"/>
              <w:rPr>
                <w:rFonts w:ascii="Times New Roman" w:eastAsia="Times New Roman" w:hAnsi="Times New Roman"/>
                <w:sz w:val="24"/>
                <w:szCs w:val="24"/>
                <w:lang w:eastAsia="ru-RU"/>
              </w:rPr>
            </w:pPr>
          </w:p>
        </w:tc>
        <w:tc>
          <w:tcPr>
            <w:tcW w:w="537" w:type="dxa"/>
            <w:tcBorders>
              <w:top w:val="nil"/>
              <w:left w:val="nil"/>
              <w:bottom w:val="nil"/>
              <w:right w:val="nil"/>
            </w:tcBorders>
            <w:vAlign w:val="bottom"/>
          </w:tcPr>
          <w:p w:rsidR="00E96184" w:rsidRPr="00AE3557" w:rsidRDefault="00E96184" w:rsidP="00E96184">
            <w:pPr>
              <w:autoSpaceDE w:val="0"/>
              <w:autoSpaceDN w:val="0"/>
              <w:spacing w:after="0" w:line="240" w:lineRule="auto"/>
              <w:jc w:val="center"/>
              <w:rPr>
                <w:rFonts w:ascii="Times New Roman" w:eastAsia="Times New Roman" w:hAnsi="Times New Roman"/>
                <w:sz w:val="24"/>
                <w:szCs w:val="24"/>
                <w:lang w:eastAsia="ru-RU"/>
              </w:rPr>
            </w:pPr>
            <w:r w:rsidRPr="00AE3557">
              <w:rPr>
                <w:rFonts w:ascii="Times New Roman" w:eastAsia="Times New Roman" w:hAnsi="Times New Roman"/>
                <w:sz w:val="24"/>
                <w:szCs w:val="24"/>
                <w:lang w:eastAsia="ru-RU"/>
              </w:rPr>
              <w:t>20</w:t>
            </w:r>
          </w:p>
        </w:tc>
        <w:tc>
          <w:tcPr>
            <w:tcW w:w="87" w:type="dxa"/>
            <w:tcBorders>
              <w:top w:val="nil"/>
              <w:left w:val="nil"/>
              <w:bottom w:val="single" w:sz="4" w:space="0" w:color="auto"/>
              <w:right w:val="nil"/>
            </w:tcBorders>
            <w:vAlign w:val="bottom"/>
          </w:tcPr>
          <w:p w:rsidR="00E96184" w:rsidRPr="00AE3557" w:rsidRDefault="00E96184" w:rsidP="00E96184">
            <w:pPr>
              <w:autoSpaceDE w:val="0"/>
              <w:autoSpaceDN w:val="0"/>
              <w:spacing w:after="0" w:line="240" w:lineRule="auto"/>
              <w:rPr>
                <w:rFonts w:ascii="Times New Roman" w:eastAsia="Times New Roman" w:hAnsi="Times New Roman"/>
                <w:sz w:val="24"/>
                <w:szCs w:val="24"/>
                <w:lang w:eastAsia="ru-RU"/>
              </w:rPr>
            </w:pPr>
          </w:p>
        </w:tc>
        <w:tc>
          <w:tcPr>
            <w:tcW w:w="621" w:type="dxa"/>
            <w:gridSpan w:val="2"/>
            <w:tcBorders>
              <w:top w:val="nil"/>
              <w:left w:val="nil"/>
              <w:bottom w:val="nil"/>
              <w:right w:val="nil"/>
            </w:tcBorders>
            <w:vAlign w:val="bottom"/>
          </w:tcPr>
          <w:p w:rsidR="00E96184" w:rsidRPr="00AE3557" w:rsidRDefault="00E96184" w:rsidP="00E96184">
            <w:pPr>
              <w:autoSpaceDE w:val="0"/>
              <w:autoSpaceDN w:val="0"/>
              <w:spacing w:after="0" w:line="240" w:lineRule="auto"/>
              <w:ind w:left="57"/>
              <w:rPr>
                <w:rFonts w:ascii="Times New Roman" w:eastAsia="Times New Roman" w:hAnsi="Times New Roman"/>
                <w:sz w:val="24"/>
                <w:szCs w:val="24"/>
                <w:lang w:eastAsia="ru-RU"/>
              </w:rPr>
            </w:pPr>
            <w:r w:rsidRPr="00AE3557">
              <w:rPr>
                <w:rFonts w:ascii="Times New Roman" w:eastAsia="Times New Roman" w:hAnsi="Times New Roman"/>
                <w:sz w:val="24"/>
                <w:szCs w:val="24"/>
                <w:lang w:eastAsia="ru-RU"/>
              </w:rPr>
              <w:t>г.</w:t>
            </w:r>
          </w:p>
        </w:tc>
      </w:tr>
      <w:tr w:rsidR="00E96184" w:rsidRPr="00AE3557" w:rsidTr="00E96184">
        <w:trPr>
          <w:gridAfter w:val="11"/>
          <w:wAfter w:w="5614" w:type="dxa"/>
        </w:trPr>
        <w:tc>
          <w:tcPr>
            <w:tcW w:w="510" w:type="dxa"/>
            <w:tcBorders>
              <w:top w:val="nil"/>
              <w:left w:val="nil"/>
              <w:bottom w:val="nil"/>
              <w:right w:val="nil"/>
            </w:tcBorders>
            <w:vAlign w:val="bottom"/>
          </w:tcPr>
          <w:p w:rsidR="00E96184" w:rsidRPr="00AE3557" w:rsidRDefault="00E96184" w:rsidP="00E96184">
            <w:pPr>
              <w:autoSpaceDE w:val="0"/>
              <w:autoSpaceDN w:val="0"/>
              <w:spacing w:after="0" w:line="240" w:lineRule="auto"/>
              <w:rPr>
                <w:rFonts w:ascii="Times New Roman" w:eastAsia="Times New Roman" w:hAnsi="Times New Roman"/>
                <w:sz w:val="24"/>
                <w:szCs w:val="24"/>
                <w:lang w:eastAsia="ru-RU"/>
              </w:rPr>
            </w:pPr>
            <w:r w:rsidRPr="00AE3557">
              <w:rPr>
                <w:rFonts w:ascii="Times New Roman" w:eastAsia="Times New Roman" w:hAnsi="Times New Roman"/>
                <w:sz w:val="24"/>
                <w:szCs w:val="24"/>
                <w:lang w:eastAsia="ru-RU"/>
              </w:rPr>
              <w:t>по “</w:t>
            </w:r>
          </w:p>
        </w:tc>
        <w:tc>
          <w:tcPr>
            <w:tcW w:w="567" w:type="dxa"/>
            <w:tcBorders>
              <w:top w:val="nil"/>
              <w:left w:val="nil"/>
              <w:bottom w:val="single" w:sz="4" w:space="0" w:color="auto"/>
              <w:right w:val="nil"/>
            </w:tcBorders>
            <w:vAlign w:val="bottom"/>
          </w:tcPr>
          <w:p w:rsidR="00E96184" w:rsidRPr="00AE3557" w:rsidRDefault="00E96184" w:rsidP="00E96184">
            <w:pPr>
              <w:autoSpaceDE w:val="0"/>
              <w:autoSpaceDN w:val="0"/>
              <w:spacing w:after="0" w:line="240" w:lineRule="auto"/>
              <w:jc w:val="center"/>
              <w:rPr>
                <w:rFonts w:ascii="Times New Roman" w:eastAsia="Times New Roman" w:hAnsi="Times New Roman"/>
                <w:sz w:val="24"/>
                <w:szCs w:val="24"/>
                <w:lang w:eastAsia="ru-RU"/>
              </w:rPr>
            </w:pPr>
          </w:p>
        </w:tc>
        <w:tc>
          <w:tcPr>
            <w:tcW w:w="283" w:type="dxa"/>
            <w:tcBorders>
              <w:top w:val="nil"/>
              <w:left w:val="nil"/>
              <w:bottom w:val="nil"/>
              <w:right w:val="nil"/>
            </w:tcBorders>
            <w:vAlign w:val="bottom"/>
          </w:tcPr>
          <w:p w:rsidR="00E96184" w:rsidRPr="00AE3557" w:rsidRDefault="00E96184" w:rsidP="00E96184">
            <w:pPr>
              <w:autoSpaceDE w:val="0"/>
              <w:autoSpaceDN w:val="0"/>
              <w:spacing w:after="0" w:line="240" w:lineRule="auto"/>
              <w:rPr>
                <w:rFonts w:ascii="Times New Roman" w:eastAsia="Times New Roman" w:hAnsi="Times New Roman"/>
                <w:sz w:val="24"/>
                <w:szCs w:val="24"/>
                <w:lang w:eastAsia="ru-RU"/>
              </w:rPr>
            </w:pPr>
            <w:r w:rsidRPr="00AE3557">
              <w:rPr>
                <w:rFonts w:ascii="Times New Roman" w:eastAsia="Times New Roman" w:hAnsi="Times New Roman"/>
                <w:sz w:val="24"/>
                <w:szCs w:val="24"/>
                <w:lang w:eastAsia="ru-RU"/>
              </w:rPr>
              <w:t>”</w:t>
            </w:r>
          </w:p>
        </w:tc>
        <w:tc>
          <w:tcPr>
            <w:tcW w:w="1928" w:type="dxa"/>
            <w:tcBorders>
              <w:top w:val="nil"/>
              <w:left w:val="nil"/>
              <w:bottom w:val="single" w:sz="4" w:space="0" w:color="auto"/>
              <w:right w:val="nil"/>
            </w:tcBorders>
            <w:vAlign w:val="bottom"/>
          </w:tcPr>
          <w:p w:rsidR="00E96184" w:rsidRPr="00AE3557" w:rsidRDefault="00E96184" w:rsidP="00E96184">
            <w:pPr>
              <w:autoSpaceDE w:val="0"/>
              <w:autoSpaceDN w:val="0"/>
              <w:spacing w:after="0" w:line="240" w:lineRule="auto"/>
              <w:jc w:val="center"/>
              <w:rPr>
                <w:rFonts w:ascii="Times New Roman" w:eastAsia="Times New Roman" w:hAnsi="Times New Roman"/>
                <w:sz w:val="24"/>
                <w:szCs w:val="24"/>
                <w:lang w:eastAsia="ru-RU"/>
              </w:rPr>
            </w:pPr>
          </w:p>
        </w:tc>
        <w:tc>
          <w:tcPr>
            <w:tcW w:w="537" w:type="dxa"/>
            <w:tcBorders>
              <w:top w:val="nil"/>
              <w:left w:val="nil"/>
              <w:bottom w:val="nil"/>
              <w:right w:val="nil"/>
            </w:tcBorders>
            <w:vAlign w:val="bottom"/>
          </w:tcPr>
          <w:p w:rsidR="00E96184" w:rsidRPr="00AE3557" w:rsidRDefault="00E96184" w:rsidP="00E96184">
            <w:pPr>
              <w:autoSpaceDE w:val="0"/>
              <w:autoSpaceDN w:val="0"/>
              <w:spacing w:after="0" w:line="240" w:lineRule="auto"/>
              <w:jc w:val="right"/>
              <w:rPr>
                <w:rFonts w:ascii="Times New Roman" w:eastAsia="Times New Roman" w:hAnsi="Times New Roman"/>
                <w:sz w:val="24"/>
                <w:szCs w:val="24"/>
                <w:lang w:eastAsia="ru-RU"/>
              </w:rPr>
            </w:pPr>
            <w:r w:rsidRPr="00AE3557">
              <w:rPr>
                <w:rFonts w:ascii="Times New Roman" w:eastAsia="Times New Roman" w:hAnsi="Times New Roman"/>
                <w:sz w:val="24"/>
                <w:szCs w:val="24"/>
                <w:lang w:eastAsia="ru-RU"/>
              </w:rPr>
              <w:t>20</w:t>
            </w:r>
          </w:p>
        </w:tc>
        <w:tc>
          <w:tcPr>
            <w:tcW w:w="283" w:type="dxa"/>
            <w:tcBorders>
              <w:top w:val="nil"/>
              <w:left w:val="nil"/>
              <w:bottom w:val="single" w:sz="4" w:space="0" w:color="auto"/>
              <w:right w:val="nil"/>
            </w:tcBorders>
            <w:vAlign w:val="bottom"/>
          </w:tcPr>
          <w:p w:rsidR="00E96184" w:rsidRPr="00AE3557" w:rsidRDefault="00E96184" w:rsidP="00E96184">
            <w:pPr>
              <w:autoSpaceDE w:val="0"/>
              <w:autoSpaceDN w:val="0"/>
              <w:spacing w:after="0" w:line="240" w:lineRule="auto"/>
              <w:rPr>
                <w:rFonts w:ascii="Times New Roman" w:eastAsia="Times New Roman" w:hAnsi="Times New Roman"/>
                <w:sz w:val="24"/>
                <w:szCs w:val="24"/>
                <w:lang w:eastAsia="ru-RU"/>
              </w:rPr>
            </w:pPr>
          </w:p>
        </w:tc>
        <w:tc>
          <w:tcPr>
            <w:tcW w:w="425" w:type="dxa"/>
            <w:tcBorders>
              <w:top w:val="nil"/>
              <w:left w:val="nil"/>
              <w:bottom w:val="nil"/>
              <w:right w:val="nil"/>
            </w:tcBorders>
            <w:vAlign w:val="bottom"/>
          </w:tcPr>
          <w:p w:rsidR="00E96184" w:rsidRPr="00AE3557" w:rsidRDefault="00E96184" w:rsidP="00E96184">
            <w:pPr>
              <w:autoSpaceDE w:val="0"/>
              <w:autoSpaceDN w:val="0"/>
              <w:spacing w:after="0" w:line="240" w:lineRule="auto"/>
              <w:ind w:left="57"/>
              <w:rPr>
                <w:rFonts w:ascii="Times New Roman" w:eastAsia="Times New Roman" w:hAnsi="Times New Roman"/>
                <w:sz w:val="24"/>
                <w:szCs w:val="24"/>
                <w:lang w:eastAsia="ru-RU"/>
              </w:rPr>
            </w:pPr>
            <w:r w:rsidRPr="00AE3557">
              <w:rPr>
                <w:rFonts w:ascii="Times New Roman" w:eastAsia="Times New Roman" w:hAnsi="Times New Roman"/>
                <w:sz w:val="24"/>
                <w:szCs w:val="24"/>
                <w:lang w:eastAsia="ru-RU"/>
              </w:rPr>
              <w:t>г.</w:t>
            </w:r>
          </w:p>
        </w:tc>
      </w:tr>
      <w:tr w:rsidR="00E96184" w:rsidRPr="00AE3557" w:rsidTr="00E96184">
        <w:trPr>
          <w:gridAfter w:val="1"/>
          <w:wAfter w:w="480" w:type="dxa"/>
        </w:trPr>
        <w:tc>
          <w:tcPr>
            <w:tcW w:w="6180" w:type="dxa"/>
            <w:gridSpan w:val="9"/>
            <w:tcBorders>
              <w:top w:val="nil"/>
              <w:left w:val="nil"/>
              <w:bottom w:val="nil"/>
              <w:right w:val="nil"/>
            </w:tcBorders>
            <w:vAlign w:val="bottom"/>
          </w:tcPr>
          <w:p w:rsidR="00E96184" w:rsidRPr="00AE3557" w:rsidRDefault="00E96184" w:rsidP="00E96184">
            <w:pPr>
              <w:autoSpaceDE w:val="0"/>
              <w:autoSpaceDN w:val="0"/>
              <w:spacing w:after="0" w:line="240" w:lineRule="auto"/>
              <w:ind w:firstLine="567"/>
              <w:rPr>
                <w:rFonts w:ascii="Times New Roman" w:eastAsia="Times New Roman" w:hAnsi="Times New Roman"/>
                <w:sz w:val="24"/>
                <w:szCs w:val="24"/>
                <w:lang w:eastAsia="ru-RU"/>
              </w:rPr>
            </w:pPr>
            <w:r w:rsidRPr="00AE3557">
              <w:rPr>
                <w:rFonts w:ascii="Times New Roman" w:eastAsia="Times New Roman" w:hAnsi="Times New Roman"/>
                <w:sz w:val="24"/>
                <w:szCs w:val="24"/>
                <w:lang w:eastAsia="ru-RU"/>
              </w:rPr>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rsidR="00E96184" w:rsidRPr="00AE3557" w:rsidRDefault="00E96184" w:rsidP="00E96184">
            <w:pPr>
              <w:autoSpaceDE w:val="0"/>
              <w:autoSpaceDN w:val="0"/>
              <w:spacing w:after="0" w:line="240" w:lineRule="auto"/>
              <w:jc w:val="center"/>
              <w:rPr>
                <w:rFonts w:ascii="Times New Roman" w:eastAsia="Times New Roman" w:hAnsi="Times New Roman"/>
                <w:sz w:val="24"/>
                <w:szCs w:val="24"/>
                <w:lang w:eastAsia="ru-RU"/>
              </w:rPr>
            </w:pPr>
          </w:p>
        </w:tc>
        <w:tc>
          <w:tcPr>
            <w:tcW w:w="480" w:type="dxa"/>
            <w:tcBorders>
              <w:top w:val="nil"/>
              <w:left w:val="nil"/>
              <w:bottom w:val="nil"/>
              <w:right w:val="nil"/>
            </w:tcBorders>
            <w:vAlign w:val="bottom"/>
          </w:tcPr>
          <w:p w:rsidR="00E96184" w:rsidRPr="00AE3557" w:rsidRDefault="00E96184" w:rsidP="00E96184">
            <w:pPr>
              <w:autoSpaceDE w:val="0"/>
              <w:autoSpaceDN w:val="0"/>
              <w:spacing w:after="0" w:line="240" w:lineRule="auto"/>
              <w:jc w:val="center"/>
              <w:rPr>
                <w:rFonts w:ascii="Times New Roman" w:eastAsia="Times New Roman" w:hAnsi="Times New Roman"/>
                <w:sz w:val="24"/>
                <w:szCs w:val="24"/>
                <w:lang w:eastAsia="ru-RU"/>
              </w:rPr>
            </w:pPr>
            <w:r w:rsidRPr="00AE3557">
              <w:rPr>
                <w:rFonts w:ascii="Times New Roman" w:eastAsia="Times New Roman" w:hAnsi="Times New Roman"/>
                <w:sz w:val="24"/>
                <w:szCs w:val="24"/>
                <w:lang w:eastAsia="ru-RU"/>
              </w:rPr>
              <w:t>по</w:t>
            </w:r>
          </w:p>
        </w:tc>
        <w:tc>
          <w:tcPr>
            <w:tcW w:w="1362" w:type="dxa"/>
            <w:gridSpan w:val="4"/>
            <w:tcBorders>
              <w:top w:val="nil"/>
              <w:left w:val="nil"/>
              <w:bottom w:val="single" w:sz="4" w:space="0" w:color="auto"/>
              <w:right w:val="nil"/>
            </w:tcBorders>
            <w:vAlign w:val="bottom"/>
          </w:tcPr>
          <w:p w:rsidR="00E96184" w:rsidRPr="00AE3557" w:rsidRDefault="00E96184" w:rsidP="00E96184">
            <w:pPr>
              <w:autoSpaceDE w:val="0"/>
              <w:autoSpaceDN w:val="0"/>
              <w:spacing w:after="0" w:line="240" w:lineRule="auto"/>
              <w:jc w:val="center"/>
              <w:rPr>
                <w:rFonts w:ascii="Times New Roman" w:eastAsia="Times New Roman" w:hAnsi="Times New Roman"/>
                <w:sz w:val="24"/>
                <w:szCs w:val="24"/>
                <w:lang w:eastAsia="ru-RU"/>
              </w:rPr>
            </w:pPr>
          </w:p>
        </w:tc>
      </w:tr>
    </w:tbl>
    <w:p w:rsidR="00E96184" w:rsidRPr="00AE3557" w:rsidRDefault="00E96184" w:rsidP="00E96184">
      <w:pPr>
        <w:tabs>
          <w:tab w:val="center" w:pos="2127"/>
          <w:tab w:val="left" w:pos="3544"/>
        </w:tabs>
        <w:autoSpaceDE w:val="0"/>
        <w:autoSpaceDN w:val="0"/>
        <w:spacing w:after="0" w:line="240" w:lineRule="auto"/>
        <w:rPr>
          <w:rFonts w:ascii="Times New Roman" w:eastAsia="Times New Roman" w:hAnsi="Times New Roman"/>
          <w:sz w:val="24"/>
          <w:szCs w:val="24"/>
          <w:lang w:eastAsia="ru-RU"/>
        </w:rPr>
      </w:pPr>
      <w:r w:rsidRPr="00AE3557">
        <w:rPr>
          <w:rFonts w:ascii="Times New Roman" w:eastAsia="Times New Roman" w:hAnsi="Times New Roman"/>
          <w:sz w:val="24"/>
          <w:szCs w:val="24"/>
          <w:lang w:eastAsia="ru-RU"/>
        </w:rPr>
        <w:t xml:space="preserve">часов в  </w:t>
      </w:r>
      <w:r w:rsidRPr="00AE3557">
        <w:rPr>
          <w:rFonts w:ascii="Times New Roman" w:eastAsia="Times New Roman" w:hAnsi="Times New Roman"/>
          <w:sz w:val="24"/>
          <w:szCs w:val="24"/>
          <w:lang w:eastAsia="ru-RU"/>
        </w:rPr>
        <w:tab/>
      </w:r>
      <w:r w:rsidRPr="00AE3557">
        <w:rPr>
          <w:rFonts w:ascii="Times New Roman" w:eastAsia="Times New Roman" w:hAnsi="Times New Roman"/>
          <w:sz w:val="24"/>
          <w:szCs w:val="24"/>
          <w:lang w:eastAsia="ru-RU"/>
        </w:rPr>
        <w:tab/>
        <w:t>дни.</w:t>
      </w:r>
    </w:p>
    <w:p w:rsidR="00E96184" w:rsidRPr="00AE3557" w:rsidRDefault="00E96184" w:rsidP="00E96184">
      <w:pPr>
        <w:pBdr>
          <w:top w:val="single" w:sz="4" w:space="1" w:color="auto"/>
        </w:pBdr>
        <w:autoSpaceDE w:val="0"/>
        <w:autoSpaceDN w:val="0"/>
        <w:spacing w:after="0" w:line="240" w:lineRule="auto"/>
        <w:ind w:left="851" w:right="6519"/>
        <w:rPr>
          <w:rFonts w:ascii="Times New Roman" w:eastAsia="Times New Roman" w:hAnsi="Times New Roman"/>
          <w:sz w:val="2"/>
          <w:szCs w:val="2"/>
          <w:lang w:eastAsia="ru-RU"/>
        </w:rPr>
      </w:pPr>
    </w:p>
    <w:p w:rsidR="00E96184" w:rsidRPr="00AE3557" w:rsidRDefault="00E96184" w:rsidP="00E96184">
      <w:pPr>
        <w:autoSpaceDE w:val="0"/>
        <w:autoSpaceDN w:val="0"/>
        <w:spacing w:after="0" w:line="240" w:lineRule="auto"/>
        <w:ind w:firstLine="567"/>
        <w:jc w:val="both"/>
        <w:rPr>
          <w:rFonts w:ascii="Times New Roman" w:eastAsia="Times New Roman" w:hAnsi="Times New Roman"/>
          <w:sz w:val="24"/>
          <w:szCs w:val="24"/>
          <w:lang w:eastAsia="ru-RU"/>
        </w:rPr>
      </w:pPr>
      <w:r w:rsidRPr="00AE3557">
        <w:rPr>
          <w:rFonts w:ascii="Times New Roman" w:eastAsia="Times New Roman" w:hAnsi="Times New Roman"/>
          <w:sz w:val="24"/>
          <w:szCs w:val="24"/>
          <w:lang w:eastAsia="ru-RU"/>
        </w:rPr>
        <w:t>Обязуюсь:</w:t>
      </w:r>
    </w:p>
    <w:p w:rsidR="00E96184" w:rsidRPr="00AE3557" w:rsidRDefault="00E96184" w:rsidP="00E96184">
      <w:pPr>
        <w:autoSpaceDE w:val="0"/>
        <w:autoSpaceDN w:val="0"/>
        <w:spacing w:after="0" w:line="240" w:lineRule="auto"/>
        <w:ind w:firstLine="567"/>
        <w:jc w:val="both"/>
        <w:rPr>
          <w:rFonts w:ascii="Times New Roman" w:eastAsia="Times New Roman" w:hAnsi="Times New Roman"/>
          <w:sz w:val="24"/>
          <w:szCs w:val="24"/>
          <w:lang w:eastAsia="ru-RU"/>
        </w:rPr>
      </w:pPr>
      <w:r w:rsidRPr="00AE3557">
        <w:rPr>
          <w:rFonts w:ascii="Times New Roman" w:eastAsia="Times New Roman" w:hAnsi="Times New Roman"/>
          <w:sz w:val="24"/>
          <w:szCs w:val="24"/>
          <w:lang w:eastAsia="ru-RU"/>
        </w:rPr>
        <w:t>осуществить ремонтно-строительные работы в соответствии с проектом (проектной документацией);</w:t>
      </w:r>
    </w:p>
    <w:p w:rsidR="00E96184" w:rsidRPr="00AE3557" w:rsidRDefault="00E96184" w:rsidP="00E96184">
      <w:pPr>
        <w:autoSpaceDE w:val="0"/>
        <w:autoSpaceDN w:val="0"/>
        <w:spacing w:after="0" w:line="240" w:lineRule="auto"/>
        <w:ind w:firstLine="567"/>
        <w:jc w:val="both"/>
        <w:rPr>
          <w:rFonts w:ascii="Times New Roman" w:eastAsia="Times New Roman" w:hAnsi="Times New Roman"/>
          <w:sz w:val="24"/>
          <w:szCs w:val="24"/>
          <w:lang w:eastAsia="ru-RU"/>
        </w:rPr>
      </w:pPr>
      <w:r w:rsidRPr="00AE3557">
        <w:rPr>
          <w:rFonts w:ascii="Times New Roman" w:eastAsia="Times New Roman" w:hAnsi="Times New Roman"/>
          <w:sz w:val="24"/>
          <w:szCs w:val="24"/>
          <w:lang w:eastAsia="ru-RU"/>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E96184" w:rsidRPr="00AE3557" w:rsidRDefault="00E96184" w:rsidP="00E96184">
      <w:pPr>
        <w:autoSpaceDE w:val="0"/>
        <w:autoSpaceDN w:val="0"/>
        <w:spacing w:after="0" w:line="240" w:lineRule="auto"/>
        <w:ind w:firstLine="567"/>
        <w:jc w:val="both"/>
        <w:rPr>
          <w:rFonts w:ascii="Times New Roman" w:eastAsia="Times New Roman" w:hAnsi="Times New Roman"/>
          <w:sz w:val="24"/>
          <w:szCs w:val="24"/>
          <w:lang w:eastAsia="ru-RU"/>
        </w:rPr>
      </w:pPr>
      <w:r w:rsidRPr="00AE3557">
        <w:rPr>
          <w:rFonts w:ascii="Times New Roman" w:eastAsia="Times New Roman" w:hAnsi="Times New Roman"/>
          <w:sz w:val="24"/>
          <w:szCs w:val="24"/>
          <w:lang w:eastAsia="ru-RU"/>
        </w:rPr>
        <w:t>осуществить работы в установленные сроки и с соблюдением согласованного режима проведения работ.</w:t>
      </w:r>
    </w:p>
    <w:p w:rsidR="00E96184" w:rsidRPr="00AE3557" w:rsidRDefault="00E96184" w:rsidP="00E96184">
      <w:pPr>
        <w:autoSpaceDE w:val="0"/>
        <w:autoSpaceDN w:val="0"/>
        <w:spacing w:after="0" w:line="240" w:lineRule="auto"/>
        <w:ind w:firstLine="567"/>
        <w:jc w:val="both"/>
        <w:rPr>
          <w:rFonts w:ascii="Times New Roman" w:eastAsia="Times New Roman" w:hAnsi="Times New Roman"/>
          <w:sz w:val="2"/>
          <w:szCs w:val="2"/>
          <w:lang w:eastAsia="ru-RU"/>
        </w:rPr>
      </w:pPr>
      <w:r w:rsidRPr="00AE3557">
        <w:rPr>
          <w:rFonts w:ascii="Times New Roman" w:eastAsia="Times New Roman" w:hAnsi="Times New Roman"/>
          <w:sz w:val="24"/>
          <w:szCs w:val="24"/>
          <w:lang w:eastAsia="ru-RU"/>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AE3557">
        <w:rPr>
          <w:rFonts w:ascii="Times New Roman" w:eastAsia="Times New Roman" w:hAnsi="Times New Roman"/>
          <w:sz w:val="24"/>
          <w:szCs w:val="24"/>
          <w:lang w:eastAsia="ru-RU"/>
        </w:rPr>
        <w:br/>
      </w:r>
    </w:p>
    <w:tbl>
      <w:tblPr>
        <w:tblW w:w="0" w:type="auto"/>
        <w:tblLayout w:type="fixed"/>
        <w:tblCellMar>
          <w:left w:w="28" w:type="dxa"/>
          <w:right w:w="28" w:type="dxa"/>
        </w:tblCellMar>
        <w:tblLook w:val="0000" w:firstRow="0" w:lastRow="0" w:firstColumn="0" w:lastColumn="0" w:noHBand="0" w:noVBand="0"/>
      </w:tblPr>
      <w:tblGrid>
        <w:gridCol w:w="2495"/>
        <w:gridCol w:w="510"/>
        <w:gridCol w:w="284"/>
        <w:gridCol w:w="1984"/>
        <w:gridCol w:w="142"/>
        <w:gridCol w:w="850"/>
        <w:gridCol w:w="709"/>
        <w:gridCol w:w="1276"/>
        <w:gridCol w:w="142"/>
      </w:tblGrid>
      <w:tr w:rsidR="00E96184" w:rsidRPr="00AE3557" w:rsidTr="00E96184">
        <w:tc>
          <w:tcPr>
            <w:tcW w:w="2495" w:type="dxa"/>
            <w:tcBorders>
              <w:top w:val="nil"/>
              <w:left w:val="nil"/>
              <w:bottom w:val="nil"/>
              <w:right w:val="nil"/>
            </w:tcBorders>
            <w:vAlign w:val="bottom"/>
          </w:tcPr>
          <w:p w:rsidR="00E96184" w:rsidRPr="00AE3557" w:rsidRDefault="00E96184" w:rsidP="00E96184">
            <w:pPr>
              <w:autoSpaceDE w:val="0"/>
              <w:autoSpaceDN w:val="0"/>
              <w:spacing w:after="0" w:line="240" w:lineRule="auto"/>
              <w:rPr>
                <w:rFonts w:ascii="Times New Roman" w:eastAsia="Times New Roman" w:hAnsi="Times New Roman"/>
                <w:sz w:val="24"/>
                <w:szCs w:val="24"/>
                <w:lang w:eastAsia="ru-RU"/>
              </w:rPr>
            </w:pPr>
            <w:r w:rsidRPr="00AE3557">
              <w:rPr>
                <w:rFonts w:ascii="Times New Roman" w:eastAsia="Times New Roman" w:hAnsi="Times New Roman"/>
                <w:sz w:val="24"/>
                <w:szCs w:val="24"/>
                <w:lang w:eastAsia="ru-RU"/>
              </w:rPr>
              <w:t>социального найма от “</w:t>
            </w:r>
          </w:p>
        </w:tc>
        <w:tc>
          <w:tcPr>
            <w:tcW w:w="510" w:type="dxa"/>
            <w:tcBorders>
              <w:top w:val="nil"/>
              <w:left w:val="nil"/>
              <w:bottom w:val="single" w:sz="4" w:space="0" w:color="auto"/>
              <w:right w:val="nil"/>
            </w:tcBorders>
            <w:vAlign w:val="bottom"/>
          </w:tcPr>
          <w:p w:rsidR="00E96184" w:rsidRPr="00AE3557" w:rsidRDefault="00E96184" w:rsidP="00E96184">
            <w:pPr>
              <w:autoSpaceDE w:val="0"/>
              <w:autoSpaceDN w:val="0"/>
              <w:spacing w:after="0" w:line="240" w:lineRule="auto"/>
              <w:jc w:val="center"/>
              <w:rPr>
                <w:rFonts w:ascii="Times New Roman" w:eastAsia="Times New Roman" w:hAnsi="Times New Roman"/>
                <w:sz w:val="24"/>
                <w:szCs w:val="24"/>
                <w:lang w:eastAsia="ru-RU"/>
              </w:rPr>
            </w:pPr>
          </w:p>
        </w:tc>
        <w:tc>
          <w:tcPr>
            <w:tcW w:w="284" w:type="dxa"/>
            <w:tcBorders>
              <w:top w:val="nil"/>
              <w:left w:val="nil"/>
              <w:bottom w:val="nil"/>
              <w:right w:val="nil"/>
            </w:tcBorders>
            <w:vAlign w:val="bottom"/>
          </w:tcPr>
          <w:p w:rsidR="00E96184" w:rsidRPr="00AE3557" w:rsidRDefault="00E96184" w:rsidP="00E96184">
            <w:pPr>
              <w:autoSpaceDE w:val="0"/>
              <w:autoSpaceDN w:val="0"/>
              <w:spacing w:after="0" w:line="240" w:lineRule="auto"/>
              <w:rPr>
                <w:rFonts w:ascii="Times New Roman" w:eastAsia="Times New Roman" w:hAnsi="Times New Roman"/>
                <w:sz w:val="24"/>
                <w:szCs w:val="24"/>
                <w:lang w:eastAsia="ru-RU"/>
              </w:rPr>
            </w:pPr>
            <w:r w:rsidRPr="00AE3557">
              <w:rPr>
                <w:rFonts w:ascii="Times New Roman" w:eastAsia="Times New Roman" w:hAnsi="Times New Roman"/>
                <w:sz w:val="24"/>
                <w:szCs w:val="24"/>
                <w:lang w:eastAsia="ru-RU"/>
              </w:rPr>
              <w:t>”</w:t>
            </w:r>
          </w:p>
        </w:tc>
        <w:tc>
          <w:tcPr>
            <w:tcW w:w="1984" w:type="dxa"/>
            <w:tcBorders>
              <w:top w:val="nil"/>
              <w:left w:val="nil"/>
              <w:bottom w:val="single" w:sz="4" w:space="0" w:color="auto"/>
              <w:right w:val="nil"/>
            </w:tcBorders>
            <w:vAlign w:val="bottom"/>
          </w:tcPr>
          <w:p w:rsidR="00E96184" w:rsidRPr="00AE3557" w:rsidRDefault="00E96184" w:rsidP="00E96184">
            <w:pPr>
              <w:autoSpaceDE w:val="0"/>
              <w:autoSpaceDN w:val="0"/>
              <w:spacing w:after="0" w:line="240" w:lineRule="auto"/>
              <w:jc w:val="center"/>
              <w:rPr>
                <w:rFonts w:ascii="Times New Roman" w:eastAsia="Times New Roman" w:hAnsi="Times New Roman"/>
                <w:sz w:val="24"/>
                <w:szCs w:val="24"/>
                <w:lang w:eastAsia="ru-RU"/>
              </w:rPr>
            </w:pPr>
          </w:p>
        </w:tc>
        <w:tc>
          <w:tcPr>
            <w:tcW w:w="142" w:type="dxa"/>
            <w:tcBorders>
              <w:top w:val="nil"/>
              <w:left w:val="nil"/>
              <w:bottom w:val="nil"/>
              <w:right w:val="nil"/>
            </w:tcBorders>
            <w:vAlign w:val="bottom"/>
          </w:tcPr>
          <w:p w:rsidR="00E96184" w:rsidRPr="00AE3557" w:rsidRDefault="00E96184" w:rsidP="00E96184">
            <w:pPr>
              <w:autoSpaceDE w:val="0"/>
              <w:autoSpaceDN w:val="0"/>
              <w:spacing w:after="0" w:line="240" w:lineRule="auto"/>
              <w:rPr>
                <w:rFonts w:ascii="Times New Roman" w:eastAsia="Times New Roman" w:hAnsi="Times New Roman"/>
                <w:sz w:val="24"/>
                <w:szCs w:val="24"/>
                <w:lang w:eastAsia="ru-RU"/>
              </w:rPr>
            </w:pPr>
          </w:p>
        </w:tc>
        <w:tc>
          <w:tcPr>
            <w:tcW w:w="850" w:type="dxa"/>
            <w:tcBorders>
              <w:top w:val="nil"/>
              <w:left w:val="nil"/>
              <w:bottom w:val="single" w:sz="4" w:space="0" w:color="auto"/>
              <w:right w:val="nil"/>
            </w:tcBorders>
            <w:vAlign w:val="bottom"/>
          </w:tcPr>
          <w:p w:rsidR="00E96184" w:rsidRPr="00AE3557" w:rsidRDefault="00E96184" w:rsidP="00E96184">
            <w:pPr>
              <w:autoSpaceDE w:val="0"/>
              <w:autoSpaceDN w:val="0"/>
              <w:spacing w:after="0" w:line="240" w:lineRule="auto"/>
              <w:jc w:val="center"/>
              <w:rPr>
                <w:rFonts w:ascii="Times New Roman" w:eastAsia="Times New Roman" w:hAnsi="Times New Roman"/>
                <w:sz w:val="24"/>
                <w:szCs w:val="24"/>
                <w:lang w:eastAsia="ru-RU"/>
              </w:rPr>
            </w:pPr>
          </w:p>
        </w:tc>
        <w:tc>
          <w:tcPr>
            <w:tcW w:w="709" w:type="dxa"/>
            <w:tcBorders>
              <w:top w:val="nil"/>
              <w:left w:val="nil"/>
              <w:bottom w:val="nil"/>
              <w:right w:val="nil"/>
            </w:tcBorders>
            <w:vAlign w:val="bottom"/>
          </w:tcPr>
          <w:p w:rsidR="00E96184" w:rsidRPr="00AE3557" w:rsidRDefault="00E96184" w:rsidP="00E96184">
            <w:pPr>
              <w:autoSpaceDE w:val="0"/>
              <w:autoSpaceDN w:val="0"/>
              <w:spacing w:after="0" w:line="240" w:lineRule="auto"/>
              <w:jc w:val="center"/>
              <w:rPr>
                <w:rFonts w:ascii="Times New Roman" w:eastAsia="Times New Roman" w:hAnsi="Times New Roman"/>
                <w:sz w:val="24"/>
                <w:szCs w:val="24"/>
                <w:lang w:eastAsia="ru-RU"/>
              </w:rPr>
            </w:pPr>
            <w:r w:rsidRPr="00AE3557">
              <w:rPr>
                <w:rFonts w:ascii="Times New Roman" w:eastAsia="Times New Roman" w:hAnsi="Times New Roman"/>
                <w:sz w:val="24"/>
                <w:szCs w:val="24"/>
                <w:lang w:eastAsia="ru-RU"/>
              </w:rPr>
              <w:t>г. №</w:t>
            </w:r>
          </w:p>
        </w:tc>
        <w:tc>
          <w:tcPr>
            <w:tcW w:w="1276" w:type="dxa"/>
            <w:tcBorders>
              <w:top w:val="nil"/>
              <w:left w:val="nil"/>
              <w:bottom w:val="single" w:sz="4" w:space="0" w:color="auto"/>
              <w:right w:val="nil"/>
            </w:tcBorders>
            <w:vAlign w:val="bottom"/>
          </w:tcPr>
          <w:p w:rsidR="00E96184" w:rsidRPr="00AE3557" w:rsidRDefault="00E96184" w:rsidP="00E96184">
            <w:pPr>
              <w:autoSpaceDE w:val="0"/>
              <w:autoSpaceDN w:val="0"/>
              <w:spacing w:after="0" w:line="240" w:lineRule="auto"/>
              <w:jc w:val="center"/>
              <w:rPr>
                <w:rFonts w:ascii="Times New Roman" w:eastAsia="Times New Roman" w:hAnsi="Times New Roman"/>
                <w:sz w:val="24"/>
                <w:szCs w:val="24"/>
                <w:lang w:eastAsia="ru-RU"/>
              </w:rPr>
            </w:pPr>
          </w:p>
        </w:tc>
        <w:tc>
          <w:tcPr>
            <w:tcW w:w="142" w:type="dxa"/>
            <w:tcBorders>
              <w:top w:val="nil"/>
              <w:left w:val="nil"/>
              <w:bottom w:val="nil"/>
              <w:right w:val="nil"/>
            </w:tcBorders>
            <w:vAlign w:val="bottom"/>
          </w:tcPr>
          <w:p w:rsidR="00E96184" w:rsidRPr="00AE3557" w:rsidRDefault="00E96184" w:rsidP="00E96184">
            <w:pPr>
              <w:autoSpaceDE w:val="0"/>
              <w:autoSpaceDN w:val="0"/>
              <w:spacing w:after="0" w:line="240" w:lineRule="auto"/>
              <w:rPr>
                <w:rFonts w:ascii="Times New Roman" w:eastAsia="Times New Roman" w:hAnsi="Times New Roman"/>
                <w:sz w:val="24"/>
                <w:szCs w:val="24"/>
                <w:lang w:eastAsia="ru-RU"/>
              </w:rPr>
            </w:pPr>
            <w:r w:rsidRPr="00AE3557">
              <w:rPr>
                <w:rFonts w:ascii="Times New Roman" w:eastAsia="Times New Roman" w:hAnsi="Times New Roman"/>
                <w:sz w:val="24"/>
                <w:szCs w:val="24"/>
                <w:lang w:eastAsia="ru-RU"/>
              </w:rPr>
              <w:t>:</w:t>
            </w:r>
          </w:p>
        </w:tc>
      </w:tr>
    </w:tbl>
    <w:p w:rsidR="00E96184" w:rsidRPr="00AE3557" w:rsidRDefault="00E96184" w:rsidP="00E96184">
      <w:pPr>
        <w:autoSpaceDE w:val="0"/>
        <w:autoSpaceDN w:val="0"/>
        <w:spacing w:after="120" w:line="240" w:lineRule="auto"/>
        <w:rPr>
          <w:rFonts w:ascii="Times New Roman" w:eastAsia="Times New Roman" w:hAnsi="Times New Roman"/>
          <w:sz w:val="24"/>
          <w:szCs w:val="24"/>
          <w:lang w:eastAsia="ru-RU"/>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559"/>
        <w:gridCol w:w="1984"/>
      </w:tblGrid>
      <w:tr w:rsidR="00E96184" w:rsidRPr="00AE3557" w:rsidTr="00E96184">
        <w:tc>
          <w:tcPr>
            <w:tcW w:w="595" w:type="dxa"/>
          </w:tcPr>
          <w:p w:rsidR="00E96184" w:rsidRPr="00AE3557" w:rsidRDefault="00E96184" w:rsidP="00E96184">
            <w:pPr>
              <w:autoSpaceDE w:val="0"/>
              <w:autoSpaceDN w:val="0"/>
              <w:spacing w:after="0" w:line="240" w:lineRule="auto"/>
              <w:jc w:val="center"/>
              <w:rPr>
                <w:rFonts w:ascii="Times New Roman" w:eastAsia="Times New Roman" w:hAnsi="Times New Roman"/>
                <w:sz w:val="24"/>
                <w:szCs w:val="24"/>
                <w:lang w:eastAsia="ru-RU"/>
              </w:rPr>
            </w:pPr>
            <w:r w:rsidRPr="00AE3557">
              <w:rPr>
                <w:rFonts w:ascii="Times New Roman" w:eastAsia="Times New Roman" w:hAnsi="Times New Roman"/>
                <w:sz w:val="24"/>
                <w:szCs w:val="24"/>
                <w:lang w:eastAsia="ru-RU"/>
              </w:rPr>
              <w:t>№</w:t>
            </w:r>
            <w:r w:rsidRPr="00AE3557">
              <w:rPr>
                <w:rFonts w:ascii="Times New Roman" w:eastAsia="Times New Roman" w:hAnsi="Times New Roman"/>
                <w:sz w:val="24"/>
                <w:szCs w:val="24"/>
                <w:lang w:eastAsia="ru-RU"/>
              </w:rPr>
              <w:br/>
              <w:t>п/п</w:t>
            </w:r>
          </w:p>
        </w:tc>
        <w:tc>
          <w:tcPr>
            <w:tcW w:w="2977" w:type="dxa"/>
          </w:tcPr>
          <w:p w:rsidR="00E96184" w:rsidRPr="00AE3557" w:rsidRDefault="00E96184" w:rsidP="00E96184">
            <w:pPr>
              <w:autoSpaceDE w:val="0"/>
              <w:autoSpaceDN w:val="0"/>
              <w:spacing w:after="0" w:line="240" w:lineRule="auto"/>
              <w:jc w:val="center"/>
              <w:rPr>
                <w:rFonts w:ascii="Times New Roman" w:eastAsia="Times New Roman" w:hAnsi="Times New Roman"/>
                <w:sz w:val="24"/>
                <w:szCs w:val="24"/>
                <w:lang w:eastAsia="ru-RU"/>
              </w:rPr>
            </w:pPr>
            <w:r w:rsidRPr="00AE3557">
              <w:rPr>
                <w:rFonts w:ascii="Times New Roman" w:eastAsia="Times New Roman" w:hAnsi="Times New Roman"/>
                <w:sz w:val="24"/>
                <w:szCs w:val="24"/>
                <w:lang w:eastAsia="ru-RU"/>
              </w:rPr>
              <w:t>Фамилия, имя, отчество</w:t>
            </w:r>
          </w:p>
        </w:tc>
        <w:tc>
          <w:tcPr>
            <w:tcW w:w="2552" w:type="dxa"/>
          </w:tcPr>
          <w:p w:rsidR="00E96184" w:rsidRPr="00AE3557" w:rsidRDefault="00E96184" w:rsidP="00E96184">
            <w:pPr>
              <w:autoSpaceDE w:val="0"/>
              <w:autoSpaceDN w:val="0"/>
              <w:spacing w:after="0" w:line="240" w:lineRule="auto"/>
              <w:jc w:val="center"/>
              <w:rPr>
                <w:rFonts w:ascii="Times New Roman" w:eastAsia="Times New Roman" w:hAnsi="Times New Roman"/>
                <w:sz w:val="24"/>
                <w:szCs w:val="24"/>
                <w:lang w:eastAsia="ru-RU"/>
              </w:rPr>
            </w:pPr>
            <w:r w:rsidRPr="00AE3557">
              <w:rPr>
                <w:rFonts w:ascii="Times New Roman" w:eastAsia="Times New Roman" w:hAnsi="Times New Roman"/>
                <w:sz w:val="24"/>
                <w:szCs w:val="24"/>
                <w:lang w:eastAsia="ru-RU"/>
              </w:rPr>
              <w:t>Документ, удостоверяющий личность (серия, номер, кем и когда выдан)</w:t>
            </w:r>
          </w:p>
        </w:tc>
        <w:tc>
          <w:tcPr>
            <w:tcW w:w="1559" w:type="dxa"/>
          </w:tcPr>
          <w:p w:rsidR="00E96184" w:rsidRPr="00AE3557" w:rsidRDefault="00E96184" w:rsidP="00E96184">
            <w:pPr>
              <w:autoSpaceDE w:val="0"/>
              <w:autoSpaceDN w:val="0"/>
              <w:spacing w:after="0" w:line="240" w:lineRule="auto"/>
              <w:jc w:val="center"/>
              <w:rPr>
                <w:rFonts w:ascii="Times New Roman" w:eastAsia="Times New Roman" w:hAnsi="Times New Roman"/>
                <w:sz w:val="24"/>
                <w:szCs w:val="24"/>
                <w:lang w:eastAsia="ru-RU"/>
              </w:rPr>
            </w:pPr>
            <w:r w:rsidRPr="00AE3557">
              <w:rPr>
                <w:rFonts w:ascii="Times New Roman" w:eastAsia="Times New Roman" w:hAnsi="Times New Roman"/>
                <w:sz w:val="24"/>
                <w:szCs w:val="24"/>
                <w:lang w:eastAsia="ru-RU"/>
              </w:rPr>
              <w:t>Подпись *</w:t>
            </w:r>
          </w:p>
        </w:tc>
        <w:tc>
          <w:tcPr>
            <w:tcW w:w="1984" w:type="dxa"/>
          </w:tcPr>
          <w:p w:rsidR="00E96184" w:rsidRPr="00AE3557" w:rsidRDefault="00E96184" w:rsidP="00E96184">
            <w:pPr>
              <w:autoSpaceDE w:val="0"/>
              <w:autoSpaceDN w:val="0"/>
              <w:spacing w:after="0" w:line="240" w:lineRule="auto"/>
              <w:jc w:val="center"/>
              <w:rPr>
                <w:rFonts w:ascii="Times New Roman" w:eastAsia="Times New Roman" w:hAnsi="Times New Roman"/>
                <w:sz w:val="24"/>
                <w:szCs w:val="24"/>
                <w:lang w:eastAsia="ru-RU"/>
              </w:rPr>
            </w:pPr>
            <w:r w:rsidRPr="00AE3557">
              <w:rPr>
                <w:rFonts w:ascii="Times New Roman" w:eastAsia="Times New Roman" w:hAnsi="Times New Roman"/>
                <w:sz w:val="24"/>
                <w:szCs w:val="24"/>
                <w:lang w:eastAsia="ru-RU"/>
              </w:rPr>
              <w:t>Отметка о нотариальном заверении подписей лиц</w:t>
            </w:r>
          </w:p>
        </w:tc>
      </w:tr>
      <w:tr w:rsidR="00E96184" w:rsidRPr="00AE3557" w:rsidTr="00E96184">
        <w:tc>
          <w:tcPr>
            <w:tcW w:w="595" w:type="dxa"/>
            <w:vAlign w:val="bottom"/>
          </w:tcPr>
          <w:p w:rsidR="00E96184" w:rsidRPr="00AE3557" w:rsidRDefault="00E96184" w:rsidP="00E96184">
            <w:pPr>
              <w:autoSpaceDE w:val="0"/>
              <w:autoSpaceDN w:val="0"/>
              <w:spacing w:after="0" w:line="240" w:lineRule="auto"/>
              <w:jc w:val="center"/>
              <w:rPr>
                <w:rFonts w:ascii="Times New Roman" w:eastAsia="Times New Roman" w:hAnsi="Times New Roman"/>
                <w:sz w:val="24"/>
                <w:szCs w:val="24"/>
                <w:lang w:eastAsia="ru-RU"/>
              </w:rPr>
            </w:pPr>
            <w:r w:rsidRPr="00AE3557">
              <w:rPr>
                <w:rFonts w:ascii="Times New Roman" w:eastAsia="Times New Roman" w:hAnsi="Times New Roman"/>
                <w:sz w:val="24"/>
                <w:szCs w:val="24"/>
                <w:lang w:eastAsia="ru-RU"/>
              </w:rPr>
              <w:t>1</w:t>
            </w:r>
          </w:p>
        </w:tc>
        <w:tc>
          <w:tcPr>
            <w:tcW w:w="2977" w:type="dxa"/>
            <w:vAlign w:val="bottom"/>
          </w:tcPr>
          <w:p w:rsidR="00E96184" w:rsidRPr="00AE3557" w:rsidRDefault="00E96184" w:rsidP="00E96184">
            <w:pPr>
              <w:autoSpaceDE w:val="0"/>
              <w:autoSpaceDN w:val="0"/>
              <w:spacing w:after="0" w:line="240" w:lineRule="auto"/>
              <w:jc w:val="center"/>
              <w:rPr>
                <w:rFonts w:ascii="Times New Roman" w:eastAsia="Times New Roman" w:hAnsi="Times New Roman"/>
                <w:sz w:val="24"/>
                <w:szCs w:val="24"/>
                <w:lang w:eastAsia="ru-RU"/>
              </w:rPr>
            </w:pPr>
            <w:r w:rsidRPr="00AE3557">
              <w:rPr>
                <w:rFonts w:ascii="Times New Roman" w:eastAsia="Times New Roman" w:hAnsi="Times New Roman"/>
                <w:sz w:val="24"/>
                <w:szCs w:val="24"/>
                <w:lang w:eastAsia="ru-RU"/>
              </w:rPr>
              <w:t>2</w:t>
            </w:r>
          </w:p>
        </w:tc>
        <w:tc>
          <w:tcPr>
            <w:tcW w:w="2552" w:type="dxa"/>
            <w:vAlign w:val="bottom"/>
          </w:tcPr>
          <w:p w:rsidR="00E96184" w:rsidRPr="00AE3557" w:rsidRDefault="00E96184" w:rsidP="00E96184">
            <w:pPr>
              <w:autoSpaceDE w:val="0"/>
              <w:autoSpaceDN w:val="0"/>
              <w:spacing w:after="0" w:line="240" w:lineRule="auto"/>
              <w:jc w:val="center"/>
              <w:rPr>
                <w:rFonts w:ascii="Times New Roman" w:eastAsia="Times New Roman" w:hAnsi="Times New Roman"/>
                <w:sz w:val="24"/>
                <w:szCs w:val="24"/>
                <w:lang w:eastAsia="ru-RU"/>
              </w:rPr>
            </w:pPr>
            <w:r w:rsidRPr="00AE3557">
              <w:rPr>
                <w:rFonts w:ascii="Times New Roman" w:eastAsia="Times New Roman" w:hAnsi="Times New Roman"/>
                <w:sz w:val="24"/>
                <w:szCs w:val="24"/>
                <w:lang w:eastAsia="ru-RU"/>
              </w:rPr>
              <w:t>3</w:t>
            </w:r>
          </w:p>
        </w:tc>
        <w:tc>
          <w:tcPr>
            <w:tcW w:w="1559" w:type="dxa"/>
            <w:vAlign w:val="bottom"/>
          </w:tcPr>
          <w:p w:rsidR="00E96184" w:rsidRPr="00AE3557" w:rsidRDefault="00E96184" w:rsidP="00E96184">
            <w:pPr>
              <w:autoSpaceDE w:val="0"/>
              <w:autoSpaceDN w:val="0"/>
              <w:spacing w:after="0" w:line="240" w:lineRule="auto"/>
              <w:jc w:val="center"/>
              <w:rPr>
                <w:rFonts w:ascii="Times New Roman" w:eastAsia="Times New Roman" w:hAnsi="Times New Roman"/>
                <w:sz w:val="24"/>
                <w:szCs w:val="24"/>
                <w:lang w:eastAsia="ru-RU"/>
              </w:rPr>
            </w:pPr>
            <w:r w:rsidRPr="00AE3557">
              <w:rPr>
                <w:rFonts w:ascii="Times New Roman" w:eastAsia="Times New Roman" w:hAnsi="Times New Roman"/>
                <w:sz w:val="24"/>
                <w:szCs w:val="24"/>
                <w:lang w:eastAsia="ru-RU"/>
              </w:rPr>
              <w:t>4</w:t>
            </w:r>
          </w:p>
        </w:tc>
        <w:tc>
          <w:tcPr>
            <w:tcW w:w="1984" w:type="dxa"/>
            <w:vAlign w:val="bottom"/>
          </w:tcPr>
          <w:p w:rsidR="00E96184" w:rsidRPr="00AE3557" w:rsidRDefault="00E96184" w:rsidP="00E96184">
            <w:pPr>
              <w:autoSpaceDE w:val="0"/>
              <w:autoSpaceDN w:val="0"/>
              <w:spacing w:after="0" w:line="240" w:lineRule="auto"/>
              <w:jc w:val="center"/>
              <w:rPr>
                <w:rFonts w:ascii="Times New Roman" w:eastAsia="Times New Roman" w:hAnsi="Times New Roman"/>
                <w:sz w:val="24"/>
                <w:szCs w:val="24"/>
                <w:lang w:eastAsia="ru-RU"/>
              </w:rPr>
            </w:pPr>
            <w:r w:rsidRPr="00AE3557">
              <w:rPr>
                <w:rFonts w:ascii="Times New Roman" w:eastAsia="Times New Roman" w:hAnsi="Times New Roman"/>
                <w:sz w:val="24"/>
                <w:szCs w:val="24"/>
                <w:lang w:eastAsia="ru-RU"/>
              </w:rPr>
              <w:t>5</w:t>
            </w:r>
          </w:p>
        </w:tc>
      </w:tr>
      <w:tr w:rsidR="00E96184" w:rsidRPr="00AE3557" w:rsidTr="00E96184">
        <w:tc>
          <w:tcPr>
            <w:tcW w:w="595" w:type="dxa"/>
          </w:tcPr>
          <w:p w:rsidR="00E96184" w:rsidRPr="00AE3557" w:rsidRDefault="00E96184" w:rsidP="00E96184">
            <w:pPr>
              <w:autoSpaceDE w:val="0"/>
              <w:autoSpaceDN w:val="0"/>
              <w:spacing w:after="0" w:line="240" w:lineRule="auto"/>
              <w:jc w:val="center"/>
              <w:rPr>
                <w:rFonts w:ascii="Times New Roman" w:eastAsia="Times New Roman" w:hAnsi="Times New Roman"/>
                <w:sz w:val="24"/>
                <w:szCs w:val="24"/>
                <w:lang w:eastAsia="ru-RU"/>
              </w:rPr>
            </w:pPr>
          </w:p>
        </w:tc>
        <w:tc>
          <w:tcPr>
            <w:tcW w:w="2977" w:type="dxa"/>
          </w:tcPr>
          <w:p w:rsidR="00E96184" w:rsidRPr="00AE3557" w:rsidRDefault="00E96184" w:rsidP="00E96184">
            <w:pPr>
              <w:autoSpaceDE w:val="0"/>
              <w:autoSpaceDN w:val="0"/>
              <w:spacing w:after="0" w:line="240" w:lineRule="auto"/>
              <w:rPr>
                <w:rFonts w:ascii="Times New Roman" w:eastAsia="Times New Roman" w:hAnsi="Times New Roman"/>
                <w:sz w:val="24"/>
                <w:szCs w:val="24"/>
                <w:lang w:eastAsia="ru-RU"/>
              </w:rPr>
            </w:pPr>
          </w:p>
        </w:tc>
        <w:tc>
          <w:tcPr>
            <w:tcW w:w="2552" w:type="dxa"/>
          </w:tcPr>
          <w:p w:rsidR="00E96184" w:rsidRPr="00AE3557" w:rsidRDefault="00E96184" w:rsidP="00E96184">
            <w:pPr>
              <w:autoSpaceDE w:val="0"/>
              <w:autoSpaceDN w:val="0"/>
              <w:spacing w:after="0" w:line="240" w:lineRule="auto"/>
              <w:rPr>
                <w:rFonts w:ascii="Times New Roman" w:eastAsia="Times New Roman" w:hAnsi="Times New Roman"/>
                <w:sz w:val="24"/>
                <w:szCs w:val="24"/>
                <w:lang w:eastAsia="ru-RU"/>
              </w:rPr>
            </w:pPr>
          </w:p>
        </w:tc>
        <w:tc>
          <w:tcPr>
            <w:tcW w:w="1559" w:type="dxa"/>
          </w:tcPr>
          <w:p w:rsidR="00E96184" w:rsidRPr="00AE3557" w:rsidRDefault="00E96184" w:rsidP="00E96184">
            <w:pPr>
              <w:autoSpaceDE w:val="0"/>
              <w:autoSpaceDN w:val="0"/>
              <w:spacing w:after="0" w:line="240" w:lineRule="auto"/>
              <w:jc w:val="center"/>
              <w:rPr>
                <w:rFonts w:ascii="Times New Roman" w:eastAsia="Times New Roman" w:hAnsi="Times New Roman"/>
                <w:sz w:val="24"/>
                <w:szCs w:val="24"/>
                <w:lang w:eastAsia="ru-RU"/>
              </w:rPr>
            </w:pPr>
          </w:p>
        </w:tc>
        <w:tc>
          <w:tcPr>
            <w:tcW w:w="1984" w:type="dxa"/>
          </w:tcPr>
          <w:p w:rsidR="00E96184" w:rsidRPr="00AE3557" w:rsidRDefault="00E96184" w:rsidP="00E96184">
            <w:pPr>
              <w:autoSpaceDE w:val="0"/>
              <w:autoSpaceDN w:val="0"/>
              <w:spacing w:after="0" w:line="240" w:lineRule="auto"/>
              <w:jc w:val="center"/>
              <w:rPr>
                <w:rFonts w:ascii="Times New Roman" w:eastAsia="Times New Roman" w:hAnsi="Times New Roman"/>
                <w:sz w:val="24"/>
                <w:szCs w:val="24"/>
                <w:lang w:eastAsia="ru-RU"/>
              </w:rPr>
            </w:pPr>
          </w:p>
        </w:tc>
      </w:tr>
      <w:tr w:rsidR="00E96184" w:rsidRPr="00AE3557" w:rsidTr="00E96184">
        <w:tc>
          <w:tcPr>
            <w:tcW w:w="595" w:type="dxa"/>
          </w:tcPr>
          <w:p w:rsidR="00E96184" w:rsidRPr="00AE3557" w:rsidRDefault="00E96184" w:rsidP="00E96184">
            <w:pPr>
              <w:autoSpaceDE w:val="0"/>
              <w:autoSpaceDN w:val="0"/>
              <w:spacing w:after="0" w:line="240" w:lineRule="auto"/>
              <w:jc w:val="center"/>
              <w:rPr>
                <w:rFonts w:ascii="Times New Roman" w:eastAsia="Times New Roman" w:hAnsi="Times New Roman"/>
                <w:sz w:val="24"/>
                <w:szCs w:val="24"/>
                <w:lang w:eastAsia="ru-RU"/>
              </w:rPr>
            </w:pPr>
          </w:p>
        </w:tc>
        <w:tc>
          <w:tcPr>
            <w:tcW w:w="2977" w:type="dxa"/>
          </w:tcPr>
          <w:p w:rsidR="00E96184" w:rsidRPr="00AE3557" w:rsidRDefault="00E96184" w:rsidP="00E96184">
            <w:pPr>
              <w:autoSpaceDE w:val="0"/>
              <w:autoSpaceDN w:val="0"/>
              <w:spacing w:after="0" w:line="240" w:lineRule="auto"/>
              <w:rPr>
                <w:rFonts w:ascii="Times New Roman" w:eastAsia="Times New Roman" w:hAnsi="Times New Roman"/>
                <w:sz w:val="24"/>
                <w:szCs w:val="24"/>
                <w:lang w:eastAsia="ru-RU"/>
              </w:rPr>
            </w:pPr>
          </w:p>
        </w:tc>
        <w:tc>
          <w:tcPr>
            <w:tcW w:w="2552" w:type="dxa"/>
          </w:tcPr>
          <w:p w:rsidR="00E96184" w:rsidRPr="00AE3557" w:rsidRDefault="00E96184" w:rsidP="00E96184">
            <w:pPr>
              <w:autoSpaceDE w:val="0"/>
              <w:autoSpaceDN w:val="0"/>
              <w:spacing w:after="0" w:line="240" w:lineRule="auto"/>
              <w:rPr>
                <w:rFonts w:ascii="Times New Roman" w:eastAsia="Times New Roman" w:hAnsi="Times New Roman"/>
                <w:sz w:val="24"/>
                <w:szCs w:val="24"/>
                <w:lang w:eastAsia="ru-RU"/>
              </w:rPr>
            </w:pPr>
          </w:p>
        </w:tc>
        <w:tc>
          <w:tcPr>
            <w:tcW w:w="1559" w:type="dxa"/>
          </w:tcPr>
          <w:p w:rsidR="00E96184" w:rsidRPr="00AE3557" w:rsidRDefault="00E96184" w:rsidP="00E96184">
            <w:pPr>
              <w:autoSpaceDE w:val="0"/>
              <w:autoSpaceDN w:val="0"/>
              <w:spacing w:after="0" w:line="240" w:lineRule="auto"/>
              <w:jc w:val="center"/>
              <w:rPr>
                <w:rFonts w:ascii="Times New Roman" w:eastAsia="Times New Roman" w:hAnsi="Times New Roman"/>
                <w:sz w:val="24"/>
                <w:szCs w:val="24"/>
                <w:lang w:eastAsia="ru-RU"/>
              </w:rPr>
            </w:pPr>
          </w:p>
        </w:tc>
        <w:tc>
          <w:tcPr>
            <w:tcW w:w="1984" w:type="dxa"/>
          </w:tcPr>
          <w:p w:rsidR="00E96184" w:rsidRPr="00AE3557" w:rsidRDefault="00E96184" w:rsidP="00E96184">
            <w:pPr>
              <w:autoSpaceDE w:val="0"/>
              <w:autoSpaceDN w:val="0"/>
              <w:spacing w:after="0" w:line="240" w:lineRule="auto"/>
              <w:jc w:val="center"/>
              <w:rPr>
                <w:rFonts w:ascii="Times New Roman" w:eastAsia="Times New Roman" w:hAnsi="Times New Roman"/>
                <w:sz w:val="24"/>
                <w:szCs w:val="24"/>
                <w:lang w:eastAsia="ru-RU"/>
              </w:rPr>
            </w:pPr>
          </w:p>
        </w:tc>
      </w:tr>
      <w:tr w:rsidR="00E96184" w:rsidRPr="00AE3557" w:rsidTr="00E96184">
        <w:tc>
          <w:tcPr>
            <w:tcW w:w="595" w:type="dxa"/>
          </w:tcPr>
          <w:p w:rsidR="00E96184" w:rsidRPr="00AE3557" w:rsidRDefault="00E96184" w:rsidP="00E96184">
            <w:pPr>
              <w:autoSpaceDE w:val="0"/>
              <w:autoSpaceDN w:val="0"/>
              <w:spacing w:after="0" w:line="240" w:lineRule="auto"/>
              <w:jc w:val="center"/>
              <w:rPr>
                <w:rFonts w:ascii="Times New Roman" w:eastAsia="Times New Roman" w:hAnsi="Times New Roman"/>
                <w:sz w:val="24"/>
                <w:szCs w:val="24"/>
                <w:lang w:eastAsia="ru-RU"/>
              </w:rPr>
            </w:pPr>
          </w:p>
        </w:tc>
        <w:tc>
          <w:tcPr>
            <w:tcW w:w="2977" w:type="dxa"/>
          </w:tcPr>
          <w:p w:rsidR="00E96184" w:rsidRPr="00AE3557" w:rsidRDefault="00E96184" w:rsidP="00E96184">
            <w:pPr>
              <w:autoSpaceDE w:val="0"/>
              <w:autoSpaceDN w:val="0"/>
              <w:spacing w:after="0" w:line="240" w:lineRule="auto"/>
              <w:rPr>
                <w:rFonts w:ascii="Times New Roman" w:eastAsia="Times New Roman" w:hAnsi="Times New Roman"/>
                <w:sz w:val="24"/>
                <w:szCs w:val="24"/>
                <w:lang w:eastAsia="ru-RU"/>
              </w:rPr>
            </w:pPr>
          </w:p>
        </w:tc>
        <w:tc>
          <w:tcPr>
            <w:tcW w:w="2552" w:type="dxa"/>
          </w:tcPr>
          <w:p w:rsidR="00E96184" w:rsidRPr="00AE3557" w:rsidRDefault="00E96184" w:rsidP="00E96184">
            <w:pPr>
              <w:autoSpaceDE w:val="0"/>
              <w:autoSpaceDN w:val="0"/>
              <w:spacing w:after="0" w:line="240" w:lineRule="auto"/>
              <w:rPr>
                <w:rFonts w:ascii="Times New Roman" w:eastAsia="Times New Roman" w:hAnsi="Times New Roman"/>
                <w:sz w:val="24"/>
                <w:szCs w:val="24"/>
                <w:lang w:eastAsia="ru-RU"/>
              </w:rPr>
            </w:pPr>
          </w:p>
        </w:tc>
        <w:tc>
          <w:tcPr>
            <w:tcW w:w="1559" w:type="dxa"/>
          </w:tcPr>
          <w:p w:rsidR="00E96184" w:rsidRPr="00AE3557" w:rsidRDefault="00E96184" w:rsidP="00E96184">
            <w:pPr>
              <w:autoSpaceDE w:val="0"/>
              <w:autoSpaceDN w:val="0"/>
              <w:spacing w:after="0" w:line="240" w:lineRule="auto"/>
              <w:jc w:val="center"/>
              <w:rPr>
                <w:rFonts w:ascii="Times New Roman" w:eastAsia="Times New Roman" w:hAnsi="Times New Roman"/>
                <w:sz w:val="24"/>
                <w:szCs w:val="24"/>
                <w:lang w:eastAsia="ru-RU"/>
              </w:rPr>
            </w:pPr>
          </w:p>
        </w:tc>
        <w:tc>
          <w:tcPr>
            <w:tcW w:w="1984" w:type="dxa"/>
          </w:tcPr>
          <w:p w:rsidR="00E96184" w:rsidRPr="00AE3557" w:rsidRDefault="00E96184" w:rsidP="00E96184">
            <w:pPr>
              <w:autoSpaceDE w:val="0"/>
              <w:autoSpaceDN w:val="0"/>
              <w:spacing w:after="0" w:line="240" w:lineRule="auto"/>
              <w:jc w:val="center"/>
              <w:rPr>
                <w:rFonts w:ascii="Times New Roman" w:eastAsia="Times New Roman" w:hAnsi="Times New Roman"/>
                <w:sz w:val="24"/>
                <w:szCs w:val="24"/>
                <w:lang w:eastAsia="ru-RU"/>
              </w:rPr>
            </w:pPr>
          </w:p>
        </w:tc>
      </w:tr>
    </w:tbl>
    <w:p w:rsidR="00E96184" w:rsidRPr="00AE3557" w:rsidRDefault="00E96184" w:rsidP="00E96184">
      <w:pPr>
        <w:autoSpaceDE w:val="0"/>
        <w:autoSpaceDN w:val="0"/>
        <w:spacing w:before="240" w:after="0" w:line="240" w:lineRule="auto"/>
        <w:rPr>
          <w:rFonts w:ascii="Times New Roman" w:eastAsia="Times New Roman" w:hAnsi="Times New Roman"/>
          <w:sz w:val="24"/>
          <w:szCs w:val="24"/>
          <w:lang w:eastAsia="ru-RU"/>
        </w:rPr>
      </w:pPr>
      <w:r w:rsidRPr="00AE3557">
        <w:rPr>
          <w:rFonts w:ascii="Times New Roman" w:eastAsia="Times New Roman" w:hAnsi="Times New Roman"/>
          <w:sz w:val="24"/>
          <w:szCs w:val="24"/>
          <w:lang w:eastAsia="ru-RU"/>
        </w:rPr>
        <w:t>________________</w:t>
      </w:r>
    </w:p>
    <w:p w:rsidR="00E96184" w:rsidRPr="00AE3557" w:rsidRDefault="00E96184" w:rsidP="00E96184">
      <w:pPr>
        <w:autoSpaceDE w:val="0"/>
        <w:autoSpaceDN w:val="0"/>
        <w:spacing w:after="0" w:line="240" w:lineRule="auto"/>
        <w:ind w:firstLine="567"/>
        <w:jc w:val="both"/>
        <w:rPr>
          <w:rFonts w:ascii="Times New Roman" w:eastAsia="Times New Roman" w:hAnsi="Times New Roman"/>
          <w:sz w:val="20"/>
          <w:szCs w:val="20"/>
          <w:lang w:eastAsia="ru-RU"/>
        </w:rPr>
      </w:pPr>
      <w:r w:rsidRPr="00AE3557">
        <w:rPr>
          <w:rFonts w:ascii="Times New Roman" w:eastAsia="Times New Roman" w:hAnsi="Times New Roman"/>
          <w:sz w:val="20"/>
          <w:szCs w:val="20"/>
          <w:lang w:eastAsia="ru-RU"/>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E96184" w:rsidRPr="00AE3557" w:rsidRDefault="00E96184" w:rsidP="00E96184">
      <w:pPr>
        <w:autoSpaceDE w:val="0"/>
        <w:autoSpaceDN w:val="0"/>
        <w:spacing w:after="0" w:line="240" w:lineRule="auto"/>
        <w:rPr>
          <w:rFonts w:ascii="Times New Roman" w:eastAsia="Times New Roman" w:hAnsi="Times New Roman"/>
          <w:sz w:val="24"/>
          <w:szCs w:val="24"/>
          <w:lang w:eastAsia="ru-RU"/>
        </w:rPr>
      </w:pPr>
    </w:p>
    <w:p w:rsidR="00E96184" w:rsidRPr="00AE3557" w:rsidRDefault="00E96184" w:rsidP="00E96184">
      <w:pPr>
        <w:autoSpaceDE w:val="0"/>
        <w:autoSpaceDN w:val="0"/>
        <w:spacing w:after="0" w:line="240" w:lineRule="auto"/>
        <w:rPr>
          <w:rFonts w:ascii="Times New Roman" w:eastAsia="Times New Roman" w:hAnsi="Times New Roman"/>
          <w:sz w:val="24"/>
          <w:szCs w:val="24"/>
          <w:lang w:eastAsia="ru-RU"/>
        </w:rPr>
      </w:pPr>
      <w:r w:rsidRPr="00AE3557">
        <w:rPr>
          <w:rFonts w:ascii="Times New Roman" w:eastAsia="Times New Roman" w:hAnsi="Times New Roman"/>
          <w:sz w:val="24"/>
          <w:szCs w:val="24"/>
          <w:lang w:eastAsia="ru-RU"/>
        </w:rPr>
        <w:t>К заявлению прилагаются следующие документы:</w:t>
      </w:r>
    </w:p>
    <w:p w:rsidR="00E96184" w:rsidRPr="00AE3557" w:rsidRDefault="00E96184" w:rsidP="00E96184">
      <w:pPr>
        <w:autoSpaceDE w:val="0"/>
        <w:autoSpaceDN w:val="0"/>
        <w:spacing w:after="0" w:line="240" w:lineRule="auto"/>
        <w:rPr>
          <w:rFonts w:ascii="Times New Roman" w:eastAsia="Times New Roman" w:hAnsi="Times New Roman"/>
          <w:sz w:val="24"/>
          <w:szCs w:val="24"/>
          <w:lang w:eastAsia="ru-RU"/>
        </w:rPr>
      </w:pPr>
      <w:r w:rsidRPr="00AE3557">
        <w:rPr>
          <w:rFonts w:ascii="Times New Roman" w:eastAsia="Times New Roman" w:hAnsi="Times New Roman"/>
          <w:sz w:val="24"/>
          <w:szCs w:val="24"/>
          <w:lang w:eastAsia="ru-RU"/>
        </w:rPr>
        <w:t xml:space="preserve">1)  </w:t>
      </w:r>
    </w:p>
    <w:p w:rsidR="00E96184" w:rsidRPr="00AE3557" w:rsidRDefault="00E96184" w:rsidP="00E96184">
      <w:pPr>
        <w:pBdr>
          <w:top w:val="single" w:sz="4" w:space="1" w:color="auto"/>
        </w:pBdr>
        <w:autoSpaceDE w:val="0"/>
        <w:autoSpaceDN w:val="0"/>
        <w:spacing w:after="0" w:line="240" w:lineRule="auto"/>
        <w:ind w:left="284"/>
        <w:jc w:val="center"/>
        <w:rPr>
          <w:rFonts w:ascii="Times New Roman" w:eastAsia="Times New Roman" w:hAnsi="Times New Roman"/>
          <w:sz w:val="20"/>
          <w:szCs w:val="20"/>
          <w:lang w:eastAsia="ru-RU"/>
        </w:rPr>
      </w:pPr>
      <w:r w:rsidRPr="00AE3557">
        <w:rPr>
          <w:rFonts w:ascii="Times New Roman" w:eastAsia="Times New Roman" w:hAnsi="Times New Roman"/>
          <w:sz w:val="20"/>
          <w:szCs w:val="20"/>
          <w:lang w:eastAsia="ru-RU"/>
        </w:rPr>
        <w:t>(указывается вид и реквизиты правоустанавливающего документа на переустраиваемое и (или)</w:t>
      </w:r>
    </w:p>
    <w:tbl>
      <w:tblPr>
        <w:tblW w:w="0" w:type="auto"/>
        <w:tblLayout w:type="fixed"/>
        <w:tblCellMar>
          <w:left w:w="28" w:type="dxa"/>
          <w:right w:w="28" w:type="dxa"/>
        </w:tblCellMar>
        <w:tblLook w:val="0000" w:firstRow="0" w:lastRow="0" w:firstColumn="0" w:lastColumn="0" w:noHBand="0" w:noVBand="0"/>
      </w:tblPr>
      <w:tblGrid>
        <w:gridCol w:w="7399"/>
        <w:gridCol w:w="426"/>
        <w:gridCol w:w="850"/>
        <w:gridCol w:w="992"/>
      </w:tblGrid>
      <w:tr w:rsidR="00E96184" w:rsidRPr="00AE3557" w:rsidTr="00E96184">
        <w:tc>
          <w:tcPr>
            <w:tcW w:w="7399" w:type="dxa"/>
            <w:tcBorders>
              <w:top w:val="nil"/>
              <w:left w:val="nil"/>
              <w:bottom w:val="single" w:sz="4" w:space="0" w:color="auto"/>
              <w:right w:val="nil"/>
            </w:tcBorders>
            <w:vAlign w:val="bottom"/>
          </w:tcPr>
          <w:p w:rsidR="00E96184" w:rsidRPr="00AE3557" w:rsidRDefault="00E96184" w:rsidP="00E96184">
            <w:pPr>
              <w:autoSpaceDE w:val="0"/>
              <w:autoSpaceDN w:val="0"/>
              <w:spacing w:after="0" w:line="240" w:lineRule="auto"/>
              <w:jc w:val="center"/>
              <w:rPr>
                <w:rFonts w:ascii="Times New Roman" w:eastAsia="Times New Roman" w:hAnsi="Times New Roman"/>
                <w:sz w:val="24"/>
                <w:szCs w:val="24"/>
                <w:lang w:eastAsia="ru-RU"/>
              </w:rPr>
            </w:pPr>
          </w:p>
        </w:tc>
        <w:tc>
          <w:tcPr>
            <w:tcW w:w="426" w:type="dxa"/>
            <w:tcBorders>
              <w:top w:val="nil"/>
              <w:left w:val="nil"/>
              <w:bottom w:val="nil"/>
              <w:right w:val="nil"/>
            </w:tcBorders>
            <w:vAlign w:val="bottom"/>
          </w:tcPr>
          <w:p w:rsidR="00E96184" w:rsidRPr="00AE3557" w:rsidRDefault="00E96184" w:rsidP="00E96184">
            <w:pPr>
              <w:autoSpaceDE w:val="0"/>
              <w:autoSpaceDN w:val="0"/>
              <w:spacing w:after="0" w:line="240" w:lineRule="auto"/>
              <w:jc w:val="center"/>
              <w:rPr>
                <w:rFonts w:ascii="Times New Roman" w:eastAsia="Times New Roman" w:hAnsi="Times New Roman"/>
                <w:sz w:val="24"/>
                <w:szCs w:val="24"/>
                <w:lang w:eastAsia="ru-RU"/>
              </w:rPr>
            </w:pPr>
            <w:r w:rsidRPr="00AE3557">
              <w:rPr>
                <w:rFonts w:ascii="Times New Roman" w:eastAsia="Times New Roman" w:hAnsi="Times New Roman"/>
                <w:sz w:val="24"/>
                <w:szCs w:val="24"/>
                <w:lang w:eastAsia="ru-RU"/>
              </w:rPr>
              <w:t>на</w:t>
            </w:r>
          </w:p>
        </w:tc>
        <w:tc>
          <w:tcPr>
            <w:tcW w:w="850" w:type="dxa"/>
            <w:tcBorders>
              <w:top w:val="nil"/>
              <w:left w:val="nil"/>
              <w:bottom w:val="single" w:sz="4" w:space="0" w:color="auto"/>
              <w:right w:val="nil"/>
            </w:tcBorders>
            <w:vAlign w:val="bottom"/>
          </w:tcPr>
          <w:p w:rsidR="00E96184" w:rsidRPr="00AE3557" w:rsidRDefault="00E96184" w:rsidP="00E96184">
            <w:pPr>
              <w:autoSpaceDE w:val="0"/>
              <w:autoSpaceDN w:val="0"/>
              <w:spacing w:after="0" w:line="240" w:lineRule="auto"/>
              <w:jc w:val="center"/>
              <w:rPr>
                <w:rFonts w:ascii="Times New Roman" w:eastAsia="Times New Roman" w:hAnsi="Times New Roman"/>
                <w:sz w:val="24"/>
                <w:szCs w:val="24"/>
                <w:lang w:eastAsia="ru-RU"/>
              </w:rPr>
            </w:pPr>
          </w:p>
        </w:tc>
        <w:tc>
          <w:tcPr>
            <w:tcW w:w="992" w:type="dxa"/>
            <w:tcBorders>
              <w:top w:val="nil"/>
              <w:left w:val="nil"/>
              <w:bottom w:val="nil"/>
              <w:right w:val="nil"/>
            </w:tcBorders>
            <w:vAlign w:val="bottom"/>
          </w:tcPr>
          <w:p w:rsidR="00E96184" w:rsidRPr="00AE3557" w:rsidRDefault="00E96184" w:rsidP="00E96184">
            <w:pPr>
              <w:autoSpaceDE w:val="0"/>
              <w:autoSpaceDN w:val="0"/>
              <w:spacing w:after="0" w:line="240" w:lineRule="auto"/>
              <w:ind w:left="57"/>
              <w:rPr>
                <w:rFonts w:ascii="Times New Roman" w:eastAsia="Times New Roman" w:hAnsi="Times New Roman"/>
                <w:sz w:val="24"/>
                <w:szCs w:val="24"/>
                <w:lang w:eastAsia="ru-RU"/>
              </w:rPr>
            </w:pPr>
            <w:r w:rsidRPr="00AE3557">
              <w:rPr>
                <w:rFonts w:ascii="Times New Roman" w:eastAsia="Times New Roman" w:hAnsi="Times New Roman"/>
                <w:sz w:val="24"/>
                <w:szCs w:val="24"/>
                <w:lang w:eastAsia="ru-RU"/>
              </w:rPr>
              <w:t>листах;</w:t>
            </w:r>
          </w:p>
        </w:tc>
      </w:tr>
      <w:tr w:rsidR="00E96184" w:rsidRPr="00AE3557" w:rsidTr="00E96184">
        <w:tc>
          <w:tcPr>
            <w:tcW w:w="7399" w:type="dxa"/>
            <w:tcBorders>
              <w:top w:val="nil"/>
              <w:left w:val="nil"/>
              <w:bottom w:val="nil"/>
              <w:right w:val="nil"/>
            </w:tcBorders>
            <w:vAlign w:val="bottom"/>
          </w:tcPr>
          <w:p w:rsidR="00E96184" w:rsidRPr="00AE3557" w:rsidRDefault="00E96184" w:rsidP="00E96184">
            <w:pPr>
              <w:autoSpaceDE w:val="0"/>
              <w:autoSpaceDN w:val="0"/>
              <w:spacing w:after="0" w:line="240" w:lineRule="auto"/>
              <w:jc w:val="center"/>
              <w:rPr>
                <w:rFonts w:ascii="Times New Roman" w:eastAsia="Times New Roman" w:hAnsi="Times New Roman"/>
                <w:sz w:val="20"/>
                <w:szCs w:val="20"/>
                <w:lang w:eastAsia="ru-RU"/>
              </w:rPr>
            </w:pPr>
            <w:r w:rsidRPr="00AE3557">
              <w:rPr>
                <w:rFonts w:ascii="Times New Roman" w:eastAsia="Times New Roman" w:hAnsi="Times New Roman"/>
                <w:sz w:val="20"/>
                <w:szCs w:val="20"/>
                <w:lang w:eastAsia="ru-RU"/>
              </w:rPr>
              <w:t>перепланируемое жилое помещение (с отметкой: подлинник или нотариально заверенная копия))</w:t>
            </w:r>
          </w:p>
        </w:tc>
        <w:tc>
          <w:tcPr>
            <w:tcW w:w="426" w:type="dxa"/>
            <w:tcBorders>
              <w:top w:val="nil"/>
              <w:left w:val="nil"/>
              <w:bottom w:val="nil"/>
              <w:right w:val="nil"/>
            </w:tcBorders>
            <w:vAlign w:val="bottom"/>
          </w:tcPr>
          <w:p w:rsidR="00E96184" w:rsidRPr="00AE3557" w:rsidRDefault="00E96184" w:rsidP="00E96184">
            <w:pPr>
              <w:autoSpaceDE w:val="0"/>
              <w:autoSpaceDN w:val="0"/>
              <w:spacing w:after="0" w:line="240" w:lineRule="auto"/>
              <w:rPr>
                <w:rFonts w:ascii="Times New Roman" w:eastAsia="Times New Roman" w:hAnsi="Times New Roman"/>
                <w:sz w:val="20"/>
                <w:szCs w:val="20"/>
                <w:lang w:eastAsia="ru-RU"/>
              </w:rPr>
            </w:pPr>
          </w:p>
        </w:tc>
        <w:tc>
          <w:tcPr>
            <w:tcW w:w="850" w:type="dxa"/>
            <w:tcBorders>
              <w:top w:val="nil"/>
              <w:left w:val="nil"/>
              <w:bottom w:val="nil"/>
              <w:right w:val="nil"/>
            </w:tcBorders>
            <w:vAlign w:val="bottom"/>
          </w:tcPr>
          <w:p w:rsidR="00E96184" w:rsidRPr="00AE3557" w:rsidRDefault="00E96184" w:rsidP="00E96184">
            <w:pPr>
              <w:autoSpaceDE w:val="0"/>
              <w:autoSpaceDN w:val="0"/>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vAlign w:val="bottom"/>
          </w:tcPr>
          <w:p w:rsidR="00E96184" w:rsidRPr="00AE3557" w:rsidRDefault="00E96184" w:rsidP="00E96184">
            <w:pPr>
              <w:autoSpaceDE w:val="0"/>
              <w:autoSpaceDN w:val="0"/>
              <w:spacing w:after="0" w:line="240" w:lineRule="auto"/>
              <w:rPr>
                <w:rFonts w:ascii="Times New Roman" w:eastAsia="Times New Roman" w:hAnsi="Times New Roman"/>
                <w:sz w:val="20"/>
                <w:szCs w:val="20"/>
                <w:lang w:eastAsia="ru-RU"/>
              </w:rPr>
            </w:pPr>
          </w:p>
        </w:tc>
      </w:tr>
    </w:tbl>
    <w:p w:rsidR="00E96184" w:rsidRPr="00AE3557" w:rsidRDefault="00E96184" w:rsidP="00E96184">
      <w:pPr>
        <w:tabs>
          <w:tab w:val="center" w:pos="1985"/>
          <w:tab w:val="left" w:pos="2552"/>
        </w:tabs>
        <w:autoSpaceDE w:val="0"/>
        <w:autoSpaceDN w:val="0"/>
        <w:spacing w:after="0" w:line="240" w:lineRule="auto"/>
        <w:jc w:val="both"/>
        <w:rPr>
          <w:rFonts w:ascii="Times New Roman" w:eastAsia="Times New Roman" w:hAnsi="Times New Roman"/>
          <w:sz w:val="24"/>
          <w:szCs w:val="24"/>
          <w:lang w:eastAsia="ru-RU"/>
        </w:rPr>
      </w:pPr>
      <w:r w:rsidRPr="00AE3557">
        <w:rPr>
          <w:rFonts w:ascii="Times New Roman" w:eastAsia="Times New Roman" w:hAnsi="Times New Roman"/>
          <w:sz w:val="24"/>
          <w:szCs w:val="24"/>
          <w:lang w:eastAsia="ru-RU"/>
        </w:rPr>
        <w:t xml:space="preserve">2) проект (проектная документация) переустройства и (или) перепланировки жилого помещения на  </w:t>
      </w:r>
      <w:r w:rsidRPr="00AE3557">
        <w:rPr>
          <w:rFonts w:ascii="Times New Roman" w:eastAsia="Times New Roman" w:hAnsi="Times New Roman"/>
          <w:sz w:val="24"/>
          <w:szCs w:val="24"/>
          <w:lang w:eastAsia="ru-RU"/>
        </w:rPr>
        <w:tab/>
      </w:r>
      <w:r w:rsidRPr="00AE3557">
        <w:rPr>
          <w:rFonts w:ascii="Times New Roman" w:eastAsia="Times New Roman" w:hAnsi="Times New Roman"/>
          <w:sz w:val="24"/>
          <w:szCs w:val="24"/>
          <w:lang w:eastAsia="ru-RU"/>
        </w:rPr>
        <w:tab/>
        <w:t>листах;</w:t>
      </w:r>
    </w:p>
    <w:p w:rsidR="00E96184" w:rsidRPr="00AE3557" w:rsidRDefault="00E96184" w:rsidP="00E96184">
      <w:pPr>
        <w:pBdr>
          <w:top w:val="single" w:sz="4" w:space="1" w:color="auto"/>
        </w:pBdr>
        <w:autoSpaceDE w:val="0"/>
        <w:autoSpaceDN w:val="0"/>
        <w:spacing w:after="0" w:line="240" w:lineRule="auto"/>
        <w:ind w:left="1560" w:right="7511"/>
        <w:rPr>
          <w:rFonts w:ascii="Times New Roman" w:eastAsia="Times New Roman" w:hAnsi="Times New Roman"/>
          <w:sz w:val="2"/>
          <w:szCs w:val="2"/>
          <w:lang w:eastAsia="ru-RU"/>
        </w:rPr>
      </w:pPr>
    </w:p>
    <w:p w:rsidR="00E96184" w:rsidRPr="00AE3557" w:rsidRDefault="00E96184" w:rsidP="00E96184">
      <w:pPr>
        <w:tabs>
          <w:tab w:val="center" w:pos="797"/>
          <w:tab w:val="left" w:pos="1276"/>
        </w:tabs>
        <w:autoSpaceDE w:val="0"/>
        <w:autoSpaceDN w:val="0"/>
        <w:spacing w:after="0" w:line="240" w:lineRule="auto"/>
        <w:jc w:val="both"/>
        <w:rPr>
          <w:rFonts w:ascii="Times New Roman" w:eastAsia="Times New Roman" w:hAnsi="Times New Roman"/>
          <w:sz w:val="24"/>
          <w:szCs w:val="24"/>
          <w:lang w:eastAsia="ru-RU"/>
        </w:rPr>
      </w:pPr>
      <w:r w:rsidRPr="00AE3557">
        <w:rPr>
          <w:rFonts w:ascii="Times New Roman" w:eastAsia="Times New Roman" w:hAnsi="Times New Roman"/>
          <w:sz w:val="24"/>
          <w:szCs w:val="24"/>
          <w:lang w:eastAsia="ru-RU"/>
        </w:rPr>
        <w:t>3) технический паспорт переустраиваемого и (или) перепланируемого жилого помещения</w:t>
      </w:r>
      <w:r w:rsidRPr="00AE3557">
        <w:rPr>
          <w:rFonts w:ascii="Times New Roman" w:eastAsia="Times New Roman" w:hAnsi="Times New Roman"/>
          <w:sz w:val="24"/>
          <w:szCs w:val="24"/>
          <w:lang w:eastAsia="ru-RU"/>
        </w:rPr>
        <w:br/>
        <w:t xml:space="preserve">на  </w:t>
      </w:r>
      <w:r w:rsidRPr="00AE3557">
        <w:rPr>
          <w:rFonts w:ascii="Times New Roman" w:eastAsia="Times New Roman" w:hAnsi="Times New Roman"/>
          <w:sz w:val="24"/>
          <w:szCs w:val="24"/>
          <w:lang w:eastAsia="ru-RU"/>
        </w:rPr>
        <w:tab/>
      </w:r>
      <w:r w:rsidRPr="00AE3557">
        <w:rPr>
          <w:rFonts w:ascii="Times New Roman" w:eastAsia="Times New Roman" w:hAnsi="Times New Roman"/>
          <w:sz w:val="24"/>
          <w:szCs w:val="24"/>
          <w:lang w:eastAsia="ru-RU"/>
        </w:rPr>
        <w:tab/>
        <w:t>листах;</w:t>
      </w:r>
    </w:p>
    <w:p w:rsidR="00E96184" w:rsidRPr="00AE3557" w:rsidRDefault="00E96184" w:rsidP="00E96184">
      <w:pPr>
        <w:pBdr>
          <w:top w:val="single" w:sz="4" w:space="1" w:color="auto"/>
        </w:pBdr>
        <w:autoSpaceDE w:val="0"/>
        <w:autoSpaceDN w:val="0"/>
        <w:spacing w:after="0" w:line="240" w:lineRule="auto"/>
        <w:ind w:left="340" w:right="8761"/>
        <w:rPr>
          <w:rFonts w:ascii="Times New Roman" w:eastAsia="Times New Roman" w:hAnsi="Times New Roman"/>
          <w:sz w:val="2"/>
          <w:szCs w:val="2"/>
          <w:lang w:eastAsia="ru-RU"/>
        </w:rPr>
      </w:pPr>
    </w:p>
    <w:p w:rsidR="00E96184" w:rsidRPr="00AE3557" w:rsidRDefault="00E96184" w:rsidP="00E96184">
      <w:pPr>
        <w:tabs>
          <w:tab w:val="center" w:pos="4584"/>
          <w:tab w:val="left" w:pos="5103"/>
          <w:tab w:val="left" w:pos="5954"/>
        </w:tabs>
        <w:autoSpaceDE w:val="0"/>
        <w:autoSpaceDN w:val="0"/>
        <w:spacing w:after="0" w:line="240" w:lineRule="auto"/>
        <w:jc w:val="both"/>
        <w:rPr>
          <w:rFonts w:ascii="Times New Roman" w:eastAsia="Times New Roman" w:hAnsi="Times New Roman"/>
          <w:sz w:val="24"/>
          <w:szCs w:val="24"/>
          <w:lang w:eastAsia="ru-RU"/>
        </w:rPr>
      </w:pPr>
      <w:r w:rsidRPr="00AE3557">
        <w:rPr>
          <w:rFonts w:ascii="Times New Roman" w:eastAsia="Times New Roman" w:hAnsi="Times New Roman"/>
          <w:sz w:val="24"/>
          <w:szCs w:val="24"/>
          <w:lang w:eastAsia="ru-RU"/>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w:t>
      </w:r>
      <w:r w:rsidRPr="00AE3557">
        <w:rPr>
          <w:rFonts w:ascii="Times New Roman" w:eastAsia="Times New Roman" w:hAnsi="Times New Roman"/>
          <w:sz w:val="24"/>
          <w:szCs w:val="24"/>
          <w:lang w:eastAsia="ru-RU"/>
        </w:rPr>
        <w:tab/>
      </w:r>
      <w:r w:rsidRPr="00AE3557">
        <w:rPr>
          <w:rFonts w:ascii="Times New Roman" w:eastAsia="Times New Roman" w:hAnsi="Times New Roman"/>
          <w:sz w:val="24"/>
          <w:szCs w:val="24"/>
          <w:lang w:eastAsia="ru-RU"/>
        </w:rPr>
        <w:tab/>
        <w:t>листах;</w:t>
      </w:r>
    </w:p>
    <w:p w:rsidR="00E96184" w:rsidRPr="00AE3557" w:rsidRDefault="00E96184" w:rsidP="00E96184">
      <w:pPr>
        <w:pBdr>
          <w:top w:val="single" w:sz="4" w:space="1" w:color="auto"/>
        </w:pBdr>
        <w:autoSpaceDE w:val="0"/>
        <w:autoSpaceDN w:val="0"/>
        <w:spacing w:after="0" w:line="240" w:lineRule="auto"/>
        <w:ind w:left="4196" w:right="4905"/>
        <w:rPr>
          <w:rFonts w:ascii="Times New Roman" w:eastAsia="Times New Roman" w:hAnsi="Times New Roman"/>
          <w:sz w:val="2"/>
          <w:szCs w:val="2"/>
          <w:lang w:eastAsia="ru-RU"/>
        </w:rPr>
      </w:pPr>
    </w:p>
    <w:p w:rsidR="00E96184" w:rsidRPr="00AE3557" w:rsidRDefault="00E96184" w:rsidP="00E96184">
      <w:pPr>
        <w:tabs>
          <w:tab w:val="center" w:pos="769"/>
          <w:tab w:val="left" w:pos="1276"/>
        </w:tabs>
        <w:autoSpaceDE w:val="0"/>
        <w:autoSpaceDN w:val="0"/>
        <w:spacing w:after="0" w:line="240" w:lineRule="auto"/>
        <w:jc w:val="both"/>
        <w:rPr>
          <w:rFonts w:ascii="Times New Roman" w:eastAsia="Times New Roman" w:hAnsi="Times New Roman"/>
          <w:sz w:val="24"/>
          <w:szCs w:val="24"/>
          <w:lang w:eastAsia="ru-RU"/>
        </w:rPr>
      </w:pPr>
      <w:r w:rsidRPr="00AE3557">
        <w:rPr>
          <w:rFonts w:ascii="Times New Roman" w:eastAsia="Times New Roman" w:hAnsi="Times New Roman"/>
          <w:sz w:val="24"/>
          <w:szCs w:val="24"/>
          <w:lang w:eastAsia="ru-RU"/>
        </w:rPr>
        <w:t>5) документы, подтверждающие согласие временно отсутствующих членов семьи</w:t>
      </w:r>
      <w:r w:rsidRPr="00AE3557">
        <w:rPr>
          <w:rFonts w:ascii="Times New Roman" w:eastAsia="Times New Roman" w:hAnsi="Times New Roman"/>
          <w:sz w:val="24"/>
          <w:szCs w:val="24"/>
          <w:lang w:eastAsia="ru-RU"/>
        </w:rPr>
        <w:br/>
        <w:t>нанимателя на переустройство и (или) перепланировку жилого помещения,</w:t>
      </w:r>
      <w:r w:rsidRPr="00AE3557">
        <w:rPr>
          <w:rFonts w:ascii="Times New Roman" w:eastAsia="Times New Roman" w:hAnsi="Times New Roman"/>
          <w:sz w:val="24"/>
          <w:szCs w:val="24"/>
          <w:lang w:eastAsia="ru-RU"/>
        </w:rPr>
        <w:br/>
        <w:t xml:space="preserve">на  </w:t>
      </w:r>
      <w:r w:rsidRPr="00AE3557">
        <w:rPr>
          <w:rFonts w:ascii="Times New Roman" w:eastAsia="Times New Roman" w:hAnsi="Times New Roman"/>
          <w:sz w:val="24"/>
          <w:szCs w:val="24"/>
          <w:lang w:eastAsia="ru-RU"/>
        </w:rPr>
        <w:tab/>
      </w:r>
      <w:r w:rsidRPr="00AE3557">
        <w:rPr>
          <w:rFonts w:ascii="Times New Roman" w:eastAsia="Times New Roman" w:hAnsi="Times New Roman"/>
          <w:sz w:val="24"/>
          <w:szCs w:val="24"/>
          <w:lang w:eastAsia="ru-RU"/>
        </w:rPr>
        <w:tab/>
        <w:t>листах (при необходимости);</w:t>
      </w:r>
    </w:p>
    <w:p w:rsidR="00E96184" w:rsidRPr="00AE3557" w:rsidRDefault="00E96184" w:rsidP="00E96184">
      <w:pPr>
        <w:pBdr>
          <w:top w:val="single" w:sz="4" w:space="1" w:color="auto"/>
        </w:pBdr>
        <w:autoSpaceDE w:val="0"/>
        <w:autoSpaceDN w:val="0"/>
        <w:spacing w:after="0" w:line="240" w:lineRule="auto"/>
        <w:ind w:left="340" w:right="8761"/>
        <w:rPr>
          <w:rFonts w:ascii="Times New Roman" w:eastAsia="Times New Roman" w:hAnsi="Times New Roman"/>
          <w:sz w:val="2"/>
          <w:szCs w:val="2"/>
          <w:lang w:eastAsia="ru-RU"/>
        </w:rPr>
      </w:pPr>
    </w:p>
    <w:p w:rsidR="00E96184" w:rsidRPr="00AE3557" w:rsidRDefault="00E96184" w:rsidP="00E96184">
      <w:pPr>
        <w:autoSpaceDE w:val="0"/>
        <w:autoSpaceDN w:val="0"/>
        <w:spacing w:after="0" w:line="240" w:lineRule="auto"/>
        <w:rPr>
          <w:rFonts w:ascii="Times New Roman" w:eastAsia="Times New Roman" w:hAnsi="Times New Roman"/>
          <w:sz w:val="24"/>
          <w:szCs w:val="24"/>
          <w:lang w:eastAsia="ru-RU"/>
        </w:rPr>
      </w:pPr>
      <w:r w:rsidRPr="00AE3557">
        <w:rPr>
          <w:rFonts w:ascii="Times New Roman" w:eastAsia="Times New Roman" w:hAnsi="Times New Roman"/>
          <w:sz w:val="24"/>
          <w:szCs w:val="24"/>
          <w:lang w:eastAsia="ru-RU"/>
        </w:rPr>
        <w:t xml:space="preserve">6) иные документы:  </w:t>
      </w:r>
    </w:p>
    <w:p w:rsidR="00E96184" w:rsidRPr="00AE3557" w:rsidRDefault="00E96184" w:rsidP="00E96184">
      <w:pPr>
        <w:pBdr>
          <w:top w:val="single" w:sz="4" w:space="1" w:color="auto"/>
        </w:pBdr>
        <w:autoSpaceDE w:val="0"/>
        <w:autoSpaceDN w:val="0"/>
        <w:spacing w:after="0" w:line="240" w:lineRule="auto"/>
        <w:ind w:left="2127"/>
        <w:jc w:val="center"/>
        <w:rPr>
          <w:rFonts w:ascii="Times New Roman" w:eastAsia="Times New Roman" w:hAnsi="Times New Roman"/>
          <w:sz w:val="20"/>
          <w:szCs w:val="20"/>
          <w:lang w:eastAsia="ru-RU"/>
        </w:rPr>
      </w:pPr>
      <w:r w:rsidRPr="00AE3557">
        <w:rPr>
          <w:rFonts w:ascii="Times New Roman" w:eastAsia="Times New Roman" w:hAnsi="Times New Roman"/>
          <w:sz w:val="20"/>
          <w:szCs w:val="20"/>
          <w:lang w:eastAsia="ru-RU"/>
        </w:rPr>
        <w:t>(доверенности, выписки из уставов и др.)</w:t>
      </w:r>
    </w:p>
    <w:p w:rsidR="00E96184" w:rsidRPr="00AE3557" w:rsidRDefault="00E96184" w:rsidP="00E96184">
      <w:pPr>
        <w:autoSpaceDE w:val="0"/>
        <w:autoSpaceDN w:val="0"/>
        <w:spacing w:before="240" w:after="120" w:line="240" w:lineRule="auto"/>
        <w:rPr>
          <w:rFonts w:ascii="Times New Roman" w:eastAsia="Times New Roman" w:hAnsi="Times New Roman"/>
          <w:sz w:val="24"/>
          <w:szCs w:val="24"/>
          <w:lang w:eastAsia="ru-RU"/>
        </w:rPr>
      </w:pPr>
      <w:r w:rsidRPr="00AE3557">
        <w:rPr>
          <w:rFonts w:ascii="Times New Roman" w:eastAsia="Times New Roman" w:hAnsi="Times New Roman"/>
          <w:sz w:val="24"/>
          <w:szCs w:val="24"/>
          <w:lang w:eastAsia="ru-RU"/>
        </w:rPr>
        <w:t>Подписи лиц, подавших заявление *:</w:t>
      </w:r>
    </w:p>
    <w:tbl>
      <w:tblPr>
        <w:tblW w:w="9809" w:type="dxa"/>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2998"/>
      </w:tblGrid>
      <w:tr w:rsidR="00E96184" w:rsidRPr="00AE3557" w:rsidTr="00E96184">
        <w:tc>
          <w:tcPr>
            <w:tcW w:w="170" w:type="dxa"/>
            <w:tcBorders>
              <w:top w:val="nil"/>
              <w:left w:val="nil"/>
              <w:bottom w:val="nil"/>
              <w:right w:val="nil"/>
            </w:tcBorders>
            <w:vAlign w:val="bottom"/>
          </w:tcPr>
          <w:p w:rsidR="00E96184" w:rsidRPr="00AE3557" w:rsidRDefault="00E96184" w:rsidP="00E96184">
            <w:pPr>
              <w:autoSpaceDE w:val="0"/>
              <w:autoSpaceDN w:val="0"/>
              <w:spacing w:after="0" w:line="240" w:lineRule="auto"/>
              <w:rPr>
                <w:rFonts w:ascii="Times New Roman" w:eastAsia="Times New Roman" w:hAnsi="Times New Roman"/>
                <w:sz w:val="24"/>
                <w:szCs w:val="24"/>
                <w:lang w:eastAsia="ru-RU"/>
              </w:rPr>
            </w:pPr>
            <w:r w:rsidRPr="00AE3557">
              <w:rPr>
                <w:rFonts w:ascii="Times New Roman" w:eastAsia="Times New Roman" w:hAnsi="Times New Roman"/>
                <w:sz w:val="24"/>
                <w:szCs w:val="24"/>
                <w:lang w:eastAsia="ru-RU"/>
              </w:rPr>
              <w:t>“</w:t>
            </w:r>
          </w:p>
        </w:tc>
        <w:tc>
          <w:tcPr>
            <w:tcW w:w="567" w:type="dxa"/>
            <w:tcBorders>
              <w:top w:val="nil"/>
              <w:left w:val="nil"/>
              <w:bottom w:val="single" w:sz="4" w:space="0" w:color="auto"/>
              <w:right w:val="nil"/>
            </w:tcBorders>
            <w:vAlign w:val="bottom"/>
          </w:tcPr>
          <w:p w:rsidR="00E96184" w:rsidRPr="00AE3557" w:rsidRDefault="00E96184" w:rsidP="00E96184">
            <w:pPr>
              <w:autoSpaceDE w:val="0"/>
              <w:autoSpaceDN w:val="0"/>
              <w:spacing w:after="0" w:line="240" w:lineRule="auto"/>
              <w:jc w:val="center"/>
              <w:rPr>
                <w:rFonts w:ascii="Times New Roman" w:eastAsia="Times New Roman" w:hAnsi="Times New Roman"/>
                <w:sz w:val="24"/>
                <w:szCs w:val="24"/>
                <w:lang w:eastAsia="ru-RU"/>
              </w:rPr>
            </w:pPr>
          </w:p>
        </w:tc>
        <w:tc>
          <w:tcPr>
            <w:tcW w:w="284" w:type="dxa"/>
            <w:tcBorders>
              <w:top w:val="nil"/>
              <w:left w:val="nil"/>
              <w:bottom w:val="nil"/>
              <w:right w:val="nil"/>
            </w:tcBorders>
            <w:vAlign w:val="bottom"/>
          </w:tcPr>
          <w:p w:rsidR="00E96184" w:rsidRPr="00AE3557" w:rsidRDefault="00E96184" w:rsidP="00E96184">
            <w:pPr>
              <w:autoSpaceDE w:val="0"/>
              <w:autoSpaceDN w:val="0"/>
              <w:spacing w:after="0" w:line="240" w:lineRule="auto"/>
              <w:rPr>
                <w:rFonts w:ascii="Times New Roman" w:eastAsia="Times New Roman" w:hAnsi="Times New Roman"/>
                <w:sz w:val="24"/>
                <w:szCs w:val="24"/>
                <w:lang w:eastAsia="ru-RU"/>
              </w:rPr>
            </w:pPr>
            <w:r w:rsidRPr="00AE3557">
              <w:rPr>
                <w:rFonts w:ascii="Times New Roman" w:eastAsia="Times New Roman" w:hAnsi="Times New Roman"/>
                <w:sz w:val="24"/>
                <w:szCs w:val="24"/>
                <w:lang w:eastAsia="ru-RU"/>
              </w:rPr>
              <w:t>”</w:t>
            </w:r>
          </w:p>
        </w:tc>
        <w:tc>
          <w:tcPr>
            <w:tcW w:w="1842" w:type="dxa"/>
            <w:tcBorders>
              <w:top w:val="nil"/>
              <w:left w:val="nil"/>
              <w:bottom w:val="single" w:sz="4" w:space="0" w:color="auto"/>
              <w:right w:val="nil"/>
            </w:tcBorders>
            <w:vAlign w:val="bottom"/>
          </w:tcPr>
          <w:p w:rsidR="00E96184" w:rsidRPr="00AE3557" w:rsidRDefault="00E96184" w:rsidP="00E96184">
            <w:pPr>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E96184" w:rsidRPr="00AE3557" w:rsidRDefault="00E96184" w:rsidP="00E96184">
            <w:pPr>
              <w:autoSpaceDE w:val="0"/>
              <w:autoSpaceDN w:val="0"/>
              <w:spacing w:after="0" w:line="240" w:lineRule="auto"/>
              <w:jc w:val="right"/>
              <w:rPr>
                <w:rFonts w:ascii="Times New Roman" w:eastAsia="Times New Roman" w:hAnsi="Times New Roman"/>
                <w:sz w:val="24"/>
                <w:szCs w:val="24"/>
                <w:lang w:eastAsia="ru-RU"/>
              </w:rPr>
            </w:pPr>
            <w:r w:rsidRPr="00AE3557">
              <w:rPr>
                <w:rFonts w:ascii="Times New Roman" w:eastAsia="Times New Roman" w:hAnsi="Times New Roman"/>
                <w:sz w:val="24"/>
                <w:szCs w:val="24"/>
                <w:lang w:eastAsia="ru-RU"/>
              </w:rPr>
              <w:t>20</w:t>
            </w:r>
          </w:p>
        </w:tc>
        <w:tc>
          <w:tcPr>
            <w:tcW w:w="284" w:type="dxa"/>
            <w:tcBorders>
              <w:top w:val="nil"/>
              <w:left w:val="nil"/>
              <w:bottom w:val="single" w:sz="4" w:space="0" w:color="auto"/>
              <w:right w:val="nil"/>
            </w:tcBorders>
            <w:vAlign w:val="bottom"/>
          </w:tcPr>
          <w:p w:rsidR="00E96184" w:rsidRPr="00AE3557" w:rsidRDefault="00E96184" w:rsidP="00E96184">
            <w:pPr>
              <w:autoSpaceDE w:val="0"/>
              <w:autoSpaceDN w:val="0"/>
              <w:spacing w:after="0" w:line="240" w:lineRule="auto"/>
              <w:rPr>
                <w:rFonts w:ascii="Times New Roman" w:eastAsia="Times New Roman" w:hAnsi="Times New Roman"/>
                <w:sz w:val="24"/>
                <w:szCs w:val="24"/>
                <w:lang w:eastAsia="ru-RU"/>
              </w:rPr>
            </w:pPr>
          </w:p>
        </w:tc>
        <w:tc>
          <w:tcPr>
            <w:tcW w:w="850" w:type="dxa"/>
            <w:tcBorders>
              <w:top w:val="nil"/>
              <w:left w:val="nil"/>
              <w:bottom w:val="nil"/>
              <w:right w:val="nil"/>
            </w:tcBorders>
            <w:vAlign w:val="bottom"/>
          </w:tcPr>
          <w:p w:rsidR="00E96184" w:rsidRPr="00AE3557" w:rsidRDefault="00E96184" w:rsidP="00E96184">
            <w:pPr>
              <w:autoSpaceDE w:val="0"/>
              <w:autoSpaceDN w:val="0"/>
              <w:spacing w:after="0" w:line="240" w:lineRule="auto"/>
              <w:ind w:left="57"/>
              <w:rPr>
                <w:rFonts w:ascii="Times New Roman" w:eastAsia="Times New Roman" w:hAnsi="Times New Roman"/>
                <w:sz w:val="24"/>
                <w:szCs w:val="24"/>
                <w:lang w:eastAsia="ru-RU"/>
              </w:rPr>
            </w:pPr>
            <w:r w:rsidRPr="00AE3557">
              <w:rPr>
                <w:rFonts w:ascii="Times New Roman" w:eastAsia="Times New Roman" w:hAnsi="Times New Roman"/>
                <w:sz w:val="24"/>
                <w:szCs w:val="24"/>
                <w:lang w:eastAsia="ru-RU"/>
              </w:rPr>
              <w:t>г.</w:t>
            </w:r>
          </w:p>
        </w:tc>
        <w:tc>
          <w:tcPr>
            <w:tcW w:w="1964" w:type="dxa"/>
            <w:tcBorders>
              <w:top w:val="nil"/>
              <w:left w:val="nil"/>
              <w:bottom w:val="single" w:sz="4" w:space="0" w:color="auto"/>
              <w:right w:val="nil"/>
            </w:tcBorders>
            <w:vAlign w:val="bottom"/>
          </w:tcPr>
          <w:p w:rsidR="00E96184" w:rsidRPr="00AE3557" w:rsidRDefault="00E96184" w:rsidP="00E96184">
            <w:pPr>
              <w:autoSpaceDE w:val="0"/>
              <w:autoSpaceDN w:val="0"/>
              <w:spacing w:after="0" w:line="240" w:lineRule="auto"/>
              <w:jc w:val="center"/>
              <w:rPr>
                <w:rFonts w:ascii="Times New Roman" w:eastAsia="Times New Roman" w:hAnsi="Times New Roman"/>
                <w:sz w:val="24"/>
                <w:szCs w:val="24"/>
                <w:lang w:eastAsia="ru-RU"/>
              </w:rPr>
            </w:pPr>
          </w:p>
        </w:tc>
        <w:tc>
          <w:tcPr>
            <w:tcW w:w="283" w:type="dxa"/>
            <w:tcBorders>
              <w:top w:val="nil"/>
              <w:left w:val="nil"/>
              <w:bottom w:val="nil"/>
              <w:right w:val="nil"/>
            </w:tcBorders>
            <w:vAlign w:val="bottom"/>
          </w:tcPr>
          <w:p w:rsidR="00E96184" w:rsidRPr="00AE3557" w:rsidRDefault="00E96184" w:rsidP="00E96184">
            <w:pPr>
              <w:autoSpaceDE w:val="0"/>
              <w:autoSpaceDN w:val="0"/>
              <w:spacing w:after="0" w:line="240" w:lineRule="auto"/>
              <w:rPr>
                <w:rFonts w:ascii="Times New Roman" w:eastAsia="Times New Roman" w:hAnsi="Times New Roman"/>
                <w:sz w:val="24"/>
                <w:szCs w:val="24"/>
                <w:lang w:eastAsia="ru-RU"/>
              </w:rPr>
            </w:pPr>
          </w:p>
        </w:tc>
        <w:tc>
          <w:tcPr>
            <w:tcW w:w="2998" w:type="dxa"/>
            <w:tcBorders>
              <w:top w:val="nil"/>
              <w:left w:val="nil"/>
              <w:bottom w:val="single" w:sz="4" w:space="0" w:color="auto"/>
              <w:right w:val="nil"/>
            </w:tcBorders>
            <w:vAlign w:val="bottom"/>
          </w:tcPr>
          <w:p w:rsidR="00E96184" w:rsidRPr="00AE3557" w:rsidRDefault="00E96184" w:rsidP="00E96184">
            <w:pPr>
              <w:autoSpaceDE w:val="0"/>
              <w:autoSpaceDN w:val="0"/>
              <w:spacing w:after="0" w:line="240" w:lineRule="auto"/>
              <w:jc w:val="center"/>
              <w:rPr>
                <w:rFonts w:ascii="Times New Roman" w:eastAsia="Times New Roman" w:hAnsi="Times New Roman"/>
                <w:sz w:val="24"/>
                <w:szCs w:val="24"/>
                <w:lang w:eastAsia="ru-RU"/>
              </w:rPr>
            </w:pPr>
          </w:p>
        </w:tc>
      </w:tr>
      <w:tr w:rsidR="00E96184" w:rsidRPr="00AE3557" w:rsidTr="00E96184">
        <w:tc>
          <w:tcPr>
            <w:tcW w:w="170" w:type="dxa"/>
            <w:tcBorders>
              <w:top w:val="nil"/>
              <w:left w:val="nil"/>
              <w:bottom w:val="nil"/>
              <w:right w:val="nil"/>
            </w:tcBorders>
            <w:vAlign w:val="bottom"/>
          </w:tcPr>
          <w:p w:rsidR="00E96184" w:rsidRPr="00AE3557" w:rsidRDefault="00E96184" w:rsidP="00E96184">
            <w:pPr>
              <w:autoSpaceDE w:val="0"/>
              <w:autoSpaceDN w:val="0"/>
              <w:spacing w:after="0" w:line="240" w:lineRule="auto"/>
              <w:rPr>
                <w:rFonts w:ascii="Times New Roman" w:eastAsia="Times New Roman" w:hAnsi="Times New Roman"/>
                <w:sz w:val="20"/>
                <w:szCs w:val="20"/>
                <w:lang w:eastAsia="ru-RU"/>
              </w:rPr>
            </w:pPr>
          </w:p>
        </w:tc>
        <w:tc>
          <w:tcPr>
            <w:tcW w:w="567" w:type="dxa"/>
            <w:tcBorders>
              <w:top w:val="nil"/>
              <w:left w:val="nil"/>
              <w:bottom w:val="nil"/>
              <w:right w:val="nil"/>
            </w:tcBorders>
            <w:vAlign w:val="bottom"/>
          </w:tcPr>
          <w:p w:rsidR="00E96184" w:rsidRPr="00AE3557" w:rsidRDefault="00E96184" w:rsidP="00E96184">
            <w:pPr>
              <w:autoSpaceDE w:val="0"/>
              <w:autoSpaceDN w:val="0"/>
              <w:spacing w:after="0" w:line="240" w:lineRule="auto"/>
              <w:rPr>
                <w:rFonts w:ascii="Times New Roman" w:eastAsia="Times New Roman" w:hAnsi="Times New Roman"/>
                <w:sz w:val="20"/>
                <w:szCs w:val="20"/>
                <w:lang w:eastAsia="ru-RU"/>
              </w:rPr>
            </w:pPr>
          </w:p>
        </w:tc>
        <w:tc>
          <w:tcPr>
            <w:tcW w:w="284" w:type="dxa"/>
            <w:tcBorders>
              <w:top w:val="nil"/>
              <w:left w:val="nil"/>
              <w:bottom w:val="nil"/>
              <w:right w:val="nil"/>
            </w:tcBorders>
            <w:vAlign w:val="bottom"/>
          </w:tcPr>
          <w:p w:rsidR="00E96184" w:rsidRPr="00AE3557" w:rsidRDefault="00E96184" w:rsidP="00E96184">
            <w:pPr>
              <w:autoSpaceDE w:val="0"/>
              <w:autoSpaceDN w:val="0"/>
              <w:spacing w:after="0" w:line="240" w:lineRule="auto"/>
              <w:rPr>
                <w:rFonts w:ascii="Times New Roman" w:eastAsia="Times New Roman" w:hAnsi="Times New Roman"/>
                <w:sz w:val="20"/>
                <w:szCs w:val="20"/>
                <w:lang w:eastAsia="ru-RU"/>
              </w:rPr>
            </w:pPr>
          </w:p>
        </w:tc>
        <w:tc>
          <w:tcPr>
            <w:tcW w:w="1842" w:type="dxa"/>
            <w:tcBorders>
              <w:top w:val="nil"/>
              <w:left w:val="nil"/>
              <w:bottom w:val="nil"/>
              <w:right w:val="nil"/>
            </w:tcBorders>
            <w:vAlign w:val="bottom"/>
          </w:tcPr>
          <w:p w:rsidR="00E96184" w:rsidRPr="00AE3557" w:rsidRDefault="00E96184" w:rsidP="00E96184">
            <w:pPr>
              <w:autoSpaceDE w:val="0"/>
              <w:autoSpaceDN w:val="0"/>
              <w:spacing w:after="0" w:line="240" w:lineRule="auto"/>
              <w:jc w:val="center"/>
              <w:rPr>
                <w:rFonts w:ascii="Times New Roman" w:eastAsia="Times New Roman" w:hAnsi="Times New Roman"/>
                <w:sz w:val="20"/>
                <w:szCs w:val="20"/>
                <w:lang w:eastAsia="ru-RU"/>
              </w:rPr>
            </w:pPr>
            <w:r w:rsidRPr="00AE3557">
              <w:rPr>
                <w:rFonts w:ascii="Times New Roman" w:eastAsia="Times New Roman" w:hAnsi="Times New Roman"/>
                <w:sz w:val="20"/>
                <w:szCs w:val="20"/>
                <w:lang w:eastAsia="ru-RU"/>
              </w:rPr>
              <w:t>(дата)</w:t>
            </w:r>
          </w:p>
        </w:tc>
        <w:tc>
          <w:tcPr>
            <w:tcW w:w="567" w:type="dxa"/>
            <w:tcBorders>
              <w:top w:val="nil"/>
              <w:left w:val="nil"/>
              <w:bottom w:val="nil"/>
              <w:right w:val="nil"/>
            </w:tcBorders>
            <w:vAlign w:val="bottom"/>
          </w:tcPr>
          <w:p w:rsidR="00E96184" w:rsidRPr="00AE3557" w:rsidRDefault="00E96184" w:rsidP="00E96184">
            <w:pPr>
              <w:autoSpaceDE w:val="0"/>
              <w:autoSpaceDN w:val="0"/>
              <w:spacing w:after="0" w:line="240" w:lineRule="auto"/>
              <w:rPr>
                <w:rFonts w:ascii="Times New Roman" w:eastAsia="Times New Roman" w:hAnsi="Times New Roman"/>
                <w:sz w:val="20"/>
                <w:szCs w:val="20"/>
                <w:lang w:eastAsia="ru-RU"/>
              </w:rPr>
            </w:pPr>
          </w:p>
        </w:tc>
        <w:tc>
          <w:tcPr>
            <w:tcW w:w="284" w:type="dxa"/>
            <w:tcBorders>
              <w:top w:val="nil"/>
              <w:left w:val="nil"/>
              <w:bottom w:val="nil"/>
              <w:right w:val="nil"/>
            </w:tcBorders>
            <w:vAlign w:val="bottom"/>
          </w:tcPr>
          <w:p w:rsidR="00E96184" w:rsidRPr="00AE3557" w:rsidRDefault="00E96184" w:rsidP="00E96184">
            <w:pPr>
              <w:autoSpaceDE w:val="0"/>
              <w:autoSpaceDN w:val="0"/>
              <w:spacing w:after="0" w:line="240" w:lineRule="auto"/>
              <w:rPr>
                <w:rFonts w:ascii="Times New Roman" w:eastAsia="Times New Roman" w:hAnsi="Times New Roman"/>
                <w:sz w:val="20"/>
                <w:szCs w:val="20"/>
                <w:lang w:eastAsia="ru-RU"/>
              </w:rPr>
            </w:pPr>
          </w:p>
        </w:tc>
        <w:tc>
          <w:tcPr>
            <w:tcW w:w="850" w:type="dxa"/>
            <w:tcBorders>
              <w:top w:val="nil"/>
              <w:left w:val="nil"/>
              <w:bottom w:val="nil"/>
              <w:right w:val="nil"/>
            </w:tcBorders>
            <w:vAlign w:val="bottom"/>
          </w:tcPr>
          <w:p w:rsidR="00E96184" w:rsidRPr="00AE3557" w:rsidRDefault="00E96184" w:rsidP="00E96184">
            <w:pPr>
              <w:autoSpaceDE w:val="0"/>
              <w:autoSpaceDN w:val="0"/>
              <w:spacing w:after="0" w:line="240" w:lineRule="auto"/>
              <w:rPr>
                <w:rFonts w:ascii="Times New Roman" w:eastAsia="Times New Roman" w:hAnsi="Times New Roman"/>
                <w:sz w:val="20"/>
                <w:szCs w:val="20"/>
                <w:lang w:eastAsia="ru-RU"/>
              </w:rPr>
            </w:pPr>
          </w:p>
        </w:tc>
        <w:tc>
          <w:tcPr>
            <w:tcW w:w="1964" w:type="dxa"/>
            <w:tcBorders>
              <w:top w:val="nil"/>
              <w:left w:val="nil"/>
              <w:bottom w:val="nil"/>
              <w:right w:val="nil"/>
            </w:tcBorders>
            <w:vAlign w:val="bottom"/>
          </w:tcPr>
          <w:p w:rsidR="00E96184" w:rsidRPr="00AE3557" w:rsidRDefault="00E96184" w:rsidP="00E96184">
            <w:pPr>
              <w:autoSpaceDE w:val="0"/>
              <w:autoSpaceDN w:val="0"/>
              <w:spacing w:after="0" w:line="240" w:lineRule="auto"/>
              <w:jc w:val="center"/>
              <w:rPr>
                <w:rFonts w:ascii="Times New Roman" w:eastAsia="Times New Roman" w:hAnsi="Times New Roman"/>
                <w:sz w:val="20"/>
                <w:szCs w:val="20"/>
                <w:lang w:eastAsia="ru-RU"/>
              </w:rPr>
            </w:pPr>
            <w:r w:rsidRPr="00AE3557">
              <w:rPr>
                <w:rFonts w:ascii="Times New Roman" w:eastAsia="Times New Roman" w:hAnsi="Times New Roman"/>
                <w:sz w:val="20"/>
                <w:szCs w:val="20"/>
                <w:lang w:eastAsia="ru-RU"/>
              </w:rPr>
              <w:t>(подпись заявителя)</w:t>
            </w:r>
          </w:p>
        </w:tc>
        <w:tc>
          <w:tcPr>
            <w:tcW w:w="283" w:type="dxa"/>
            <w:tcBorders>
              <w:top w:val="nil"/>
              <w:left w:val="nil"/>
              <w:bottom w:val="nil"/>
              <w:right w:val="nil"/>
            </w:tcBorders>
            <w:vAlign w:val="bottom"/>
          </w:tcPr>
          <w:p w:rsidR="00E96184" w:rsidRPr="00AE3557" w:rsidRDefault="00E96184" w:rsidP="00E96184">
            <w:pPr>
              <w:autoSpaceDE w:val="0"/>
              <w:autoSpaceDN w:val="0"/>
              <w:spacing w:after="0" w:line="240" w:lineRule="auto"/>
              <w:rPr>
                <w:rFonts w:ascii="Times New Roman" w:eastAsia="Times New Roman" w:hAnsi="Times New Roman"/>
                <w:sz w:val="20"/>
                <w:szCs w:val="20"/>
                <w:lang w:eastAsia="ru-RU"/>
              </w:rPr>
            </w:pPr>
          </w:p>
        </w:tc>
        <w:tc>
          <w:tcPr>
            <w:tcW w:w="2998" w:type="dxa"/>
            <w:tcBorders>
              <w:top w:val="nil"/>
              <w:left w:val="nil"/>
              <w:bottom w:val="nil"/>
              <w:right w:val="nil"/>
            </w:tcBorders>
            <w:vAlign w:val="bottom"/>
          </w:tcPr>
          <w:p w:rsidR="00E96184" w:rsidRPr="00AE3557" w:rsidRDefault="00E96184" w:rsidP="00E96184">
            <w:pPr>
              <w:autoSpaceDE w:val="0"/>
              <w:autoSpaceDN w:val="0"/>
              <w:spacing w:after="0" w:line="240" w:lineRule="auto"/>
              <w:jc w:val="center"/>
              <w:rPr>
                <w:rFonts w:ascii="Times New Roman" w:eastAsia="Times New Roman" w:hAnsi="Times New Roman"/>
                <w:sz w:val="20"/>
                <w:szCs w:val="20"/>
                <w:lang w:eastAsia="ru-RU"/>
              </w:rPr>
            </w:pPr>
            <w:r w:rsidRPr="00AE3557">
              <w:rPr>
                <w:rFonts w:ascii="Times New Roman" w:eastAsia="Times New Roman" w:hAnsi="Times New Roman"/>
                <w:sz w:val="20"/>
                <w:szCs w:val="20"/>
                <w:lang w:eastAsia="ru-RU"/>
              </w:rPr>
              <w:t>(расшифровка подписи заявителя)</w:t>
            </w:r>
          </w:p>
        </w:tc>
      </w:tr>
    </w:tbl>
    <w:p w:rsidR="00E96184" w:rsidRPr="00AE3557" w:rsidRDefault="00E96184" w:rsidP="00E96184">
      <w:pPr>
        <w:autoSpaceDE w:val="0"/>
        <w:autoSpaceDN w:val="0"/>
        <w:spacing w:after="0" w:line="240" w:lineRule="auto"/>
        <w:rPr>
          <w:rFonts w:ascii="Times New Roman" w:eastAsia="Times New Roman" w:hAnsi="Times New Roman"/>
          <w:sz w:val="24"/>
          <w:szCs w:val="24"/>
          <w:lang w:eastAsia="ru-RU"/>
        </w:rPr>
      </w:pPr>
    </w:p>
    <w:tbl>
      <w:tblPr>
        <w:tblW w:w="9809" w:type="dxa"/>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2998"/>
      </w:tblGrid>
      <w:tr w:rsidR="00E96184" w:rsidRPr="00AE3557" w:rsidTr="00E96184">
        <w:tc>
          <w:tcPr>
            <w:tcW w:w="170" w:type="dxa"/>
            <w:tcBorders>
              <w:top w:val="nil"/>
              <w:left w:val="nil"/>
              <w:bottom w:val="nil"/>
              <w:right w:val="nil"/>
            </w:tcBorders>
            <w:vAlign w:val="bottom"/>
          </w:tcPr>
          <w:p w:rsidR="00E96184" w:rsidRPr="00AE3557" w:rsidRDefault="00E96184" w:rsidP="00E96184">
            <w:pPr>
              <w:autoSpaceDE w:val="0"/>
              <w:autoSpaceDN w:val="0"/>
              <w:spacing w:after="0" w:line="240" w:lineRule="auto"/>
              <w:rPr>
                <w:rFonts w:ascii="Times New Roman" w:eastAsia="Times New Roman" w:hAnsi="Times New Roman"/>
                <w:sz w:val="24"/>
                <w:szCs w:val="24"/>
                <w:lang w:eastAsia="ru-RU"/>
              </w:rPr>
            </w:pPr>
            <w:r w:rsidRPr="00AE3557">
              <w:rPr>
                <w:rFonts w:ascii="Times New Roman" w:eastAsia="Times New Roman" w:hAnsi="Times New Roman"/>
                <w:sz w:val="24"/>
                <w:szCs w:val="24"/>
                <w:lang w:eastAsia="ru-RU"/>
              </w:rPr>
              <w:t>“</w:t>
            </w:r>
          </w:p>
        </w:tc>
        <w:tc>
          <w:tcPr>
            <w:tcW w:w="567" w:type="dxa"/>
            <w:tcBorders>
              <w:top w:val="nil"/>
              <w:left w:val="nil"/>
              <w:bottom w:val="single" w:sz="4" w:space="0" w:color="auto"/>
              <w:right w:val="nil"/>
            </w:tcBorders>
            <w:vAlign w:val="bottom"/>
          </w:tcPr>
          <w:p w:rsidR="00E96184" w:rsidRPr="00AE3557" w:rsidRDefault="00E96184" w:rsidP="00E96184">
            <w:pPr>
              <w:autoSpaceDE w:val="0"/>
              <w:autoSpaceDN w:val="0"/>
              <w:spacing w:after="0" w:line="240" w:lineRule="auto"/>
              <w:jc w:val="center"/>
              <w:rPr>
                <w:rFonts w:ascii="Times New Roman" w:eastAsia="Times New Roman" w:hAnsi="Times New Roman"/>
                <w:sz w:val="24"/>
                <w:szCs w:val="24"/>
                <w:lang w:eastAsia="ru-RU"/>
              </w:rPr>
            </w:pPr>
          </w:p>
        </w:tc>
        <w:tc>
          <w:tcPr>
            <w:tcW w:w="284" w:type="dxa"/>
            <w:tcBorders>
              <w:top w:val="nil"/>
              <w:left w:val="nil"/>
              <w:bottom w:val="nil"/>
              <w:right w:val="nil"/>
            </w:tcBorders>
            <w:vAlign w:val="bottom"/>
          </w:tcPr>
          <w:p w:rsidR="00E96184" w:rsidRPr="00AE3557" w:rsidRDefault="00E96184" w:rsidP="00E96184">
            <w:pPr>
              <w:autoSpaceDE w:val="0"/>
              <w:autoSpaceDN w:val="0"/>
              <w:spacing w:after="0" w:line="240" w:lineRule="auto"/>
              <w:rPr>
                <w:rFonts w:ascii="Times New Roman" w:eastAsia="Times New Roman" w:hAnsi="Times New Roman"/>
                <w:sz w:val="24"/>
                <w:szCs w:val="24"/>
                <w:lang w:eastAsia="ru-RU"/>
              </w:rPr>
            </w:pPr>
            <w:r w:rsidRPr="00AE3557">
              <w:rPr>
                <w:rFonts w:ascii="Times New Roman" w:eastAsia="Times New Roman" w:hAnsi="Times New Roman"/>
                <w:sz w:val="24"/>
                <w:szCs w:val="24"/>
                <w:lang w:eastAsia="ru-RU"/>
              </w:rPr>
              <w:t>”</w:t>
            </w:r>
          </w:p>
        </w:tc>
        <w:tc>
          <w:tcPr>
            <w:tcW w:w="1842" w:type="dxa"/>
            <w:tcBorders>
              <w:top w:val="nil"/>
              <w:left w:val="nil"/>
              <w:bottom w:val="single" w:sz="4" w:space="0" w:color="auto"/>
              <w:right w:val="nil"/>
            </w:tcBorders>
            <w:vAlign w:val="bottom"/>
          </w:tcPr>
          <w:p w:rsidR="00E96184" w:rsidRPr="00AE3557" w:rsidRDefault="00E96184" w:rsidP="00E96184">
            <w:pPr>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E96184" w:rsidRPr="00AE3557" w:rsidRDefault="00E96184" w:rsidP="00E96184">
            <w:pPr>
              <w:autoSpaceDE w:val="0"/>
              <w:autoSpaceDN w:val="0"/>
              <w:spacing w:after="0" w:line="240" w:lineRule="auto"/>
              <w:jc w:val="right"/>
              <w:rPr>
                <w:rFonts w:ascii="Times New Roman" w:eastAsia="Times New Roman" w:hAnsi="Times New Roman"/>
                <w:sz w:val="24"/>
                <w:szCs w:val="24"/>
                <w:lang w:eastAsia="ru-RU"/>
              </w:rPr>
            </w:pPr>
            <w:r w:rsidRPr="00AE3557">
              <w:rPr>
                <w:rFonts w:ascii="Times New Roman" w:eastAsia="Times New Roman" w:hAnsi="Times New Roman"/>
                <w:sz w:val="24"/>
                <w:szCs w:val="24"/>
                <w:lang w:eastAsia="ru-RU"/>
              </w:rPr>
              <w:t>20</w:t>
            </w:r>
          </w:p>
        </w:tc>
        <w:tc>
          <w:tcPr>
            <w:tcW w:w="284" w:type="dxa"/>
            <w:tcBorders>
              <w:top w:val="nil"/>
              <w:left w:val="nil"/>
              <w:bottom w:val="single" w:sz="4" w:space="0" w:color="auto"/>
              <w:right w:val="nil"/>
            </w:tcBorders>
            <w:vAlign w:val="bottom"/>
          </w:tcPr>
          <w:p w:rsidR="00E96184" w:rsidRPr="00AE3557" w:rsidRDefault="00E96184" w:rsidP="00E96184">
            <w:pPr>
              <w:autoSpaceDE w:val="0"/>
              <w:autoSpaceDN w:val="0"/>
              <w:spacing w:after="0" w:line="240" w:lineRule="auto"/>
              <w:rPr>
                <w:rFonts w:ascii="Times New Roman" w:eastAsia="Times New Roman" w:hAnsi="Times New Roman"/>
                <w:sz w:val="24"/>
                <w:szCs w:val="24"/>
                <w:lang w:eastAsia="ru-RU"/>
              </w:rPr>
            </w:pPr>
          </w:p>
        </w:tc>
        <w:tc>
          <w:tcPr>
            <w:tcW w:w="850" w:type="dxa"/>
            <w:tcBorders>
              <w:top w:val="nil"/>
              <w:left w:val="nil"/>
              <w:bottom w:val="nil"/>
              <w:right w:val="nil"/>
            </w:tcBorders>
            <w:vAlign w:val="bottom"/>
          </w:tcPr>
          <w:p w:rsidR="00E96184" w:rsidRPr="00AE3557" w:rsidRDefault="00E96184" w:rsidP="00E96184">
            <w:pPr>
              <w:autoSpaceDE w:val="0"/>
              <w:autoSpaceDN w:val="0"/>
              <w:spacing w:after="0" w:line="240" w:lineRule="auto"/>
              <w:ind w:left="57"/>
              <w:rPr>
                <w:rFonts w:ascii="Times New Roman" w:eastAsia="Times New Roman" w:hAnsi="Times New Roman"/>
                <w:sz w:val="24"/>
                <w:szCs w:val="24"/>
                <w:lang w:eastAsia="ru-RU"/>
              </w:rPr>
            </w:pPr>
            <w:r w:rsidRPr="00AE3557">
              <w:rPr>
                <w:rFonts w:ascii="Times New Roman" w:eastAsia="Times New Roman" w:hAnsi="Times New Roman"/>
                <w:sz w:val="24"/>
                <w:szCs w:val="24"/>
                <w:lang w:eastAsia="ru-RU"/>
              </w:rPr>
              <w:t>г.</w:t>
            </w:r>
          </w:p>
        </w:tc>
        <w:tc>
          <w:tcPr>
            <w:tcW w:w="1964" w:type="dxa"/>
            <w:tcBorders>
              <w:top w:val="nil"/>
              <w:left w:val="nil"/>
              <w:bottom w:val="single" w:sz="4" w:space="0" w:color="auto"/>
              <w:right w:val="nil"/>
            </w:tcBorders>
            <w:vAlign w:val="bottom"/>
          </w:tcPr>
          <w:p w:rsidR="00E96184" w:rsidRPr="00AE3557" w:rsidRDefault="00E96184" w:rsidP="00E96184">
            <w:pPr>
              <w:autoSpaceDE w:val="0"/>
              <w:autoSpaceDN w:val="0"/>
              <w:spacing w:after="0" w:line="240" w:lineRule="auto"/>
              <w:jc w:val="center"/>
              <w:rPr>
                <w:rFonts w:ascii="Times New Roman" w:eastAsia="Times New Roman" w:hAnsi="Times New Roman"/>
                <w:sz w:val="24"/>
                <w:szCs w:val="24"/>
                <w:lang w:eastAsia="ru-RU"/>
              </w:rPr>
            </w:pPr>
          </w:p>
        </w:tc>
        <w:tc>
          <w:tcPr>
            <w:tcW w:w="283" w:type="dxa"/>
            <w:tcBorders>
              <w:top w:val="nil"/>
              <w:left w:val="nil"/>
              <w:bottom w:val="nil"/>
              <w:right w:val="nil"/>
            </w:tcBorders>
            <w:vAlign w:val="bottom"/>
          </w:tcPr>
          <w:p w:rsidR="00E96184" w:rsidRPr="00AE3557" w:rsidRDefault="00E96184" w:rsidP="00E96184">
            <w:pPr>
              <w:autoSpaceDE w:val="0"/>
              <w:autoSpaceDN w:val="0"/>
              <w:spacing w:after="0" w:line="240" w:lineRule="auto"/>
              <w:rPr>
                <w:rFonts w:ascii="Times New Roman" w:eastAsia="Times New Roman" w:hAnsi="Times New Roman"/>
                <w:sz w:val="24"/>
                <w:szCs w:val="24"/>
                <w:lang w:eastAsia="ru-RU"/>
              </w:rPr>
            </w:pPr>
          </w:p>
        </w:tc>
        <w:tc>
          <w:tcPr>
            <w:tcW w:w="2998" w:type="dxa"/>
            <w:tcBorders>
              <w:top w:val="nil"/>
              <w:left w:val="nil"/>
              <w:bottom w:val="single" w:sz="4" w:space="0" w:color="auto"/>
              <w:right w:val="nil"/>
            </w:tcBorders>
            <w:vAlign w:val="bottom"/>
          </w:tcPr>
          <w:p w:rsidR="00E96184" w:rsidRPr="00AE3557" w:rsidRDefault="00E96184" w:rsidP="00E96184">
            <w:pPr>
              <w:autoSpaceDE w:val="0"/>
              <w:autoSpaceDN w:val="0"/>
              <w:spacing w:after="0" w:line="240" w:lineRule="auto"/>
              <w:jc w:val="center"/>
              <w:rPr>
                <w:rFonts w:ascii="Times New Roman" w:eastAsia="Times New Roman" w:hAnsi="Times New Roman"/>
                <w:sz w:val="24"/>
                <w:szCs w:val="24"/>
                <w:lang w:eastAsia="ru-RU"/>
              </w:rPr>
            </w:pPr>
          </w:p>
        </w:tc>
      </w:tr>
      <w:tr w:rsidR="00E96184" w:rsidRPr="00AE3557" w:rsidTr="00E96184">
        <w:tc>
          <w:tcPr>
            <w:tcW w:w="170" w:type="dxa"/>
            <w:tcBorders>
              <w:top w:val="nil"/>
              <w:left w:val="nil"/>
              <w:bottom w:val="nil"/>
              <w:right w:val="nil"/>
            </w:tcBorders>
            <w:vAlign w:val="bottom"/>
          </w:tcPr>
          <w:p w:rsidR="00E96184" w:rsidRPr="00AE3557" w:rsidRDefault="00E96184" w:rsidP="00E96184">
            <w:pPr>
              <w:autoSpaceDE w:val="0"/>
              <w:autoSpaceDN w:val="0"/>
              <w:spacing w:after="0" w:line="240" w:lineRule="auto"/>
              <w:rPr>
                <w:rFonts w:ascii="Times New Roman" w:eastAsia="Times New Roman" w:hAnsi="Times New Roman"/>
                <w:sz w:val="20"/>
                <w:szCs w:val="20"/>
                <w:lang w:eastAsia="ru-RU"/>
              </w:rPr>
            </w:pPr>
          </w:p>
        </w:tc>
        <w:tc>
          <w:tcPr>
            <w:tcW w:w="567" w:type="dxa"/>
            <w:tcBorders>
              <w:top w:val="nil"/>
              <w:left w:val="nil"/>
              <w:bottom w:val="nil"/>
              <w:right w:val="nil"/>
            </w:tcBorders>
            <w:vAlign w:val="bottom"/>
          </w:tcPr>
          <w:p w:rsidR="00E96184" w:rsidRPr="00AE3557" w:rsidRDefault="00E96184" w:rsidP="00E96184">
            <w:pPr>
              <w:autoSpaceDE w:val="0"/>
              <w:autoSpaceDN w:val="0"/>
              <w:spacing w:after="0" w:line="240" w:lineRule="auto"/>
              <w:rPr>
                <w:rFonts w:ascii="Times New Roman" w:eastAsia="Times New Roman" w:hAnsi="Times New Roman"/>
                <w:sz w:val="20"/>
                <w:szCs w:val="20"/>
                <w:lang w:eastAsia="ru-RU"/>
              </w:rPr>
            </w:pPr>
          </w:p>
        </w:tc>
        <w:tc>
          <w:tcPr>
            <w:tcW w:w="284" w:type="dxa"/>
            <w:tcBorders>
              <w:top w:val="nil"/>
              <w:left w:val="nil"/>
              <w:bottom w:val="nil"/>
              <w:right w:val="nil"/>
            </w:tcBorders>
            <w:vAlign w:val="bottom"/>
          </w:tcPr>
          <w:p w:rsidR="00E96184" w:rsidRPr="00AE3557" w:rsidRDefault="00E96184" w:rsidP="00E96184">
            <w:pPr>
              <w:autoSpaceDE w:val="0"/>
              <w:autoSpaceDN w:val="0"/>
              <w:spacing w:after="0" w:line="240" w:lineRule="auto"/>
              <w:rPr>
                <w:rFonts w:ascii="Times New Roman" w:eastAsia="Times New Roman" w:hAnsi="Times New Roman"/>
                <w:sz w:val="20"/>
                <w:szCs w:val="20"/>
                <w:lang w:eastAsia="ru-RU"/>
              </w:rPr>
            </w:pPr>
          </w:p>
        </w:tc>
        <w:tc>
          <w:tcPr>
            <w:tcW w:w="1842" w:type="dxa"/>
            <w:tcBorders>
              <w:top w:val="nil"/>
              <w:left w:val="nil"/>
              <w:bottom w:val="nil"/>
              <w:right w:val="nil"/>
            </w:tcBorders>
            <w:vAlign w:val="bottom"/>
          </w:tcPr>
          <w:p w:rsidR="00E96184" w:rsidRPr="00AE3557" w:rsidRDefault="00E96184" w:rsidP="00E96184">
            <w:pPr>
              <w:autoSpaceDE w:val="0"/>
              <w:autoSpaceDN w:val="0"/>
              <w:spacing w:after="0" w:line="240" w:lineRule="auto"/>
              <w:jc w:val="center"/>
              <w:rPr>
                <w:rFonts w:ascii="Times New Roman" w:eastAsia="Times New Roman" w:hAnsi="Times New Roman"/>
                <w:sz w:val="20"/>
                <w:szCs w:val="20"/>
                <w:lang w:eastAsia="ru-RU"/>
              </w:rPr>
            </w:pPr>
            <w:r w:rsidRPr="00AE3557">
              <w:rPr>
                <w:rFonts w:ascii="Times New Roman" w:eastAsia="Times New Roman" w:hAnsi="Times New Roman"/>
                <w:sz w:val="20"/>
                <w:szCs w:val="20"/>
                <w:lang w:eastAsia="ru-RU"/>
              </w:rPr>
              <w:t>(дата)</w:t>
            </w:r>
          </w:p>
        </w:tc>
        <w:tc>
          <w:tcPr>
            <w:tcW w:w="567" w:type="dxa"/>
            <w:tcBorders>
              <w:top w:val="nil"/>
              <w:left w:val="nil"/>
              <w:bottom w:val="nil"/>
              <w:right w:val="nil"/>
            </w:tcBorders>
            <w:vAlign w:val="bottom"/>
          </w:tcPr>
          <w:p w:rsidR="00E96184" w:rsidRPr="00AE3557" w:rsidRDefault="00E96184" w:rsidP="00E96184">
            <w:pPr>
              <w:autoSpaceDE w:val="0"/>
              <w:autoSpaceDN w:val="0"/>
              <w:spacing w:after="0" w:line="240" w:lineRule="auto"/>
              <w:rPr>
                <w:rFonts w:ascii="Times New Roman" w:eastAsia="Times New Roman" w:hAnsi="Times New Roman"/>
                <w:sz w:val="20"/>
                <w:szCs w:val="20"/>
                <w:lang w:eastAsia="ru-RU"/>
              </w:rPr>
            </w:pPr>
          </w:p>
        </w:tc>
        <w:tc>
          <w:tcPr>
            <w:tcW w:w="284" w:type="dxa"/>
            <w:tcBorders>
              <w:top w:val="nil"/>
              <w:left w:val="nil"/>
              <w:bottom w:val="nil"/>
              <w:right w:val="nil"/>
            </w:tcBorders>
            <w:vAlign w:val="bottom"/>
          </w:tcPr>
          <w:p w:rsidR="00E96184" w:rsidRPr="00AE3557" w:rsidRDefault="00E96184" w:rsidP="00E96184">
            <w:pPr>
              <w:autoSpaceDE w:val="0"/>
              <w:autoSpaceDN w:val="0"/>
              <w:spacing w:after="0" w:line="240" w:lineRule="auto"/>
              <w:rPr>
                <w:rFonts w:ascii="Times New Roman" w:eastAsia="Times New Roman" w:hAnsi="Times New Roman"/>
                <w:sz w:val="20"/>
                <w:szCs w:val="20"/>
                <w:lang w:eastAsia="ru-RU"/>
              </w:rPr>
            </w:pPr>
          </w:p>
        </w:tc>
        <w:tc>
          <w:tcPr>
            <w:tcW w:w="850" w:type="dxa"/>
            <w:tcBorders>
              <w:top w:val="nil"/>
              <w:left w:val="nil"/>
              <w:bottom w:val="nil"/>
              <w:right w:val="nil"/>
            </w:tcBorders>
            <w:vAlign w:val="bottom"/>
          </w:tcPr>
          <w:p w:rsidR="00E96184" w:rsidRPr="00AE3557" w:rsidRDefault="00E96184" w:rsidP="00E96184">
            <w:pPr>
              <w:autoSpaceDE w:val="0"/>
              <w:autoSpaceDN w:val="0"/>
              <w:spacing w:after="0" w:line="240" w:lineRule="auto"/>
              <w:rPr>
                <w:rFonts w:ascii="Times New Roman" w:eastAsia="Times New Roman" w:hAnsi="Times New Roman"/>
                <w:sz w:val="20"/>
                <w:szCs w:val="20"/>
                <w:lang w:eastAsia="ru-RU"/>
              </w:rPr>
            </w:pPr>
          </w:p>
        </w:tc>
        <w:tc>
          <w:tcPr>
            <w:tcW w:w="1964" w:type="dxa"/>
            <w:tcBorders>
              <w:top w:val="nil"/>
              <w:left w:val="nil"/>
              <w:bottom w:val="nil"/>
              <w:right w:val="nil"/>
            </w:tcBorders>
            <w:vAlign w:val="bottom"/>
          </w:tcPr>
          <w:p w:rsidR="00E96184" w:rsidRPr="00AE3557" w:rsidRDefault="00E96184" w:rsidP="00E96184">
            <w:pPr>
              <w:autoSpaceDE w:val="0"/>
              <w:autoSpaceDN w:val="0"/>
              <w:spacing w:after="0" w:line="240" w:lineRule="auto"/>
              <w:jc w:val="center"/>
              <w:rPr>
                <w:rFonts w:ascii="Times New Roman" w:eastAsia="Times New Roman" w:hAnsi="Times New Roman"/>
                <w:sz w:val="20"/>
                <w:szCs w:val="20"/>
                <w:lang w:eastAsia="ru-RU"/>
              </w:rPr>
            </w:pPr>
            <w:r w:rsidRPr="00AE3557">
              <w:rPr>
                <w:rFonts w:ascii="Times New Roman" w:eastAsia="Times New Roman" w:hAnsi="Times New Roman"/>
                <w:sz w:val="20"/>
                <w:szCs w:val="20"/>
                <w:lang w:eastAsia="ru-RU"/>
              </w:rPr>
              <w:t>(подпись заявителя)</w:t>
            </w:r>
          </w:p>
        </w:tc>
        <w:tc>
          <w:tcPr>
            <w:tcW w:w="283" w:type="dxa"/>
            <w:tcBorders>
              <w:top w:val="nil"/>
              <w:left w:val="nil"/>
              <w:bottom w:val="nil"/>
              <w:right w:val="nil"/>
            </w:tcBorders>
            <w:vAlign w:val="bottom"/>
          </w:tcPr>
          <w:p w:rsidR="00E96184" w:rsidRPr="00AE3557" w:rsidRDefault="00E96184" w:rsidP="00E96184">
            <w:pPr>
              <w:autoSpaceDE w:val="0"/>
              <w:autoSpaceDN w:val="0"/>
              <w:spacing w:after="0" w:line="240" w:lineRule="auto"/>
              <w:rPr>
                <w:rFonts w:ascii="Times New Roman" w:eastAsia="Times New Roman" w:hAnsi="Times New Roman"/>
                <w:sz w:val="20"/>
                <w:szCs w:val="20"/>
                <w:lang w:eastAsia="ru-RU"/>
              </w:rPr>
            </w:pPr>
          </w:p>
        </w:tc>
        <w:tc>
          <w:tcPr>
            <w:tcW w:w="2998" w:type="dxa"/>
            <w:tcBorders>
              <w:top w:val="nil"/>
              <w:left w:val="nil"/>
              <w:bottom w:val="nil"/>
              <w:right w:val="nil"/>
            </w:tcBorders>
            <w:vAlign w:val="bottom"/>
          </w:tcPr>
          <w:p w:rsidR="00E96184" w:rsidRPr="00AE3557" w:rsidRDefault="00E96184" w:rsidP="00E96184">
            <w:pPr>
              <w:autoSpaceDE w:val="0"/>
              <w:autoSpaceDN w:val="0"/>
              <w:spacing w:after="0" w:line="240" w:lineRule="auto"/>
              <w:jc w:val="center"/>
              <w:rPr>
                <w:rFonts w:ascii="Times New Roman" w:eastAsia="Times New Roman" w:hAnsi="Times New Roman"/>
                <w:sz w:val="20"/>
                <w:szCs w:val="20"/>
                <w:lang w:eastAsia="ru-RU"/>
              </w:rPr>
            </w:pPr>
            <w:r w:rsidRPr="00AE3557">
              <w:rPr>
                <w:rFonts w:ascii="Times New Roman" w:eastAsia="Times New Roman" w:hAnsi="Times New Roman"/>
                <w:sz w:val="20"/>
                <w:szCs w:val="20"/>
                <w:lang w:eastAsia="ru-RU"/>
              </w:rPr>
              <w:t>(расшифровка подписи заявителя)</w:t>
            </w:r>
          </w:p>
        </w:tc>
      </w:tr>
    </w:tbl>
    <w:p w:rsidR="00E96184" w:rsidRPr="00AE3557" w:rsidRDefault="00E96184" w:rsidP="00E96184">
      <w:pPr>
        <w:autoSpaceDE w:val="0"/>
        <w:autoSpaceDN w:val="0"/>
        <w:spacing w:after="0" w:line="240" w:lineRule="auto"/>
        <w:rPr>
          <w:rFonts w:ascii="Times New Roman" w:eastAsia="Times New Roman" w:hAnsi="Times New Roman"/>
          <w:sz w:val="24"/>
          <w:szCs w:val="24"/>
          <w:lang w:eastAsia="ru-RU"/>
        </w:rPr>
      </w:pPr>
    </w:p>
    <w:tbl>
      <w:tblPr>
        <w:tblW w:w="9809" w:type="dxa"/>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2998"/>
      </w:tblGrid>
      <w:tr w:rsidR="00E96184" w:rsidRPr="00AE3557" w:rsidTr="00E96184">
        <w:tc>
          <w:tcPr>
            <w:tcW w:w="170" w:type="dxa"/>
            <w:tcBorders>
              <w:top w:val="nil"/>
              <w:left w:val="nil"/>
              <w:bottom w:val="nil"/>
              <w:right w:val="nil"/>
            </w:tcBorders>
            <w:vAlign w:val="bottom"/>
          </w:tcPr>
          <w:p w:rsidR="00E96184" w:rsidRPr="00AE3557" w:rsidRDefault="00E96184" w:rsidP="00E96184">
            <w:pPr>
              <w:autoSpaceDE w:val="0"/>
              <w:autoSpaceDN w:val="0"/>
              <w:spacing w:after="0" w:line="240" w:lineRule="auto"/>
              <w:rPr>
                <w:rFonts w:ascii="Times New Roman" w:eastAsia="Times New Roman" w:hAnsi="Times New Roman"/>
                <w:sz w:val="24"/>
                <w:szCs w:val="24"/>
                <w:lang w:eastAsia="ru-RU"/>
              </w:rPr>
            </w:pPr>
            <w:r w:rsidRPr="00AE3557">
              <w:rPr>
                <w:rFonts w:ascii="Times New Roman" w:eastAsia="Times New Roman" w:hAnsi="Times New Roman"/>
                <w:sz w:val="24"/>
                <w:szCs w:val="24"/>
                <w:lang w:eastAsia="ru-RU"/>
              </w:rPr>
              <w:t>“</w:t>
            </w:r>
          </w:p>
        </w:tc>
        <w:tc>
          <w:tcPr>
            <w:tcW w:w="567" w:type="dxa"/>
            <w:tcBorders>
              <w:top w:val="nil"/>
              <w:left w:val="nil"/>
              <w:bottom w:val="single" w:sz="4" w:space="0" w:color="auto"/>
              <w:right w:val="nil"/>
            </w:tcBorders>
            <w:vAlign w:val="bottom"/>
          </w:tcPr>
          <w:p w:rsidR="00E96184" w:rsidRPr="00AE3557" w:rsidRDefault="00E96184" w:rsidP="00E96184">
            <w:pPr>
              <w:autoSpaceDE w:val="0"/>
              <w:autoSpaceDN w:val="0"/>
              <w:spacing w:after="0" w:line="240" w:lineRule="auto"/>
              <w:jc w:val="center"/>
              <w:rPr>
                <w:rFonts w:ascii="Times New Roman" w:eastAsia="Times New Roman" w:hAnsi="Times New Roman"/>
                <w:sz w:val="24"/>
                <w:szCs w:val="24"/>
                <w:lang w:eastAsia="ru-RU"/>
              </w:rPr>
            </w:pPr>
          </w:p>
        </w:tc>
        <w:tc>
          <w:tcPr>
            <w:tcW w:w="284" w:type="dxa"/>
            <w:tcBorders>
              <w:top w:val="nil"/>
              <w:left w:val="nil"/>
              <w:bottom w:val="nil"/>
              <w:right w:val="nil"/>
            </w:tcBorders>
            <w:vAlign w:val="bottom"/>
          </w:tcPr>
          <w:p w:rsidR="00E96184" w:rsidRPr="00AE3557" w:rsidRDefault="00E96184" w:rsidP="00E96184">
            <w:pPr>
              <w:autoSpaceDE w:val="0"/>
              <w:autoSpaceDN w:val="0"/>
              <w:spacing w:after="0" w:line="240" w:lineRule="auto"/>
              <w:rPr>
                <w:rFonts w:ascii="Times New Roman" w:eastAsia="Times New Roman" w:hAnsi="Times New Roman"/>
                <w:sz w:val="24"/>
                <w:szCs w:val="24"/>
                <w:lang w:eastAsia="ru-RU"/>
              </w:rPr>
            </w:pPr>
            <w:r w:rsidRPr="00AE3557">
              <w:rPr>
                <w:rFonts w:ascii="Times New Roman" w:eastAsia="Times New Roman" w:hAnsi="Times New Roman"/>
                <w:sz w:val="24"/>
                <w:szCs w:val="24"/>
                <w:lang w:eastAsia="ru-RU"/>
              </w:rPr>
              <w:t>”</w:t>
            </w:r>
          </w:p>
        </w:tc>
        <w:tc>
          <w:tcPr>
            <w:tcW w:w="1842" w:type="dxa"/>
            <w:tcBorders>
              <w:top w:val="nil"/>
              <w:left w:val="nil"/>
              <w:bottom w:val="single" w:sz="4" w:space="0" w:color="auto"/>
              <w:right w:val="nil"/>
            </w:tcBorders>
            <w:vAlign w:val="bottom"/>
          </w:tcPr>
          <w:p w:rsidR="00E96184" w:rsidRPr="00AE3557" w:rsidRDefault="00E96184" w:rsidP="00E96184">
            <w:pPr>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E96184" w:rsidRPr="00AE3557" w:rsidRDefault="00E96184" w:rsidP="00E96184">
            <w:pPr>
              <w:autoSpaceDE w:val="0"/>
              <w:autoSpaceDN w:val="0"/>
              <w:spacing w:after="0" w:line="240" w:lineRule="auto"/>
              <w:jc w:val="right"/>
              <w:rPr>
                <w:rFonts w:ascii="Times New Roman" w:eastAsia="Times New Roman" w:hAnsi="Times New Roman"/>
                <w:sz w:val="24"/>
                <w:szCs w:val="24"/>
                <w:lang w:eastAsia="ru-RU"/>
              </w:rPr>
            </w:pPr>
            <w:r w:rsidRPr="00AE3557">
              <w:rPr>
                <w:rFonts w:ascii="Times New Roman" w:eastAsia="Times New Roman" w:hAnsi="Times New Roman"/>
                <w:sz w:val="24"/>
                <w:szCs w:val="24"/>
                <w:lang w:eastAsia="ru-RU"/>
              </w:rPr>
              <w:t>20</w:t>
            </w:r>
          </w:p>
        </w:tc>
        <w:tc>
          <w:tcPr>
            <w:tcW w:w="284" w:type="dxa"/>
            <w:tcBorders>
              <w:top w:val="nil"/>
              <w:left w:val="nil"/>
              <w:bottom w:val="single" w:sz="4" w:space="0" w:color="auto"/>
              <w:right w:val="nil"/>
            </w:tcBorders>
            <w:vAlign w:val="bottom"/>
          </w:tcPr>
          <w:p w:rsidR="00E96184" w:rsidRPr="00AE3557" w:rsidRDefault="00E96184" w:rsidP="00E96184">
            <w:pPr>
              <w:autoSpaceDE w:val="0"/>
              <w:autoSpaceDN w:val="0"/>
              <w:spacing w:after="0" w:line="240" w:lineRule="auto"/>
              <w:rPr>
                <w:rFonts w:ascii="Times New Roman" w:eastAsia="Times New Roman" w:hAnsi="Times New Roman"/>
                <w:sz w:val="24"/>
                <w:szCs w:val="24"/>
                <w:lang w:eastAsia="ru-RU"/>
              </w:rPr>
            </w:pPr>
          </w:p>
        </w:tc>
        <w:tc>
          <w:tcPr>
            <w:tcW w:w="850" w:type="dxa"/>
            <w:tcBorders>
              <w:top w:val="nil"/>
              <w:left w:val="nil"/>
              <w:bottom w:val="nil"/>
              <w:right w:val="nil"/>
            </w:tcBorders>
            <w:vAlign w:val="bottom"/>
          </w:tcPr>
          <w:p w:rsidR="00E96184" w:rsidRPr="00AE3557" w:rsidRDefault="00E96184" w:rsidP="00E96184">
            <w:pPr>
              <w:autoSpaceDE w:val="0"/>
              <w:autoSpaceDN w:val="0"/>
              <w:spacing w:after="0" w:line="240" w:lineRule="auto"/>
              <w:ind w:left="57"/>
              <w:rPr>
                <w:rFonts w:ascii="Times New Roman" w:eastAsia="Times New Roman" w:hAnsi="Times New Roman"/>
                <w:sz w:val="24"/>
                <w:szCs w:val="24"/>
                <w:lang w:eastAsia="ru-RU"/>
              </w:rPr>
            </w:pPr>
            <w:r w:rsidRPr="00AE3557">
              <w:rPr>
                <w:rFonts w:ascii="Times New Roman" w:eastAsia="Times New Roman" w:hAnsi="Times New Roman"/>
                <w:sz w:val="24"/>
                <w:szCs w:val="24"/>
                <w:lang w:eastAsia="ru-RU"/>
              </w:rPr>
              <w:t>г.</w:t>
            </w:r>
          </w:p>
        </w:tc>
        <w:tc>
          <w:tcPr>
            <w:tcW w:w="1964" w:type="dxa"/>
            <w:tcBorders>
              <w:top w:val="nil"/>
              <w:left w:val="nil"/>
              <w:bottom w:val="single" w:sz="4" w:space="0" w:color="auto"/>
              <w:right w:val="nil"/>
            </w:tcBorders>
            <w:vAlign w:val="bottom"/>
          </w:tcPr>
          <w:p w:rsidR="00E96184" w:rsidRPr="00AE3557" w:rsidRDefault="00E96184" w:rsidP="00E96184">
            <w:pPr>
              <w:autoSpaceDE w:val="0"/>
              <w:autoSpaceDN w:val="0"/>
              <w:spacing w:after="0" w:line="240" w:lineRule="auto"/>
              <w:jc w:val="center"/>
              <w:rPr>
                <w:rFonts w:ascii="Times New Roman" w:eastAsia="Times New Roman" w:hAnsi="Times New Roman"/>
                <w:sz w:val="24"/>
                <w:szCs w:val="24"/>
                <w:lang w:eastAsia="ru-RU"/>
              </w:rPr>
            </w:pPr>
          </w:p>
        </w:tc>
        <w:tc>
          <w:tcPr>
            <w:tcW w:w="283" w:type="dxa"/>
            <w:tcBorders>
              <w:top w:val="nil"/>
              <w:left w:val="nil"/>
              <w:bottom w:val="nil"/>
              <w:right w:val="nil"/>
            </w:tcBorders>
            <w:vAlign w:val="bottom"/>
          </w:tcPr>
          <w:p w:rsidR="00E96184" w:rsidRPr="00AE3557" w:rsidRDefault="00E96184" w:rsidP="00E96184">
            <w:pPr>
              <w:autoSpaceDE w:val="0"/>
              <w:autoSpaceDN w:val="0"/>
              <w:spacing w:after="0" w:line="240" w:lineRule="auto"/>
              <w:rPr>
                <w:rFonts w:ascii="Times New Roman" w:eastAsia="Times New Roman" w:hAnsi="Times New Roman"/>
                <w:sz w:val="24"/>
                <w:szCs w:val="24"/>
                <w:lang w:eastAsia="ru-RU"/>
              </w:rPr>
            </w:pPr>
          </w:p>
        </w:tc>
        <w:tc>
          <w:tcPr>
            <w:tcW w:w="2998" w:type="dxa"/>
            <w:tcBorders>
              <w:top w:val="nil"/>
              <w:left w:val="nil"/>
              <w:bottom w:val="single" w:sz="4" w:space="0" w:color="auto"/>
              <w:right w:val="nil"/>
            </w:tcBorders>
            <w:vAlign w:val="bottom"/>
          </w:tcPr>
          <w:p w:rsidR="00E96184" w:rsidRPr="00AE3557" w:rsidRDefault="00E96184" w:rsidP="00E96184">
            <w:pPr>
              <w:autoSpaceDE w:val="0"/>
              <w:autoSpaceDN w:val="0"/>
              <w:spacing w:after="0" w:line="240" w:lineRule="auto"/>
              <w:jc w:val="center"/>
              <w:rPr>
                <w:rFonts w:ascii="Times New Roman" w:eastAsia="Times New Roman" w:hAnsi="Times New Roman"/>
                <w:sz w:val="24"/>
                <w:szCs w:val="24"/>
                <w:lang w:eastAsia="ru-RU"/>
              </w:rPr>
            </w:pPr>
          </w:p>
        </w:tc>
      </w:tr>
      <w:tr w:rsidR="00E96184" w:rsidRPr="00AE3557" w:rsidTr="00E96184">
        <w:tc>
          <w:tcPr>
            <w:tcW w:w="170" w:type="dxa"/>
            <w:tcBorders>
              <w:top w:val="nil"/>
              <w:left w:val="nil"/>
              <w:bottom w:val="nil"/>
              <w:right w:val="nil"/>
            </w:tcBorders>
            <w:vAlign w:val="bottom"/>
          </w:tcPr>
          <w:p w:rsidR="00E96184" w:rsidRPr="00AE3557" w:rsidRDefault="00E96184" w:rsidP="00E96184">
            <w:pPr>
              <w:autoSpaceDE w:val="0"/>
              <w:autoSpaceDN w:val="0"/>
              <w:spacing w:after="0" w:line="240" w:lineRule="auto"/>
              <w:rPr>
                <w:rFonts w:ascii="Times New Roman" w:eastAsia="Times New Roman" w:hAnsi="Times New Roman"/>
                <w:sz w:val="20"/>
                <w:szCs w:val="20"/>
                <w:lang w:eastAsia="ru-RU"/>
              </w:rPr>
            </w:pPr>
          </w:p>
        </w:tc>
        <w:tc>
          <w:tcPr>
            <w:tcW w:w="567" w:type="dxa"/>
            <w:tcBorders>
              <w:top w:val="nil"/>
              <w:left w:val="nil"/>
              <w:bottom w:val="nil"/>
              <w:right w:val="nil"/>
            </w:tcBorders>
            <w:vAlign w:val="bottom"/>
          </w:tcPr>
          <w:p w:rsidR="00E96184" w:rsidRPr="00AE3557" w:rsidRDefault="00E96184" w:rsidP="00E96184">
            <w:pPr>
              <w:autoSpaceDE w:val="0"/>
              <w:autoSpaceDN w:val="0"/>
              <w:spacing w:after="0" w:line="240" w:lineRule="auto"/>
              <w:rPr>
                <w:rFonts w:ascii="Times New Roman" w:eastAsia="Times New Roman" w:hAnsi="Times New Roman"/>
                <w:sz w:val="20"/>
                <w:szCs w:val="20"/>
                <w:lang w:eastAsia="ru-RU"/>
              </w:rPr>
            </w:pPr>
          </w:p>
        </w:tc>
        <w:tc>
          <w:tcPr>
            <w:tcW w:w="284" w:type="dxa"/>
            <w:tcBorders>
              <w:top w:val="nil"/>
              <w:left w:val="nil"/>
              <w:bottom w:val="nil"/>
              <w:right w:val="nil"/>
            </w:tcBorders>
            <w:vAlign w:val="bottom"/>
          </w:tcPr>
          <w:p w:rsidR="00E96184" w:rsidRPr="00AE3557" w:rsidRDefault="00E96184" w:rsidP="00E96184">
            <w:pPr>
              <w:autoSpaceDE w:val="0"/>
              <w:autoSpaceDN w:val="0"/>
              <w:spacing w:after="0" w:line="240" w:lineRule="auto"/>
              <w:rPr>
                <w:rFonts w:ascii="Times New Roman" w:eastAsia="Times New Roman" w:hAnsi="Times New Roman"/>
                <w:sz w:val="20"/>
                <w:szCs w:val="20"/>
                <w:lang w:eastAsia="ru-RU"/>
              </w:rPr>
            </w:pPr>
          </w:p>
        </w:tc>
        <w:tc>
          <w:tcPr>
            <w:tcW w:w="1842" w:type="dxa"/>
            <w:tcBorders>
              <w:top w:val="nil"/>
              <w:left w:val="nil"/>
              <w:bottom w:val="nil"/>
              <w:right w:val="nil"/>
            </w:tcBorders>
            <w:vAlign w:val="bottom"/>
          </w:tcPr>
          <w:p w:rsidR="00E96184" w:rsidRPr="00AE3557" w:rsidRDefault="00E96184" w:rsidP="00E96184">
            <w:pPr>
              <w:autoSpaceDE w:val="0"/>
              <w:autoSpaceDN w:val="0"/>
              <w:spacing w:after="0" w:line="240" w:lineRule="auto"/>
              <w:jc w:val="center"/>
              <w:rPr>
                <w:rFonts w:ascii="Times New Roman" w:eastAsia="Times New Roman" w:hAnsi="Times New Roman"/>
                <w:sz w:val="20"/>
                <w:szCs w:val="20"/>
                <w:lang w:eastAsia="ru-RU"/>
              </w:rPr>
            </w:pPr>
            <w:r w:rsidRPr="00AE3557">
              <w:rPr>
                <w:rFonts w:ascii="Times New Roman" w:eastAsia="Times New Roman" w:hAnsi="Times New Roman"/>
                <w:sz w:val="20"/>
                <w:szCs w:val="20"/>
                <w:lang w:eastAsia="ru-RU"/>
              </w:rPr>
              <w:t>(дата)</w:t>
            </w:r>
          </w:p>
        </w:tc>
        <w:tc>
          <w:tcPr>
            <w:tcW w:w="567" w:type="dxa"/>
            <w:tcBorders>
              <w:top w:val="nil"/>
              <w:left w:val="nil"/>
              <w:bottom w:val="nil"/>
              <w:right w:val="nil"/>
            </w:tcBorders>
            <w:vAlign w:val="bottom"/>
          </w:tcPr>
          <w:p w:rsidR="00E96184" w:rsidRPr="00AE3557" w:rsidRDefault="00E96184" w:rsidP="00E96184">
            <w:pPr>
              <w:autoSpaceDE w:val="0"/>
              <w:autoSpaceDN w:val="0"/>
              <w:spacing w:after="0" w:line="240" w:lineRule="auto"/>
              <w:rPr>
                <w:rFonts w:ascii="Times New Roman" w:eastAsia="Times New Roman" w:hAnsi="Times New Roman"/>
                <w:sz w:val="20"/>
                <w:szCs w:val="20"/>
                <w:lang w:eastAsia="ru-RU"/>
              </w:rPr>
            </w:pPr>
          </w:p>
        </w:tc>
        <w:tc>
          <w:tcPr>
            <w:tcW w:w="284" w:type="dxa"/>
            <w:tcBorders>
              <w:top w:val="nil"/>
              <w:left w:val="nil"/>
              <w:bottom w:val="nil"/>
              <w:right w:val="nil"/>
            </w:tcBorders>
            <w:vAlign w:val="bottom"/>
          </w:tcPr>
          <w:p w:rsidR="00E96184" w:rsidRPr="00AE3557" w:rsidRDefault="00E96184" w:rsidP="00E96184">
            <w:pPr>
              <w:autoSpaceDE w:val="0"/>
              <w:autoSpaceDN w:val="0"/>
              <w:spacing w:after="0" w:line="240" w:lineRule="auto"/>
              <w:rPr>
                <w:rFonts w:ascii="Times New Roman" w:eastAsia="Times New Roman" w:hAnsi="Times New Roman"/>
                <w:sz w:val="20"/>
                <w:szCs w:val="20"/>
                <w:lang w:eastAsia="ru-RU"/>
              </w:rPr>
            </w:pPr>
          </w:p>
        </w:tc>
        <w:tc>
          <w:tcPr>
            <w:tcW w:w="850" w:type="dxa"/>
            <w:tcBorders>
              <w:top w:val="nil"/>
              <w:left w:val="nil"/>
              <w:bottom w:val="nil"/>
              <w:right w:val="nil"/>
            </w:tcBorders>
            <w:vAlign w:val="bottom"/>
          </w:tcPr>
          <w:p w:rsidR="00E96184" w:rsidRPr="00AE3557" w:rsidRDefault="00E96184" w:rsidP="00E96184">
            <w:pPr>
              <w:autoSpaceDE w:val="0"/>
              <w:autoSpaceDN w:val="0"/>
              <w:spacing w:after="0" w:line="240" w:lineRule="auto"/>
              <w:rPr>
                <w:rFonts w:ascii="Times New Roman" w:eastAsia="Times New Roman" w:hAnsi="Times New Roman"/>
                <w:sz w:val="20"/>
                <w:szCs w:val="20"/>
                <w:lang w:eastAsia="ru-RU"/>
              </w:rPr>
            </w:pPr>
          </w:p>
        </w:tc>
        <w:tc>
          <w:tcPr>
            <w:tcW w:w="1964" w:type="dxa"/>
            <w:tcBorders>
              <w:top w:val="nil"/>
              <w:left w:val="nil"/>
              <w:bottom w:val="nil"/>
              <w:right w:val="nil"/>
            </w:tcBorders>
            <w:vAlign w:val="bottom"/>
          </w:tcPr>
          <w:p w:rsidR="00E96184" w:rsidRPr="00AE3557" w:rsidRDefault="00E96184" w:rsidP="00E96184">
            <w:pPr>
              <w:autoSpaceDE w:val="0"/>
              <w:autoSpaceDN w:val="0"/>
              <w:spacing w:after="0" w:line="240" w:lineRule="auto"/>
              <w:jc w:val="center"/>
              <w:rPr>
                <w:rFonts w:ascii="Times New Roman" w:eastAsia="Times New Roman" w:hAnsi="Times New Roman"/>
                <w:sz w:val="20"/>
                <w:szCs w:val="20"/>
                <w:lang w:eastAsia="ru-RU"/>
              </w:rPr>
            </w:pPr>
            <w:r w:rsidRPr="00AE3557">
              <w:rPr>
                <w:rFonts w:ascii="Times New Roman" w:eastAsia="Times New Roman" w:hAnsi="Times New Roman"/>
                <w:sz w:val="20"/>
                <w:szCs w:val="20"/>
                <w:lang w:eastAsia="ru-RU"/>
              </w:rPr>
              <w:t>(подпись заявителя)</w:t>
            </w:r>
          </w:p>
        </w:tc>
        <w:tc>
          <w:tcPr>
            <w:tcW w:w="283" w:type="dxa"/>
            <w:tcBorders>
              <w:top w:val="nil"/>
              <w:left w:val="nil"/>
              <w:bottom w:val="nil"/>
              <w:right w:val="nil"/>
            </w:tcBorders>
            <w:vAlign w:val="bottom"/>
          </w:tcPr>
          <w:p w:rsidR="00E96184" w:rsidRPr="00AE3557" w:rsidRDefault="00E96184" w:rsidP="00E96184">
            <w:pPr>
              <w:autoSpaceDE w:val="0"/>
              <w:autoSpaceDN w:val="0"/>
              <w:spacing w:after="0" w:line="240" w:lineRule="auto"/>
              <w:rPr>
                <w:rFonts w:ascii="Times New Roman" w:eastAsia="Times New Roman" w:hAnsi="Times New Roman"/>
                <w:sz w:val="20"/>
                <w:szCs w:val="20"/>
                <w:lang w:eastAsia="ru-RU"/>
              </w:rPr>
            </w:pPr>
          </w:p>
        </w:tc>
        <w:tc>
          <w:tcPr>
            <w:tcW w:w="2998" w:type="dxa"/>
            <w:tcBorders>
              <w:top w:val="nil"/>
              <w:left w:val="nil"/>
              <w:bottom w:val="nil"/>
              <w:right w:val="nil"/>
            </w:tcBorders>
            <w:vAlign w:val="bottom"/>
          </w:tcPr>
          <w:p w:rsidR="00E96184" w:rsidRPr="00AE3557" w:rsidRDefault="00E96184" w:rsidP="00E96184">
            <w:pPr>
              <w:autoSpaceDE w:val="0"/>
              <w:autoSpaceDN w:val="0"/>
              <w:spacing w:after="0" w:line="240" w:lineRule="auto"/>
              <w:jc w:val="center"/>
              <w:rPr>
                <w:rFonts w:ascii="Times New Roman" w:eastAsia="Times New Roman" w:hAnsi="Times New Roman"/>
                <w:sz w:val="20"/>
                <w:szCs w:val="20"/>
                <w:lang w:eastAsia="ru-RU"/>
              </w:rPr>
            </w:pPr>
            <w:r w:rsidRPr="00AE3557">
              <w:rPr>
                <w:rFonts w:ascii="Times New Roman" w:eastAsia="Times New Roman" w:hAnsi="Times New Roman"/>
                <w:sz w:val="20"/>
                <w:szCs w:val="20"/>
                <w:lang w:eastAsia="ru-RU"/>
              </w:rPr>
              <w:t>(расшифровка подписи заявителя)</w:t>
            </w:r>
          </w:p>
        </w:tc>
      </w:tr>
    </w:tbl>
    <w:p w:rsidR="00E96184" w:rsidRPr="00AE3557" w:rsidRDefault="00E96184" w:rsidP="00E96184">
      <w:pPr>
        <w:autoSpaceDE w:val="0"/>
        <w:autoSpaceDN w:val="0"/>
        <w:spacing w:after="0" w:line="240" w:lineRule="auto"/>
        <w:rPr>
          <w:rFonts w:ascii="Times New Roman" w:eastAsia="Times New Roman" w:hAnsi="Times New Roman"/>
          <w:sz w:val="24"/>
          <w:szCs w:val="24"/>
          <w:lang w:eastAsia="ru-RU"/>
        </w:rPr>
      </w:pPr>
    </w:p>
    <w:tbl>
      <w:tblPr>
        <w:tblW w:w="9809" w:type="dxa"/>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2998"/>
      </w:tblGrid>
      <w:tr w:rsidR="00E96184" w:rsidRPr="00AE3557" w:rsidTr="00E96184">
        <w:tc>
          <w:tcPr>
            <w:tcW w:w="170" w:type="dxa"/>
            <w:tcBorders>
              <w:top w:val="nil"/>
              <w:left w:val="nil"/>
              <w:bottom w:val="nil"/>
              <w:right w:val="nil"/>
            </w:tcBorders>
            <w:vAlign w:val="bottom"/>
          </w:tcPr>
          <w:p w:rsidR="00E96184" w:rsidRPr="00AE3557" w:rsidRDefault="00E96184" w:rsidP="00E96184">
            <w:pPr>
              <w:autoSpaceDE w:val="0"/>
              <w:autoSpaceDN w:val="0"/>
              <w:spacing w:after="0" w:line="240" w:lineRule="auto"/>
              <w:rPr>
                <w:rFonts w:ascii="Times New Roman" w:eastAsia="Times New Roman" w:hAnsi="Times New Roman"/>
                <w:sz w:val="24"/>
                <w:szCs w:val="24"/>
                <w:lang w:eastAsia="ru-RU"/>
              </w:rPr>
            </w:pPr>
            <w:r w:rsidRPr="00AE3557">
              <w:rPr>
                <w:rFonts w:ascii="Times New Roman" w:eastAsia="Times New Roman" w:hAnsi="Times New Roman"/>
                <w:sz w:val="24"/>
                <w:szCs w:val="24"/>
                <w:lang w:eastAsia="ru-RU"/>
              </w:rPr>
              <w:t>“</w:t>
            </w:r>
          </w:p>
        </w:tc>
        <w:tc>
          <w:tcPr>
            <w:tcW w:w="567" w:type="dxa"/>
            <w:tcBorders>
              <w:top w:val="nil"/>
              <w:left w:val="nil"/>
              <w:bottom w:val="single" w:sz="4" w:space="0" w:color="auto"/>
              <w:right w:val="nil"/>
            </w:tcBorders>
            <w:vAlign w:val="bottom"/>
          </w:tcPr>
          <w:p w:rsidR="00E96184" w:rsidRPr="00AE3557" w:rsidRDefault="00E96184" w:rsidP="00E96184">
            <w:pPr>
              <w:autoSpaceDE w:val="0"/>
              <w:autoSpaceDN w:val="0"/>
              <w:spacing w:after="0" w:line="240" w:lineRule="auto"/>
              <w:jc w:val="center"/>
              <w:rPr>
                <w:rFonts w:ascii="Times New Roman" w:eastAsia="Times New Roman" w:hAnsi="Times New Roman"/>
                <w:sz w:val="24"/>
                <w:szCs w:val="24"/>
                <w:lang w:eastAsia="ru-RU"/>
              </w:rPr>
            </w:pPr>
          </w:p>
        </w:tc>
        <w:tc>
          <w:tcPr>
            <w:tcW w:w="284" w:type="dxa"/>
            <w:tcBorders>
              <w:top w:val="nil"/>
              <w:left w:val="nil"/>
              <w:bottom w:val="nil"/>
              <w:right w:val="nil"/>
            </w:tcBorders>
            <w:vAlign w:val="bottom"/>
          </w:tcPr>
          <w:p w:rsidR="00E96184" w:rsidRPr="00AE3557" w:rsidRDefault="00E96184" w:rsidP="00E96184">
            <w:pPr>
              <w:autoSpaceDE w:val="0"/>
              <w:autoSpaceDN w:val="0"/>
              <w:spacing w:after="0" w:line="240" w:lineRule="auto"/>
              <w:rPr>
                <w:rFonts w:ascii="Times New Roman" w:eastAsia="Times New Roman" w:hAnsi="Times New Roman"/>
                <w:sz w:val="24"/>
                <w:szCs w:val="24"/>
                <w:lang w:eastAsia="ru-RU"/>
              </w:rPr>
            </w:pPr>
            <w:r w:rsidRPr="00AE3557">
              <w:rPr>
                <w:rFonts w:ascii="Times New Roman" w:eastAsia="Times New Roman" w:hAnsi="Times New Roman"/>
                <w:sz w:val="24"/>
                <w:szCs w:val="24"/>
                <w:lang w:eastAsia="ru-RU"/>
              </w:rPr>
              <w:t>”</w:t>
            </w:r>
          </w:p>
        </w:tc>
        <w:tc>
          <w:tcPr>
            <w:tcW w:w="1842" w:type="dxa"/>
            <w:tcBorders>
              <w:top w:val="nil"/>
              <w:left w:val="nil"/>
              <w:bottom w:val="single" w:sz="4" w:space="0" w:color="auto"/>
              <w:right w:val="nil"/>
            </w:tcBorders>
            <w:vAlign w:val="bottom"/>
          </w:tcPr>
          <w:p w:rsidR="00E96184" w:rsidRPr="00AE3557" w:rsidRDefault="00E96184" w:rsidP="00E96184">
            <w:pPr>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E96184" w:rsidRPr="00AE3557" w:rsidRDefault="00E96184" w:rsidP="00E96184">
            <w:pPr>
              <w:autoSpaceDE w:val="0"/>
              <w:autoSpaceDN w:val="0"/>
              <w:spacing w:after="0" w:line="240" w:lineRule="auto"/>
              <w:jc w:val="right"/>
              <w:rPr>
                <w:rFonts w:ascii="Times New Roman" w:eastAsia="Times New Roman" w:hAnsi="Times New Roman"/>
                <w:sz w:val="24"/>
                <w:szCs w:val="24"/>
                <w:lang w:eastAsia="ru-RU"/>
              </w:rPr>
            </w:pPr>
            <w:r w:rsidRPr="00AE3557">
              <w:rPr>
                <w:rFonts w:ascii="Times New Roman" w:eastAsia="Times New Roman" w:hAnsi="Times New Roman"/>
                <w:sz w:val="24"/>
                <w:szCs w:val="24"/>
                <w:lang w:eastAsia="ru-RU"/>
              </w:rPr>
              <w:t>20</w:t>
            </w:r>
          </w:p>
        </w:tc>
        <w:tc>
          <w:tcPr>
            <w:tcW w:w="284" w:type="dxa"/>
            <w:tcBorders>
              <w:top w:val="nil"/>
              <w:left w:val="nil"/>
              <w:bottom w:val="single" w:sz="4" w:space="0" w:color="auto"/>
              <w:right w:val="nil"/>
            </w:tcBorders>
            <w:vAlign w:val="bottom"/>
          </w:tcPr>
          <w:p w:rsidR="00E96184" w:rsidRPr="00AE3557" w:rsidRDefault="00E96184" w:rsidP="00E96184">
            <w:pPr>
              <w:autoSpaceDE w:val="0"/>
              <w:autoSpaceDN w:val="0"/>
              <w:spacing w:after="0" w:line="240" w:lineRule="auto"/>
              <w:rPr>
                <w:rFonts w:ascii="Times New Roman" w:eastAsia="Times New Roman" w:hAnsi="Times New Roman"/>
                <w:sz w:val="24"/>
                <w:szCs w:val="24"/>
                <w:lang w:eastAsia="ru-RU"/>
              </w:rPr>
            </w:pPr>
          </w:p>
        </w:tc>
        <w:tc>
          <w:tcPr>
            <w:tcW w:w="850" w:type="dxa"/>
            <w:tcBorders>
              <w:top w:val="nil"/>
              <w:left w:val="nil"/>
              <w:bottom w:val="nil"/>
              <w:right w:val="nil"/>
            </w:tcBorders>
            <w:vAlign w:val="bottom"/>
          </w:tcPr>
          <w:p w:rsidR="00E96184" w:rsidRPr="00AE3557" w:rsidRDefault="00E96184" w:rsidP="00E96184">
            <w:pPr>
              <w:autoSpaceDE w:val="0"/>
              <w:autoSpaceDN w:val="0"/>
              <w:spacing w:after="0" w:line="240" w:lineRule="auto"/>
              <w:ind w:left="57"/>
              <w:rPr>
                <w:rFonts w:ascii="Times New Roman" w:eastAsia="Times New Roman" w:hAnsi="Times New Roman"/>
                <w:sz w:val="24"/>
                <w:szCs w:val="24"/>
                <w:lang w:eastAsia="ru-RU"/>
              </w:rPr>
            </w:pPr>
            <w:r w:rsidRPr="00AE3557">
              <w:rPr>
                <w:rFonts w:ascii="Times New Roman" w:eastAsia="Times New Roman" w:hAnsi="Times New Roman"/>
                <w:sz w:val="24"/>
                <w:szCs w:val="24"/>
                <w:lang w:eastAsia="ru-RU"/>
              </w:rPr>
              <w:t>г.</w:t>
            </w:r>
          </w:p>
        </w:tc>
        <w:tc>
          <w:tcPr>
            <w:tcW w:w="1964" w:type="dxa"/>
            <w:tcBorders>
              <w:top w:val="nil"/>
              <w:left w:val="nil"/>
              <w:bottom w:val="single" w:sz="4" w:space="0" w:color="auto"/>
              <w:right w:val="nil"/>
            </w:tcBorders>
            <w:vAlign w:val="bottom"/>
          </w:tcPr>
          <w:p w:rsidR="00E96184" w:rsidRPr="00AE3557" w:rsidRDefault="00E96184" w:rsidP="00E96184">
            <w:pPr>
              <w:autoSpaceDE w:val="0"/>
              <w:autoSpaceDN w:val="0"/>
              <w:spacing w:after="0" w:line="240" w:lineRule="auto"/>
              <w:jc w:val="center"/>
              <w:rPr>
                <w:rFonts w:ascii="Times New Roman" w:eastAsia="Times New Roman" w:hAnsi="Times New Roman"/>
                <w:sz w:val="24"/>
                <w:szCs w:val="24"/>
                <w:lang w:eastAsia="ru-RU"/>
              </w:rPr>
            </w:pPr>
          </w:p>
        </w:tc>
        <w:tc>
          <w:tcPr>
            <w:tcW w:w="283" w:type="dxa"/>
            <w:tcBorders>
              <w:top w:val="nil"/>
              <w:left w:val="nil"/>
              <w:bottom w:val="nil"/>
              <w:right w:val="nil"/>
            </w:tcBorders>
            <w:vAlign w:val="bottom"/>
          </w:tcPr>
          <w:p w:rsidR="00E96184" w:rsidRPr="00AE3557" w:rsidRDefault="00E96184" w:rsidP="00E96184">
            <w:pPr>
              <w:autoSpaceDE w:val="0"/>
              <w:autoSpaceDN w:val="0"/>
              <w:spacing w:after="0" w:line="240" w:lineRule="auto"/>
              <w:rPr>
                <w:rFonts w:ascii="Times New Roman" w:eastAsia="Times New Roman" w:hAnsi="Times New Roman"/>
                <w:sz w:val="24"/>
                <w:szCs w:val="24"/>
                <w:lang w:eastAsia="ru-RU"/>
              </w:rPr>
            </w:pPr>
          </w:p>
        </w:tc>
        <w:tc>
          <w:tcPr>
            <w:tcW w:w="2998" w:type="dxa"/>
            <w:tcBorders>
              <w:top w:val="nil"/>
              <w:left w:val="nil"/>
              <w:bottom w:val="single" w:sz="4" w:space="0" w:color="auto"/>
              <w:right w:val="nil"/>
            </w:tcBorders>
            <w:vAlign w:val="bottom"/>
          </w:tcPr>
          <w:p w:rsidR="00E96184" w:rsidRPr="00AE3557" w:rsidRDefault="00E96184" w:rsidP="00E96184">
            <w:pPr>
              <w:autoSpaceDE w:val="0"/>
              <w:autoSpaceDN w:val="0"/>
              <w:spacing w:after="0" w:line="240" w:lineRule="auto"/>
              <w:jc w:val="center"/>
              <w:rPr>
                <w:rFonts w:ascii="Times New Roman" w:eastAsia="Times New Roman" w:hAnsi="Times New Roman"/>
                <w:sz w:val="24"/>
                <w:szCs w:val="24"/>
                <w:lang w:eastAsia="ru-RU"/>
              </w:rPr>
            </w:pPr>
          </w:p>
        </w:tc>
      </w:tr>
      <w:tr w:rsidR="00E96184" w:rsidRPr="00AE3557" w:rsidTr="00E96184">
        <w:tc>
          <w:tcPr>
            <w:tcW w:w="170" w:type="dxa"/>
            <w:tcBorders>
              <w:top w:val="nil"/>
              <w:left w:val="nil"/>
              <w:bottom w:val="nil"/>
              <w:right w:val="nil"/>
            </w:tcBorders>
            <w:vAlign w:val="bottom"/>
          </w:tcPr>
          <w:p w:rsidR="00E96184" w:rsidRPr="00AE3557" w:rsidRDefault="00E96184" w:rsidP="00E96184">
            <w:pPr>
              <w:autoSpaceDE w:val="0"/>
              <w:autoSpaceDN w:val="0"/>
              <w:spacing w:after="0" w:line="240" w:lineRule="auto"/>
              <w:rPr>
                <w:rFonts w:ascii="Times New Roman" w:eastAsia="Times New Roman" w:hAnsi="Times New Roman"/>
                <w:sz w:val="20"/>
                <w:szCs w:val="20"/>
                <w:lang w:eastAsia="ru-RU"/>
              </w:rPr>
            </w:pPr>
          </w:p>
        </w:tc>
        <w:tc>
          <w:tcPr>
            <w:tcW w:w="567" w:type="dxa"/>
            <w:tcBorders>
              <w:top w:val="nil"/>
              <w:left w:val="nil"/>
              <w:bottom w:val="nil"/>
              <w:right w:val="nil"/>
            </w:tcBorders>
            <w:vAlign w:val="bottom"/>
          </w:tcPr>
          <w:p w:rsidR="00E96184" w:rsidRPr="00AE3557" w:rsidRDefault="00E96184" w:rsidP="00E96184">
            <w:pPr>
              <w:autoSpaceDE w:val="0"/>
              <w:autoSpaceDN w:val="0"/>
              <w:spacing w:after="0" w:line="240" w:lineRule="auto"/>
              <w:rPr>
                <w:rFonts w:ascii="Times New Roman" w:eastAsia="Times New Roman" w:hAnsi="Times New Roman"/>
                <w:sz w:val="20"/>
                <w:szCs w:val="20"/>
                <w:lang w:eastAsia="ru-RU"/>
              </w:rPr>
            </w:pPr>
          </w:p>
        </w:tc>
        <w:tc>
          <w:tcPr>
            <w:tcW w:w="284" w:type="dxa"/>
            <w:tcBorders>
              <w:top w:val="nil"/>
              <w:left w:val="nil"/>
              <w:bottom w:val="nil"/>
              <w:right w:val="nil"/>
            </w:tcBorders>
            <w:vAlign w:val="bottom"/>
          </w:tcPr>
          <w:p w:rsidR="00E96184" w:rsidRPr="00AE3557" w:rsidRDefault="00E96184" w:rsidP="00E96184">
            <w:pPr>
              <w:autoSpaceDE w:val="0"/>
              <w:autoSpaceDN w:val="0"/>
              <w:spacing w:after="0" w:line="240" w:lineRule="auto"/>
              <w:rPr>
                <w:rFonts w:ascii="Times New Roman" w:eastAsia="Times New Roman" w:hAnsi="Times New Roman"/>
                <w:sz w:val="20"/>
                <w:szCs w:val="20"/>
                <w:lang w:eastAsia="ru-RU"/>
              </w:rPr>
            </w:pPr>
          </w:p>
        </w:tc>
        <w:tc>
          <w:tcPr>
            <w:tcW w:w="1842" w:type="dxa"/>
            <w:tcBorders>
              <w:top w:val="nil"/>
              <w:left w:val="nil"/>
              <w:bottom w:val="nil"/>
              <w:right w:val="nil"/>
            </w:tcBorders>
            <w:vAlign w:val="bottom"/>
          </w:tcPr>
          <w:p w:rsidR="00E96184" w:rsidRPr="00AE3557" w:rsidRDefault="00E96184" w:rsidP="00E96184">
            <w:pPr>
              <w:autoSpaceDE w:val="0"/>
              <w:autoSpaceDN w:val="0"/>
              <w:spacing w:after="0" w:line="240" w:lineRule="auto"/>
              <w:jc w:val="center"/>
              <w:rPr>
                <w:rFonts w:ascii="Times New Roman" w:eastAsia="Times New Roman" w:hAnsi="Times New Roman"/>
                <w:sz w:val="20"/>
                <w:szCs w:val="20"/>
                <w:lang w:eastAsia="ru-RU"/>
              </w:rPr>
            </w:pPr>
            <w:r w:rsidRPr="00AE3557">
              <w:rPr>
                <w:rFonts w:ascii="Times New Roman" w:eastAsia="Times New Roman" w:hAnsi="Times New Roman"/>
                <w:sz w:val="20"/>
                <w:szCs w:val="20"/>
                <w:lang w:eastAsia="ru-RU"/>
              </w:rPr>
              <w:t>(дата)</w:t>
            </w:r>
          </w:p>
        </w:tc>
        <w:tc>
          <w:tcPr>
            <w:tcW w:w="567" w:type="dxa"/>
            <w:tcBorders>
              <w:top w:val="nil"/>
              <w:left w:val="nil"/>
              <w:bottom w:val="nil"/>
              <w:right w:val="nil"/>
            </w:tcBorders>
            <w:vAlign w:val="bottom"/>
          </w:tcPr>
          <w:p w:rsidR="00E96184" w:rsidRPr="00AE3557" w:rsidRDefault="00E96184" w:rsidP="00E96184">
            <w:pPr>
              <w:autoSpaceDE w:val="0"/>
              <w:autoSpaceDN w:val="0"/>
              <w:spacing w:after="0" w:line="240" w:lineRule="auto"/>
              <w:rPr>
                <w:rFonts w:ascii="Times New Roman" w:eastAsia="Times New Roman" w:hAnsi="Times New Roman"/>
                <w:sz w:val="20"/>
                <w:szCs w:val="20"/>
                <w:lang w:eastAsia="ru-RU"/>
              </w:rPr>
            </w:pPr>
          </w:p>
        </w:tc>
        <w:tc>
          <w:tcPr>
            <w:tcW w:w="284" w:type="dxa"/>
            <w:tcBorders>
              <w:top w:val="nil"/>
              <w:left w:val="nil"/>
              <w:bottom w:val="nil"/>
              <w:right w:val="nil"/>
            </w:tcBorders>
            <w:vAlign w:val="bottom"/>
          </w:tcPr>
          <w:p w:rsidR="00E96184" w:rsidRPr="00AE3557" w:rsidRDefault="00E96184" w:rsidP="00E96184">
            <w:pPr>
              <w:autoSpaceDE w:val="0"/>
              <w:autoSpaceDN w:val="0"/>
              <w:spacing w:after="0" w:line="240" w:lineRule="auto"/>
              <w:rPr>
                <w:rFonts w:ascii="Times New Roman" w:eastAsia="Times New Roman" w:hAnsi="Times New Roman"/>
                <w:sz w:val="20"/>
                <w:szCs w:val="20"/>
                <w:lang w:eastAsia="ru-RU"/>
              </w:rPr>
            </w:pPr>
          </w:p>
        </w:tc>
        <w:tc>
          <w:tcPr>
            <w:tcW w:w="850" w:type="dxa"/>
            <w:tcBorders>
              <w:top w:val="nil"/>
              <w:left w:val="nil"/>
              <w:bottom w:val="nil"/>
              <w:right w:val="nil"/>
            </w:tcBorders>
            <w:vAlign w:val="bottom"/>
          </w:tcPr>
          <w:p w:rsidR="00E96184" w:rsidRPr="00AE3557" w:rsidRDefault="00E96184" w:rsidP="00E96184">
            <w:pPr>
              <w:autoSpaceDE w:val="0"/>
              <w:autoSpaceDN w:val="0"/>
              <w:spacing w:after="0" w:line="240" w:lineRule="auto"/>
              <w:rPr>
                <w:rFonts w:ascii="Times New Roman" w:eastAsia="Times New Roman" w:hAnsi="Times New Roman"/>
                <w:sz w:val="20"/>
                <w:szCs w:val="20"/>
                <w:lang w:eastAsia="ru-RU"/>
              </w:rPr>
            </w:pPr>
          </w:p>
        </w:tc>
        <w:tc>
          <w:tcPr>
            <w:tcW w:w="1964" w:type="dxa"/>
            <w:tcBorders>
              <w:top w:val="nil"/>
              <w:left w:val="nil"/>
              <w:bottom w:val="nil"/>
              <w:right w:val="nil"/>
            </w:tcBorders>
            <w:vAlign w:val="bottom"/>
          </w:tcPr>
          <w:p w:rsidR="00E96184" w:rsidRPr="00AE3557" w:rsidRDefault="00E96184" w:rsidP="00E96184">
            <w:pPr>
              <w:autoSpaceDE w:val="0"/>
              <w:autoSpaceDN w:val="0"/>
              <w:spacing w:after="0" w:line="240" w:lineRule="auto"/>
              <w:jc w:val="center"/>
              <w:rPr>
                <w:rFonts w:ascii="Times New Roman" w:eastAsia="Times New Roman" w:hAnsi="Times New Roman"/>
                <w:sz w:val="20"/>
                <w:szCs w:val="20"/>
                <w:lang w:eastAsia="ru-RU"/>
              </w:rPr>
            </w:pPr>
            <w:r w:rsidRPr="00AE3557">
              <w:rPr>
                <w:rFonts w:ascii="Times New Roman" w:eastAsia="Times New Roman" w:hAnsi="Times New Roman"/>
                <w:sz w:val="20"/>
                <w:szCs w:val="20"/>
                <w:lang w:eastAsia="ru-RU"/>
              </w:rPr>
              <w:t>(подпись заявителя)</w:t>
            </w:r>
          </w:p>
        </w:tc>
        <w:tc>
          <w:tcPr>
            <w:tcW w:w="283" w:type="dxa"/>
            <w:tcBorders>
              <w:top w:val="nil"/>
              <w:left w:val="nil"/>
              <w:bottom w:val="nil"/>
              <w:right w:val="nil"/>
            </w:tcBorders>
            <w:vAlign w:val="bottom"/>
          </w:tcPr>
          <w:p w:rsidR="00E96184" w:rsidRPr="00AE3557" w:rsidRDefault="00E96184" w:rsidP="00E96184">
            <w:pPr>
              <w:autoSpaceDE w:val="0"/>
              <w:autoSpaceDN w:val="0"/>
              <w:spacing w:after="0" w:line="240" w:lineRule="auto"/>
              <w:rPr>
                <w:rFonts w:ascii="Times New Roman" w:eastAsia="Times New Roman" w:hAnsi="Times New Roman"/>
                <w:sz w:val="20"/>
                <w:szCs w:val="20"/>
                <w:lang w:eastAsia="ru-RU"/>
              </w:rPr>
            </w:pPr>
          </w:p>
        </w:tc>
        <w:tc>
          <w:tcPr>
            <w:tcW w:w="2998" w:type="dxa"/>
            <w:tcBorders>
              <w:top w:val="nil"/>
              <w:left w:val="nil"/>
              <w:bottom w:val="nil"/>
              <w:right w:val="nil"/>
            </w:tcBorders>
            <w:vAlign w:val="bottom"/>
          </w:tcPr>
          <w:p w:rsidR="00E96184" w:rsidRPr="00AE3557" w:rsidRDefault="00E96184" w:rsidP="00E96184">
            <w:pPr>
              <w:autoSpaceDE w:val="0"/>
              <w:autoSpaceDN w:val="0"/>
              <w:spacing w:after="0" w:line="240" w:lineRule="auto"/>
              <w:jc w:val="center"/>
              <w:rPr>
                <w:rFonts w:ascii="Times New Roman" w:eastAsia="Times New Roman" w:hAnsi="Times New Roman"/>
                <w:sz w:val="20"/>
                <w:szCs w:val="20"/>
                <w:lang w:eastAsia="ru-RU"/>
              </w:rPr>
            </w:pPr>
            <w:r w:rsidRPr="00AE3557">
              <w:rPr>
                <w:rFonts w:ascii="Times New Roman" w:eastAsia="Times New Roman" w:hAnsi="Times New Roman"/>
                <w:sz w:val="20"/>
                <w:szCs w:val="20"/>
                <w:lang w:eastAsia="ru-RU"/>
              </w:rPr>
              <w:t>(расшифровка подписи заявителя)</w:t>
            </w:r>
          </w:p>
        </w:tc>
      </w:tr>
    </w:tbl>
    <w:p w:rsidR="00E96184" w:rsidRPr="00AE3557" w:rsidRDefault="00E96184" w:rsidP="00E96184">
      <w:pPr>
        <w:autoSpaceDE w:val="0"/>
        <w:autoSpaceDN w:val="0"/>
        <w:spacing w:before="120" w:after="0" w:line="240" w:lineRule="auto"/>
        <w:rPr>
          <w:rFonts w:ascii="Times New Roman" w:eastAsia="Times New Roman" w:hAnsi="Times New Roman"/>
          <w:sz w:val="24"/>
          <w:szCs w:val="24"/>
          <w:lang w:eastAsia="ru-RU"/>
        </w:rPr>
      </w:pPr>
      <w:r w:rsidRPr="00AE3557">
        <w:rPr>
          <w:rFonts w:ascii="Times New Roman" w:eastAsia="Times New Roman" w:hAnsi="Times New Roman"/>
          <w:sz w:val="24"/>
          <w:szCs w:val="24"/>
          <w:lang w:eastAsia="ru-RU"/>
        </w:rPr>
        <w:t>________________</w:t>
      </w:r>
    </w:p>
    <w:p w:rsidR="00E96184" w:rsidRPr="00AE3557" w:rsidRDefault="00E96184" w:rsidP="00E96184">
      <w:pPr>
        <w:autoSpaceDE w:val="0"/>
        <w:autoSpaceDN w:val="0"/>
        <w:spacing w:after="0" w:line="240" w:lineRule="auto"/>
        <w:ind w:firstLine="567"/>
        <w:jc w:val="both"/>
        <w:rPr>
          <w:rFonts w:ascii="Times New Roman" w:eastAsia="Times New Roman" w:hAnsi="Times New Roman"/>
          <w:sz w:val="20"/>
          <w:szCs w:val="20"/>
          <w:lang w:eastAsia="ru-RU"/>
        </w:rPr>
      </w:pPr>
      <w:r w:rsidRPr="00AE3557">
        <w:rPr>
          <w:rFonts w:ascii="Times New Roman" w:eastAsia="Times New Roman" w:hAnsi="Times New Roman"/>
          <w:sz w:val="20"/>
          <w:szCs w:val="20"/>
          <w:lang w:eastAsia="ru-RU"/>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E96184" w:rsidRPr="00AE3557" w:rsidRDefault="00E96184" w:rsidP="00E96184">
      <w:pPr>
        <w:pBdr>
          <w:bottom w:val="dashed" w:sz="4" w:space="1" w:color="auto"/>
        </w:pBdr>
        <w:autoSpaceDE w:val="0"/>
        <w:autoSpaceDN w:val="0"/>
        <w:spacing w:before="360" w:after="0" w:line="240" w:lineRule="auto"/>
        <w:rPr>
          <w:rFonts w:ascii="Times New Roman" w:eastAsia="Times New Roman" w:hAnsi="Times New Roman"/>
          <w:sz w:val="24"/>
          <w:szCs w:val="24"/>
          <w:lang w:eastAsia="ru-RU"/>
        </w:rPr>
      </w:pPr>
    </w:p>
    <w:p w:rsidR="00E96184" w:rsidRPr="00AE3557" w:rsidRDefault="00E96184" w:rsidP="00E96184">
      <w:pPr>
        <w:autoSpaceDE w:val="0"/>
        <w:autoSpaceDN w:val="0"/>
        <w:spacing w:after="480" w:line="240" w:lineRule="auto"/>
        <w:jc w:val="center"/>
        <w:rPr>
          <w:rFonts w:ascii="Times New Roman" w:eastAsia="Times New Roman" w:hAnsi="Times New Roman"/>
          <w:sz w:val="20"/>
          <w:szCs w:val="20"/>
          <w:lang w:eastAsia="ru-RU"/>
        </w:rPr>
      </w:pPr>
      <w:r w:rsidRPr="00AE3557">
        <w:rPr>
          <w:rFonts w:ascii="Times New Roman" w:eastAsia="Times New Roman" w:hAnsi="Times New Roman"/>
          <w:sz w:val="20"/>
          <w:szCs w:val="20"/>
          <w:lang w:eastAsia="ru-RU"/>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E96184" w:rsidRPr="00AE3557" w:rsidTr="00E96184">
        <w:tc>
          <w:tcPr>
            <w:tcW w:w="4281" w:type="dxa"/>
            <w:tcBorders>
              <w:top w:val="nil"/>
              <w:left w:val="nil"/>
              <w:bottom w:val="nil"/>
              <w:right w:val="nil"/>
            </w:tcBorders>
            <w:vAlign w:val="bottom"/>
          </w:tcPr>
          <w:p w:rsidR="00E96184" w:rsidRPr="00AE3557" w:rsidRDefault="00E96184" w:rsidP="00E96184">
            <w:pPr>
              <w:tabs>
                <w:tab w:val="left" w:pos="4082"/>
              </w:tabs>
              <w:autoSpaceDE w:val="0"/>
              <w:autoSpaceDN w:val="0"/>
              <w:spacing w:after="0" w:line="240" w:lineRule="auto"/>
              <w:rPr>
                <w:rFonts w:ascii="Times New Roman" w:eastAsia="Times New Roman" w:hAnsi="Times New Roman"/>
                <w:sz w:val="24"/>
                <w:szCs w:val="24"/>
                <w:lang w:eastAsia="ru-RU"/>
              </w:rPr>
            </w:pPr>
            <w:r w:rsidRPr="00AE3557">
              <w:rPr>
                <w:rFonts w:ascii="Times New Roman" w:eastAsia="Times New Roman" w:hAnsi="Times New Roman"/>
                <w:sz w:val="24"/>
                <w:szCs w:val="24"/>
                <w:lang w:eastAsia="ru-RU"/>
              </w:rPr>
              <w:t>Документы представлены на приеме</w:t>
            </w:r>
            <w:r w:rsidRPr="00AE3557">
              <w:rPr>
                <w:rFonts w:ascii="Times New Roman" w:eastAsia="Times New Roman" w:hAnsi="Times New Roman"/>
                <w:sz w:val="24"/>
                <w:szCs w:val="24"/>
                <w:lang w:eastAsia="ru-RU"/>
              </w:rPr>
              <w:tab/>
              <w:t>“</w:t>
            </w:r>
          </w:p>
        </w:tc>
        <w:tc>
          <w:tcPr>
            <w:tcW w:w="567" w:type="dxa"/>
            <w:tcBorders>
              <w:top w:val="nil"/>
              <w:left w:val="nil"/>
              <w:bottom w:val="single" w:sz="4" w:space="0" w:color="auto"/>
              <w:right w:val="nil"/>
            </w:tcBorders>
            <w:vAlign w:val="bottom"/>
          </w:tcPr>
          <w:p w:rsidR="00E96184" w:rsidRPr="00AE3557" w:rsidRDefault="00E96184" w:rsidP="00E96184">
            <w:pPr>
              <w:autoSpaceDE w:val="0"/>
              <w:autoSpaceDN w:val="0"/>
              <w:spacing w:after="0" w:line="240" w:lineRule="auto"/>
              <w:jc w:val="center"/>
              <w:rPr>
                <w:rFonts w:ascii="Times New Roman" w:eastAsia="Times New Roman" w:hAnsi="Times New Roman"/>
                <w:sz w:val="24"/>
                <w:szCs w:val="24"/>
                <w:lang w:eastAsia="ru-RU"/>
              </w:rPr>
            </w:pPr>
          </w:p>
        </w:tc>
        <w:tc>
          <w:tcPr>
            <w:tcW w:w="283" w:type="dxa"/>
            <w:tcBorders>
              <w:top w:val="nil"/>
              <w:left w:val="nil"/>
              <w:bottom w:val="nil"/>
              <w:right w:val="nil"/>
            </w:tcBorders>
            <w:vAlign w:val="bottom"/>
          </w:tcPr>
          <w:p w:rsidR="00E96184" w:rsidRPr="00AE3557" w:rsidRDefault="00E96184" w:rsidP="00E96184">
            <w:pPr>
              <w:autoSpaceDE w:val="0"/>
              <w:autoSpaceDN w:val="0"/>
              <w:spacing w:after="0" w:line="240" w:lineRule="auto"/>
              <w:rPr>
                <w:rFonts w:ascii="Times New Roman" w:eastAsia="Times New Roman" w:hAnsi="Times New Roman"/>
                <w:sz w:val="24"/>
                <w:szCs w:val="24"/>
                <w:lang w:eastAsia="ru-RU"/>
              </w:rPr>
            </w:pPr>
            <w:r w:rsidRPr="00AE3557">
              <w:rPr>
                <w:rFonts w:ascii="Times New Roman" w:eastAsia="Times New Roman" w:hAnsi="Times New Roman"/>
                <w:sz w:val="24"/>
                <w:szCs w:val="24"/>
                <w:lang w:eastAsia="ru-RU"/>
              </w:rPr>
              <w:t>”</w:t>
            </w:r>
          </w:p>
        </w:tc>
        <w:tc>
          <w:tcPr>
            <w:tcW w:w="1928" w:type="dxa"/>
            <w:tcBorders>
              <w:top w:val="nil"/>
              <w:left w:val="nil"/>
              <w:bottom w:val="single" w:sz="4" w:space="0" w:color="auto"/>
              <w:right w:val="nil"/>
            </w:tcBorders>
            <w:vAlign w:val="bottom"/>
          </w:tcPr>
          <w:p w:rsidR="00E96184" w:rsidRPr="00AE3557" w:rsidRDefault="00E96184" w:rsidP="00E96184">
            <w:pPr>
              <w:autoSpaceDE w:val="0"/>
              <w:autoSpaceDN w:val="0"/>
              <w:spacing w:after="0" w:line="240" w:lineRule="auto"/>
              <w:jc w:val="center"/>
              <w:rPr>
                <w:rFonts w:ascii="Times New Roman" w:eastAsia="Times New Roman" w:hAnsi="Times New Roman"/>
                <w:sz w:val="24"/>
                <w:szCs w:val="24"/>
                <w:lang w:eastAsia="ru-RU"/>
              </w:rPr>
            </w:pPr>
          </w:p>
        </w:tc>
        <w:tc>
          <w:tcPr>
            <w:tcW w:w="537" w:type="dxa"/>
            <w:tcBorders>
              <w:top w:val="nil"/>
              <w:left w:val="nil"/>
              <w:bottom w:val="nil"/>
              <w:right w:val="nil"/>
            </w:tcBorders>
            <w:vAlign w:val="bottom"/>
          </w:tcPr>
          <w:p w:rsidR="00E96184" w:rsidRPr="00AE3557" w:rsidRDefault="00E96184" w:rsidP="00E96184">
            <w:pPr>
              <w:autoSpaceDE w:val="0"/>
              <w:autoSpaceDN w:val="0"/>
              <w:spacing w:after="0" w:line="240" w:lineRule="auto"/>
              <w:jc w:val="right"/>
              <w:rPr>
                <w:rFonts w:ascii="Times New Roman" w:eastAsia="Times New Roman" w:hAnsi="Times New Roman"/>
                <w:sz w:val="24"/>
                <w:szCs w:val="24"/>
                <w:lang w:eastAsia="ru-RU"/>
              </w:rPr>
            </w:pPr>
            <w:r w:rsidRPr="00AE3557">
              <w:rPr>
                <w:rFonts w:ascii="Times New Roman" w:eastAsia="Times New Roman" w:hAnsi="Times New Roman"/>
                <w:sz w:val="24"/>
                <w:szCs w:val="24"/>
                <w:lang w:eastAsia="ru-RU"/>
              </w:rPr>
              <w:t>20</w:t>
            </w:r>
          </w:p>
        </w:tc>
        <w:tc>
          <w:tcPr>
            <w:tcW w:w="283" w:type="dxa"/>
            <w:tcBorders>
              <w:top w:val="nil"/>
              <w:left w:val="nil"/>
              <w:bottom w:val="single" w:sz="4" w:space="0" w:color="auto"/>
              <w:right w:val="nil"/>
            </w:tcBorders>
            <w:vAlign w:val="bottom"/>
          </w:tcPr>
          <w:p w:rsidR="00E96184" w:rsidRPr="00AE3557" w:rsidRDefault="00E96184" w:rsidP="00E96184">
            <w:pPr>
              <w:autoSpaceDE w:val="0"/>
              <w:autoSpaceDN w:val="0"/>
              <w:spacing w:after="0" w:line="240" w:lineRule="auto"/>
              <w:rPr>
                <w:rFonts w:ascii="Times New Roman" w:eastAsia="Times New Roman" w:hAnsi="Times New Roman"/>
                <w:sz w:val="24"/>
                <w:szCs w:val="24"/>
                <w:lang w:eastAsia="ru-RU"/>
              </w:rPr>
            </w:pPr>
          </w:p>
        </w:tc>
        <w:tc>
          <w:tcPr>
            <w:tcW w:w="371" w:type="dxa"/>
            <w:tcBorders>
              <w:top w:val="nil"/>
              <w:left w:val="nil"/>
              <w:bottom w:val="nil"/>
              <w:right w:val="nil"/>
            </w:tcBorders>
            <w:vAlign w:val="bottom"/>
          </w:tcPr>
          <w:p w:rsidR="00E96184" w:rsidRPr="00AE3557" w:rsidRDefault="00E96184" w:rsidP="00E96184">
            <w:pPr>
              <w:autoSpaceDE w:val="0"/>
              <w:autoSpaceDN w:val="0"/>
              <w:spacing w:after="0" w:line="240" w:lineRule="auto"/>
              <w:ind w:left="57"/>
              <w:rPr>
                <w:rFonts w:ascii="Times New Roman" w:eastAsia="Times New Roman" w:hAnsi="Times New Roman"/>
                <w:sz w:val="24"/>
                <w:szCs w:val="24"/>
                <w:lang w:eastAsia="ru-RU"/>
              </w:rPr>
            </w:pPr>
            <w:r w:rsidRPr="00AE3557">
              <w:rPr>
                <w:rFonts w:ascii="Times New Roman" w:eastAsia="Times New Roman" w:hAnsi="Times New Roman"/>
                <w:sz w:val="24"/>
                <w:szCs w:val="24"/>
                <w:lang w:eastAsia="ru-RU"/>
              </w:rPr>
              <w:t>г.</w:t>
            </w:r>
          </w:p>
        </w:tc>
      </w:tr>
    </w:tbl>
    <w:p w:rsidR="00E96184" w:rsidRPr="00AE3557" w:rsidRDefault="00E96184" w:rsidP="00E96184">
      <w:pPr>
        <w:autoSpaceDE w:val="0"/>
        <w:autoSpaceDN w:val="0"/>
        <w:spacing w:before="240" w:after="0" w:line="240" w:lineRule="auto"/>
        <w:rPr>
          <w:rFonts w:ascii="Times New Roman" w:eastAsia="Times New Roman" w:hAnsi="Times New Roman"/>
          <w:sz w:val="24"/>
          <w:szCs w:val="24"/>
          <w:lang w:eastAsia="ru-RU"/>
        </w:rPr>
      </w:pPr>
      <w:r w:rsidRPr="00AE3557">
        <w:rPr>
          <w:rFonts w:ascii="Times New Roman" w:eastAsia="Times New Roman" w:hAnsi="Times New Roman"/>
          <w:sz w:val="24"/>
          <w:szCs w:val="24"/>
          <w:lang w:eastAsia="ru-RU"/>
        </w:rPr>
        <w:t xml:space="preserve">Входящий номер регистрации заявления  </w:t>
      </w:r>
    </w:p>
    <w:p w:rsidR="00E96184" w:rsidRPr="00AE3557" w:rsidRDefault="00E96184" w:rsidP="00E96184">
      <w:pPr>
        <w:pBdr>
          <w:top w:val="single" w:sz="4" w:space="1" w:color="auto"/>
        </w:pBdr>
        <w:autoSpaceDE w:val="0"/>
        <w:autoSpaceDN w:val="0"/>
        <w:spacing w:after="240" w:line="240" w:lineRule="auto"/>
        <w:ind w:left="4309" w:right="1843"/>
        <w:rPr>
          <w:rFonts w:ascii="Times New Roman" w:eastAsia="Times New Roman" w:hAnsi="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E96184" w:rsidRPr="00AE3557" w:rsidTr="00E96184">
        <w:tc>
          <w:tcPr>
            <w:tcW w:w="4281" w:type="dxa"/>
            <w:tcBorders>
              <w:top w:val="nil"/>
              <w:left w:val="nil"/>
              <w:bottom w:val="nil"/>
              <w:right w:val="nil"/>
            </w:tcBorders>
            <w:vAlign w:val="bottom"/>
          </w:tcPr>
          <w:p w:rsidR="00E96184" w:rsidRPr="00AE3557" w:rsidRDefault="00E96184" w:rsidP="00E96184">
            <w:pPr>
              <w:tabs>
                <w:tab w:val="left" w:pos="4082"/>
              </w:tabs>
              <w:autoSpaceDE w:val="0"/>
              <w:autoSpaceDN w:val="0"/>
              <w:spacing w:after="0" w:line="240" w:lineRule="auto"/>
              <w:rPr>
                <w:rFonts w:ascii="Times New Roman" w:eastAsia="Times New Roman" w:hAnsi="Times New Roman"/>
                <w:sz w:val="24"/>
                <w:szCs w:val="24"/>
                <w:lang w:eastAsia="ru-RU"/>
              </w:rPr>
            </w:pPr>
            <w:r w:rsidRPr="00AE3557">
              <w:rPr>
                <w:rFonts w:ascii="Times New Roman" w:eastAsia="Times New Roman" w:hAnsi="Times New Roman"/>
                <w:sz w:val="24"/>
                <w:szCs w:val="24"/>
                <w:lang w:eastAsia="ru-RU"/>
              </w:rPr>
              <w:t>Выдана расписка в получении</w:t>
            </w:r>
            <w:r w:rsidRPr="00AE3557">
              <w:rPr>
                <w:rFonts w:ascii="Times New Roman" w:eastAsia="Times New Roman" w:hAnsi="Times New Roman"/>
                <w:sz w:val="24"/>
                <w:szCs w:val="24"/>
                <w:lang w:eastAsia="ru-RU"/>
              </w:rPr>
              <w:br/>
              <w:t>документов</w:t>
            </w:r>
            <w:r w:rsidRPr="00AE3557">
              <w:rPr>
                <w:rFonts w:ascii="Times New Roman" w:eastAsia="Times New Roman" w:hAnsi="Times New Roman"/>
                <w:sz w:val="24"/>
                <w:szCs w:val="24"/>
                <w:lang w:eastAsia="ru-RU"/>
              </w:rPr>
              <w:tab/>
              <w:t>“</w:t>
            </w:r>
          </w:p>
        </w:tc>
        <w:tc>
          <w:tcPr>
            <w:tcW w:w="567" w:type="dxa"/>
            <w:tcBorders>
              <w:top w:val="nil"/>
              <w:left w:val="nil"/>
              <w:bottom w:val="single" w:sz="4" w:space="0" w:color="auto"/>
              <w:right w:val="nil"/>
            </w:tcBorders>
            <w:vAlign w:val="bottom"/>
          </w:tcPr>
          <w:p w:rsidR="00E96184" w:rsidRPr="00AE3557" w:rsidRDefault="00E96184" w:rsidP="00E96184">
            <w:pPr>
              <w:autoSpaceDE w:val="0"/>
              <w:autoSpaceDN w:val="0"/>
              <w:spacing w:after="0" w:line="240" w:lineRule="auto"/>
              <w:jc w:val="center"/>
              <w:rPr>
                <w:rFonts w:ascii="Times New Roman" w:eastAsia="Times New Roman" w:hAnsi="Times New Roman"/>
                <w:sz w:val="24"/>
                <w:szCs w:val="24"/>
                <w:lang w:eastAsia="ru-RU"/>
              </w:rPr>
            </w:pPr>
          </w:p>
        </w:tc>
        <w:tc>
          <w:tcPr>
            <w:tcW w:w="283" w:type="dxa"/>
            <w:tcBorders>
              <w:top w:val="nil"/>
              <w:left w:val="nil"/>
              <w:bottom w:val="nil"/>
              <w:right w:val="nil"/>
            </w:tcBorders>
            <w:vAlign w:val="bottom"/>
          </w:tcPr>
          <w:p w:rsidR="00E96184" w:rsidRPr="00AE3557" w:rsidRDefault="00E96184" w:rsidP="00E96184">
            <w:pPr>
              <w:autoSpaceDE w:val="0"/>
              <w:autoSpaceDN w:val="0"/>
              <w:spacing w:after="0" w:line="240" w:lineRule="auto"/>
              <w:rPr>
                <w:rFonts w:ascii="Times New Roman" w:eastAsia="Times New Roman" w:hAnsi="Times New Roman"/>
                <w:sz w:val="24"/>
                <w:szCs w:val="24"/>
                <w:lang w:eastAsia="ru-RU"/>
              </w:rPr>
            </w:pPr>
            <w:r w:rsidRPr="00AE3557">
              <w:rPr>
                <w:rFonts w:ascii="Times New Roman" w:eastAsia="Times New Roman" w:hAnsi="Times New Roman"/>
                <w:sz w:val="24"/>
                <w:szCs w:val="24"/>
                <w:lang w:eastAsia="ru-RU"/>
              </w:rPr>
              <w:t>”</w:t>
            </w:r>
          </w:p>
        </w:tc>
        <w:tc>
          <w:tcPr>
            <w:tcW w:w="1928" w:type="dxa"/>
            <w:tcBorders>
              <w:top w:val="nil"/>
              <w:left w:val="nil"/>
              <w:bottom w:val="single" w:sz="4" w:space="0" w:color="auto"/>
              <w:right w:val="nil"/>
            </w:tcBorders>
            <w:vAlign w:val="bottom"/>
          </w:tcPr>
          <w:p w:rsidR="00E96184" w:rsidRPr="00AE3557" w:rsidRDefault="00E96184" w:rsidP="00E96184">
            <w:pPr>
              <w:autoSpaceDE w:val="0"/>
              <w:autoSpaceDN w:val="0"/>
              <w:spacing w:after="0" w:line="240" w:lineRule="auto"/>
              <w:jc w:val="center"/>
              <w:rPr>
                <w:rFonts w:ascii="Times New Roman" w:eastAsia="Times New Roman" w:hAnsi="Times New Roman"/>
                <w:sz w:val="24"/>
                <w:szCs w:val="24"/>
                <w:lang w:eastAsia="ru-RU"/>
              </w:rPr>
            </w:pPr>
          </w:p>
        </w:tc>
        <w:tc>
          <w:tcPr>
            <w:tcW w:w="537" w:type="dxa"/>
            <w:tcBorders>
              <w:top w:val="nil"/>
              <w:left w:val="nil"/>
              <w:bottom w:val="nil"/>
              <w:right w:val="nil"/>
            </w:tcBorders>
            <w:vAlign w:val="bottom"/>
          </w:tcPr>
          <w:p w:rsidR="00E96184" w:rsidRPr="00AE3557" w:rsidRDefault="00E96184" w:rsidP="00E96184">
            <w:pPr>
              <w:autoSpaceDE w:val="0"/>
              <w:autoSpaceDN w:val="0"/>
              <w:spacing w:after="0" w:line="240" w:lineRule="auto"/>
              <w:jc w:val="right"/>
              <w:rPr>
                <w:rFonts w:ascii="Times New Roman" w:eastAsia="Times New Roman" w:hAnsi="Times New Roman"/>
                <w:sz w:val="24"/>
                <w:szCs w:val="24"/>
                <w:lang w:eastAsia="ru-RU"/>
              </w:rPr>
            </w:pPr>
            <w:r w:rsidRPr="00AE3557">
              <w:rPr>
                <w:rFonts w:ascii="Times New Roman" w:eastAsia="Times New Roman" w:hAnsi="Times New Roman"/>
                <w:sz w:val="24"/>
                <w:szCs w:val="24"/>
                <w:lang w:eastAsia="ru-RU"/>
              </w:rPr>
              <w:t>20</w:t>
            </w:r>
          </w:p>
        </w:tc>
        <w:tc>
          <w:tcPr>
            <w:tcW w:w="283" w:type="dxa"/>
            <w:tcBorders>
              <w:top w:val="nil"/>
              <w:left w:val="nil"/>
              <w:bottom w:val="single" w:sz="4" w:space="0" w:color="auto"/>
              <w:right w:val="nil"/>
            </w:tcBorders>
            <w:vAlign w:val="bottom"/>
          </w:tcPr>
          <w:p w:rsidR="00E96184" w:rsidRPr="00AE3557" w:rsidRDefault="00E96184" w:rsidP="00E96184">
            <w:pPr>
              <w:autoSpaceDE w:val="0"/>
              <w:autoSpaceDN w:val="0"/>
              <w:spacing w:after="0" w:line="240" w:lineRule="auto"/>
              <w:rPr>
                <w:rFonts w:ascii="Times New Roman" w:eastAsia="Times New Roman" w:hAnsi="Times New Roman"/>
                <w:sz w:val="24"/>
                <w:szCs w:val="24"/>
                <w:lang w:eastAsia="ru-RU"/>
              </w:rPr>
            </w:pPr>
          </w:p>
        </w:tc>
        <w:tc>
          <w:tcPr>
            <w:tcW w:w="371" w:type="dxa"/>
            <w:tcBorders>
              <w:top w:val="nil"/>
              <w:left w:val="nil"/>
              <w:bottom w:val="nil"/>
              <w:right w:val="nil"/>
            </w:tcBorders>
            <w:vAlign w:val="bottom"/>
          </w:tcPr>
          <w:p w:rsidR="00E96184" w:rsidRPr="00AE3557" w:rsidRDefault="00E96184" w:rsidP="00E96184">
            <w:pPr>
              <w:autoSpaceDE w:val="0"/>
              <w:autoSpaceDN w:val="0"/>
              <w:spacing w:after="0" w:line="240" w:lineRule="auto"/>
              <w:ind w:left="57"/>
              <w:rPr>
                <w:rFonts w:ascii="Times New Roman" w:eastAsia="Times New Roman" w:hAnsi="Times New Roman"/>
                <w:sz w:val="24"/>
                <w:szCs w:val="24"/>
                <w:lang w:eastAsia="ru-RU"/>
              </w:rPr>
            </w:pPr>
            <w:r w:rsidRPr="00AE3557">
              <w:rPr>
                <w:rFonts w:ascii="Times New Roman" w:eastAsia="Times New Roman" w:hAnsi="Times New Roman"/>
                <w:sz w:val="24"/>
                <w:szCs w:val="24"/>
                <w:lang w:eastAsia="ru-RU"/>
              </w:rPr>
              <w:t>г.</w:t>
            </w:r>
          </w:p>
        </w:tc>
      </w:tr>
    </w:tbl>
    <w:p w:rsidR="00E96184" w:rsidRPr="00AE3557" w:rsidRDefault="00E96184" w:rsidP="00E96184">
      <w:pPr>
        <w:autoSpaceDE w:val="0"/>
        <w:autoSpaceDN w:val="0"/>
        <w:spacing w:after="0" w:line="240" w:lineRule="auto"/>
        <w:ind w:left="4111"/>
        <w:rPr>
          <w:rFonts w:ascii="Times New Roman" w:eastAsia="Times New Roman" w:hAnsi="Times New Roman"/>
          <w:sz w:val="24"/>
          <w:szCs w:val="24"/>
          <w:lang w:eastAsia="ru-RU"/>
        </w:rPr>
      </w:pPr>
      <w:r w:rsidRPr="00AE3557">
        <w:rPr>
          <w:rFonts w:ascii="Times New Roman" w:eastAsia="Times New Roman" w:hAnsi="Times New Roman"/>
          <w:sz w:val="24"/>
          <w:szCs w:val="24"/>
          <w:lang w:eastAsia="ru-RU"/>
        </w:rPr>
        <w:t xml:space="preserve">№  </w:t>
      </w:r>
    </w:p>
    <w:p w:rsidR="00E96184" w:rsidRPr="00AE3557" w:rsidRDefault="00E96184" w:rsidP="00E96184">
      <w:pPr>
        <w:pBdr>
          <w:top w:val="single" w:sz="4" w:space="1" w:color="auto"/>
        </w:pBdr>
        <w:autoSpaceDE w:val="0"/>
        <w:autoSpaceDN w:val="0"/>
        <w:spacing w:after="240" w:line="240" w:lineRule="auto"/>
        <w:ind w:left="4451" w:right="3686"/>
        <w:rPr>
          <w:rFonts w:ascii="Times New Roman" w:eastAsia="Times New Roman" w:hAnsi="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E96184" w:rsidRPr="00AE3557" w:rsidTr="00E96184">
        <w:tc>
          <w:tcPr>
            <w:tcW w:w="4281" w:type="dxa"/>
            <w:tcBorders>
              <w:top w:val="nil"/>
              <w:left w:val="nil"/>
              <w:bottom w:val="nil"/>
              <w:right w:val="nil"/>
            </w:tcBorders>
            <w:vAlign w:val="bottom"/>
          </w:tcPr>
          <w:p w:rsidR="00E96184" w:rsidRPr="00AE3557" w:rsidRDefault="00E96184" w:rsidP="00E96184">
            <w:pPr>
              <w:tabs>
                <w:tab w:val="left" w:pos="4082"/>
              </w:tabs>
              <w:autoSpaceDE w:val="0"/>
              <w:autoSpaceDN w:val="0"/>
              <w:spacing w:after="0" w:line="240" w:lineRule="auto"/>
              <w:rPr>
                <w:rFonts w:ascii="Times New Roman" w:eastAsia="Times New Roman" w:hAnsi="Times New Roman"/>
                <w:sz w:val="24"/>
                <w:szCs w:val="24"/>
                <w:lang w:eastAsia="ru-RU"/>
              </w:rPr>
            </w:pPr>
            <w:r w:rsidRPr="00AE3557">
              <w:rPr>
                <w:rFonts w:ascii="Times New Roman" w:eastAsia="Times New Roman" w:hAnsi="Times New Roman"/>
                <w:sz w:val="24"/>
                <w:szCs w:val="24"/>
                <w:lang w:eastAsia="ru-RU"/>
              </w:rPr>
              <w:t>Расписку получил</w:t>
            </w:r>
            <w:r w:rsidRPr="00AE3557">
              <w:rPr>
                <w:rFonts w:ascii="Times New Roman" w:eastAsia="Times New Roman" w:hAnsi="Times New Roman"/>
                <w:sz w:val="24"/>
                <w:szCs w:val="24"/>
                <w:lang w:eastAsia="ru-RU"/>
              </w:rPr>
              <w:tab/>
              <w:t>“</w:t>
            </w:r>
          </w:p>
        </w:tc>
        <w:tc>
          <w:tcPr>
            <w:tcW w:w="567" w:type="dxa"/>
            <w:tcBorders>
              <w:top w:val="nil"/>
              <w:left w:val="nil"/>
              <w:bottom w:val="single" w:sz="4" w:space="0" w:color="auto"/>
              <w:right w:val="nil"/>
            </w:tcBorders>
            <w:vAlign w:val="bottom"/>
          </w:tcPr>
          <w:p w:rsidR="00E96184" w:rsidRPr="00AE3557" w:rsidRDefault="00E96184" w:rsidP="00E96184">
            <w:pPr>
              <w:autoSpaceDE w:val="0"/>
              <w:autoSpaceDN w:val="0"/>
              <w:spacing w:after="0" w:line="240" w:lineRule="auto"/>
              <w:jc w:val="center"/>
              <w:rPr>
                <w:rFonts w:ascii="Times New Roman" w:eastAsia="Times New Roman" w:hAnsi="Times New Roman"/>
                <w:sz w:val="24"/>
                <w:szCs w:val="24"/>
                <w:lang w:eastAsia="ru-RU"/>
              </w:rPr>
            </w:pPr>
          </w:p>
        </w:tc>
        <w:tc>
          <w:tcPr>
            <w:tcW w:w="283" w:type="dxa"/>
            <w:tcBorders>
              <w:top w:val="nil"/>
              <w:left w:val="nil"/>
              <w:bottom w:val="nil"/>
              <w:right w:val="nil"/>
            </w:tcBorders>
            <w:vAlign w:val="bottom"/>
          </w:tcPr>
          <w:p w:rsidR="00E96184" w:rsidRPr="00AE3557" w:rsidRDefault="00E96184" w:rsidP="00E96184">
            <w:pPr>
              <w:autoSpaceDE w:val="0"/>
              <w:autoSpaceDN w:val="0"/>
              <w:spacing w:after="0" w:line="240" w:lineRule="auto"/>
              <w:rPr>
                <w:rFonts w:ascii="Times New Roman" w:eastAsia="Times New Roman" w:hAnsi="Times New Roman"/>
                <w:sz w:val="24"/>
                <w:szCs w:val="24"/>
                <w:lang w:eastAsia="ru-RU"/>
              </w:rPr>
            </w:pPr>
            <w:r w:rsidRPr="00AE3557">
              <w:rPr>
                <w:rFonts w:ascii="Times New Roman" w:eastAsia="Times New Roman" w:hAnsi="Times New Roman"/>
                <w:sz w:val="24"/>
                <w:szCs w:val="24"/>
                <w:lang w:eastAsia="ru-RU"/>
              </w:rPr>
              <w:t>”</w:t>
            </w:r>
          </w:p>
        </w:tc>
        <w:tc>
          <w:tcPr>
            <w:tcW w:w="1928" w:type="dxa"/>
            <w:tcBorders>
              <w:top w:val="nil"/>
              <w:left w:val="nil"/>
              <w:bottom w:val="single" w:sz="4" w:space="0" w:color="auto"/>
              <w:right w:val="nil"/>
            </w:tcBorders>
            <w:vAlign w:val="bottom"/>
          </w:tcPr>
          <w:p w:rsidR="00E96184" w:rsidRPr="00AE3557" w:rsidRDefault="00E96184" w:rsidP="00E96184">
            <w:pPr>
              <w:autoSpaceDE w:val="0"/>
              <w:autoSpaceDN w:val="0"/>
              <w:spacing w:after="0" w:line="240" w:lineRule="auto"/>
              <w:jc w:val="center"/>
              <w:rPr>
                <w:rFonts w:ascii="Times New Roman" w:eastAsia="Times New Roman" w:hAnsi="Times New Roman"/>
                <w:sz w:val="24"/>
                <w:szCs w:val="24"/>
                <w:lang w:eastAsia="ru-RU"/>
              </w:rPr>
            </w:pPr>
          </w:p>
        </w:tc>
        <w:tc>
          <w:tcPr>
            <w:tcW w:w="537" w:type="dxa"/>
            <w:tcBorders>
              <w:top w:val="nil"/>
              <w:left w:val="nil"/>
              <w:bottom w:val="nil"/>
              <w:right w:val="nil"/>
            </w:tcBorders>
            <w:vAlign w:val="bottom"/>
          </w:tcPr>
          <w:p w:rsidR="00E96184" w:rsidRPr="00AE3557" w:rsidRDefault="00E96184" w:rsidP="00E96184">
            <w:pPr>
              <w:autoSpaceDE w:val="0"/>
              <w:autoSpaceDN w:val="0"/>
              <w:spacing w:after="0" w:line="240" w:lineRule="auto"/>
              <w:jc w:val="right"/>
              <w:rPr>
                <w:rFonts w:ascii="Times New Roman" w:eastAsia="Times New Roman" w:hAnsi="Times New Roman"/>
                <w:sz w:val="24"/>
                <w:szCs w:val="24"/>
                <w:lang w:eastAsia="ru-RU"/>
              </w:rPr>
            </w:pPr>
            <w:r w:rsidRPr="00AE3557">
              <w:rPr>
                <w:rFonts w:ascii="Times New Roman" w:eastAsia="Times New Roman" w:hAnsi="Times New Roman"/>
                <w:sz w:val="24"/>
                <w:szCs w:val="24"/>
                <w:lang w:eastAsia="ru-RU"/>
              </w:rPr>
              <w:t>20</w:t>
            </w:r>
          </w:p>
        </w:tc>
        <w:tc>
          <w:tcPr>
            <w:tcW w:w="283" w:type="dxa"/>
            <w:tcBorders>
              <w:top w:val="nil"/>
              <w:left w:val="nil"/>
              <w:bottom w:val="single" w:sz="4" w:space="0" w:color="auto"/>
              <w:right w:val="nil"/>
            </w:tcBorders>
            <w:vAlign w:val="bottom"/>
          </w:tcPr>
          <w:p w:rsidR="00E96184" w:rsidRPr="00AE3557" w:rsidRDefault="00E96184" w:rsidP="00E96184">
            <w:pPr>
              <w:autoSpaceDE w:val="0"/>
              <w:autoSpaceDN w:val="0"/>
              <w:spacing w:after="0" w:line="240" w:lineRule="auto"/>
              <w:rPr>
                <w:rFonts w:ascii="Times New Roman" w:eastAsia="Times New Roman" w:hAnsi="Times New Roman"/>
                <w:sz w:val="24"/>
                <w:szCs w:val="24"/>
                <w:lang w:eastAsia="ru-RU"/>
              </w:rPr>
            </w:pPr>
          </w:p>
        </w:tc>
        <w:tc>
          <w:tcPr>
            <w:tcW w:w="371" w:type="dxa"/>
            <w:tcBorders>
              <w:top w:val="nil"/>
              <w:left w:val="nil"/>
              <w:bottom w:val="nil"/>
              <w:right w:val="nil"/>
            </w:tcBorders>
            <w:vAlign w:val="bottom"/>
          </w:tcPr>
          <w:p w:rsidR="00E96184" w:rsidRPr="00AE3557" w:rsidRDefault="00E96184" w:rsidP="00E96184">
            <w:pPr>
              <w:autoSpaceDE w:val="0"/>
              <w:autoSpaceDN w:val="0"/>
              <w:spacing w:after="0" w:line="240" w:lineRule="auto"/>
              <w:ind w:left="57"/>
              <w:rPr>
                <w:rFonts w:ascii="Times New Roman" w:eastAsia="Times New Roman" w:hAnsi="Times New Roman"/>
                <w:sz w:val="24"/>
                <w:szCs w:val="24"/>
                <w:lang w:eastAsia="ru-RU"/>
              </w:rPr>
            </w:pPr>
            <w:r w:rsidRPr="00AE3557">
              <w:rPr>
                <w:rFonts w:ascii="Times New Roman" w:eastAsia="Times New Roman" w:hAnsi="Times New Roman"/>
                <w:sz w:val="24"/>
                <w:szCs w:val="24"/>
                <w:lang w:eastAsia="ru-RU"/>
              </w:rPr>
              <w:t>г.</w:t>
            </w:r>
          </w:p>
        </w:tc>
      </w:tr>
    </w:tbl>
    <w:p w:rsidR="00E96184" w:rsidRPr="00AE3557" w:rsidRDefault="00E96184" w:rsidP="00E96184">
      <w:pPr>
        <w:autoSpaceDE w:val="0"/>
        <w:autoSpaceDN w:val="0"/>
        <w:spacing w:after="0" w:line="240" w:lineRule="auto"/>
        <w:ind w:left="4253"/>
        <w:rPr>
          <w:rFonts w:ascii="Times New Roman" w:eastAsia="Times New Roman" w:hAnsi="Times New Roman"/>
          <w:sz w:val="24"/>
          <w:szCs w:val="24"/>
          <w:lang w:eastAsia="ru-RU"/>
        </w:rPr>
      </w:pPr>
    </w:p>
    <w:p w:rsidR="00E96184" w:rsidRPr="00AE3557" w:rsidRDefault="00E96184" w:rsidP="00E96184">
      <w:pPr>
        <w:pBdr>
          <w:top w:val="single" w:sz="4" w:space="1" w:color="auto"/>
        </w:pBdr>
        <w:autoSpaceDE w:val="0"/>
        <w:autoSpaceDN w:val="0"/>
        <w:spacing w:after="0" w:line="240" w:lineRule="auto"/>
        <w:ind w:left="4253" w:right="1841"/>
        <w:jc w:val="center"/>
        <w:rPr>
          <w:rFonts w:ascii="Times New Roman" w:eastAsia="Times New Roman" w:hAnsi="Times New Roman"/>
          <w:sz w:val="20"/>
          <w:szCs w:val="20"/>
          <w:lang w:eastAsia="ru-RU"/>
        </w:rPr>
      </w:pPr>
      <w:r w:rsidRPr="00AE3557">
        <w:rPr>
          <w:rFonts w:ascii="Times New Roman" w:eastAsia="Times New Roman" w:hAnsi="Times New Roman"/>
          <w:sz w:val="20"/>
          <w:szCs w:val="20"/>
          <w:lang w:eastAsia="ru-RU"/>
        </w:rPr>
        <w:t>(подпись заявителя)</w:t>
      </w:r>
    </w:p>
    <w:p w:rsidR="00E96184" w:rsidRPr="00AE3557" w:rsidRDefault="00E96184" w:rsidP="00E96184">
      <w:pPr>
        <w:autoSpaceDE w:val="0"/>
        <w:autoSpaceDN w:val="0"/>
        <w:spacing w:before="240" w:after="0" w:line="240" w:lineRule="auto"/>
        <w:ind w:right="5810"/>
        <w:rPr>
          <w:rFonts w:ascii="Times New Roman" w:eastAsia="Times New Roman" w:hAnsi="Times New Roman"/>
          <w:sz w:val="24"/>
          <w:szCs w:val="24"/>
          <w:lang w:eastAsia="ru-RU"/>
        </w:rPr>
      </w:pPr>
    </w:p>
    <w:p w:rsidR="00E96184" w:rsidRPr="00AE3557" w:rsidRDefault="00E96184" w:rsidP="00E96184">
      <w:pPr>
        <w:pBdr>
          <w:top w:val="single" w:sz="4" w:space="1" w:color="auto"/>
        </w:pBdr>
        <w:autoSpaceDE w:val="0"/>
        <w:autoSpaceDN w:val="0"/>
        <w:spacing w:after="0" w:line="240" w:lineRule="auto"/>
        <w:ind w:right="5810"/>
        <w:jc w:val="center"/>
        <w:rPr>
          <w:rFonts w:ascii="Times New Roman" w:eastAsia="Times New Roman" w:hAnsi="Times New Roman"/>
          <w:sz w:val="20"/>
          <w:szCs w:val="20"/>
          <w:lang w:eastAsia="ru-RU"/>
        </w:rPr>
      </w:pPr>
      <w:r w:rsidRPr="00AE3557">
        <w:rPr>
          <w:rFonts w:ascii="Times New Roman" w:eastAsia="Times New Roman" w:hAnsi="Times New Roman"/>
          <w:sz w:val="20"/>
          <w:szCs w:val="20"/>
          <w:lang w:eastAsia="ru-RU"/>
        </w:rPr>
        <w:t>(должность,</w:t>
      </w:r>
    </w:p>
    <w:tbl>
      <w:tblPr>
        <w:tblW w:w="0" w:type="auto"/>
        <w:tblLayout w:type="fixed"/>
        <w:tblCellMar>
          <w:left w:w="28" w:type="dxa"/>
          <w:right w:w="28" w:type="dxa"/>
        </w:tblCellMar>
        <w:tblLook w:val="0000" w:firstRow="0" w:lastRow="0" w:firstColumn="0" w:lastColumn="0" w:noHBand="0" w:noVBand="0"/>
      </w:tblPr>
      <w:tblGrid>
        <w:gridCol w:w="4706"/>
        <w:gridCol w:w="1276"/>
        <w:gridCol w:w="2126"/>
      </w:tblGrid>
      <w:tr w:rsidR="00E96184" w:rsidRPr="00AE3557" w:rsidTr="00E96184">
        <w:tc>
          <w:tcPr>
            <w:tcW w:w="4706" w:type="dxa"/>
            <w:tcBorders>
              <w:top w:val="nil"/>
              <w:left w:val="nil"/>
              <w:bottom w:val="single" w:sz="4" w:space="0" w:color="auto"/>
              <w:right w:val="nil"/>
            </w:tcBorders>
            <w:vAlign w:val="bottom"/>
          </w:tcPr>
          <w:p w:rsidR="00E96184" w:rsidRPr="00AE3557" w:rsidRDefault="00E96184" w:rsidP="00E96184">
            <w:pPr>
              <w:autoSpaceDE w:val="0"/>
              <w:autoSpaceDN w:val="0"/>
              <w:spacing w:after="0" w:line="240" w:lineRule="auto"/>
              <w:jc w:val="center"/>
              <w:rPr>
                <w:rFonts w:ascii="Times New Roman" w:eastAsia="Times New Roman" w:hAnsi="Times New Roman"/>
                <w:sz w:val="24"/>
                <w:szCs w:val="24"/>
                <w:lang w:eastAsia="ru-RU"/>
              </w:rPr>
            </w:pPr>
          </w:p>
        </w:tc>
        <w:tc>
          <w:tcPr>
            <w:tcW w:w="1276" w:type="dxa"/>
            <w:tcBorders>
              <w:top w:val="nil"/>
              <w:left w:val="nil"/>
              <w:bottom w:val="nil"/>
              <w:right w:val="nil"/>
            </w:tcBorders>
            <w:vAlign w:val="bottom"/>
          </w:tcPr>
          <w:p w:rsidR="00E96184" w:rsidRPr="00AE3557" w:rsidRDefault="00E96184" w:rsidP="00E96184">
            <w:pPr>
              <w:autoSpaceDE w:val="0"/>
              <w:autoSpaceDN w:val="0"/>
              <w:spacing w:after="0" w:line="240" w:lineRule="auto"/>
              <w:rPr>
                <w:rFonts w:ascii="Times New Roman" w:eastAsia="Times New Roman" w:hAnsi="Times New Roman"/>
                <w:sz w:val="24"/>
                <w:szCs w:val="24"/>
                <w:lang w:eastAsia="ru-RU"/>
              </w:rPr>
            </w:pPr>
          </w:p>
        </w:tc>
        <w:tc>
          <w:tcPr>
            <w:tcW w:w="2126" w:type="dxa"/>
            <w:tcBorders>
              <w:top w:val="nil"/>
              <w:left w:val="nil"/>
              <w:bottom w:val="single" w:sz="4" w:space="0" w:color="auto"/>
              <w:right w:val="nil"/>
            </w:tcBorders>
            <w:vAlign w:val="bottom"/>
          </w:tcPr>
          <w:p w:rsidR="00E96184" w:rsidRPr="00AE3557" w:rsidRDefault="00E96184" w:rsidP="00E96184">
            <w:pPr>
              <w:autoSpaceDE w:val="0"/>
              <w:autoSpaceDN w:val="0"/>
              <w:spacing w:after="0" w:line="240" w:lineRule="auto"/>
              <w:jc w:val="center"/>
              <w:rPr>
                <w:rFonts w:ascii="Times New Roman" w:eastAsia="Times New Roman" w:hAnsi="Times New Roman"/>
                <w:sz w:val="24"/>
                <w:szCs w:val="24"/>
                <w:lang w:eastAsia="ru-RU"/>
              </w:rPr>
            </w:pPr>
          </w:p>
        </w:tc>
      </w:tr>
      <w:tr w:rsidR="00E96184" w:rsidRPr="00AE3557" w:rsidTr="00E96184">
        <w:tc>
          <w:tcPr>
            <w:tcW w:w="4706" w:type="dxa"/>
            <w:tcBorders>
              <w:top w:val="nil"/>
              <w:left w:val="nil"/>
              <w:bottom w:val="nil"/>
              <w:right w:val="nil"/>
            </w:tcBorders>
            <w:vAlign w:val="bottom"/>
          </w:tcPr>
          <w:p w:rsidR="00E96184" w:rsidRPr="00AE3557" w:rsidRDefault="00E96184" w:rsidP="00E96184">
            <w:pPr>
              <w:autoSpaceDE w:val="0"/>
              <w:autoSpaceDN w:val="0"/>
              <w:spacing w:after="0" w:line="240" w:lineRule="auto"/>
              <w:jc w:val="center"/>
              <w:rPr>
                <w:rFonts w:ascii="Times New Roman" w:eastAsia="Times New Roman" w:hAnsi="Times New Roman"/>
                <w:sz w:val="20"/>
                <w:szCs w:val="20"/>
                <w:lang w:eastAsia="ru-RU"/>
              </w:rPr>
            </w:pPr>
            <w:r w:rsidRPr="00AE3557">
              <w:rPr>
                <w:rFonts w:ascii="Times New Roman" w:eastAsia="Times New Roman" w:hAnsi="Times New Roman"/>
                <w:sz w:val="20"/>
                <w:szCs w:val="20"/>
                <w:lang w:eastAsia="ru-RU"/>
              </w:rPr>
              <w:t>Ф.И.О. должностного лица, принявшего заявление)</w:t>
            </w:r>
          </w:p>
        </w:tc>
        <w:tc>
          <w:tcPr>
            <w:tcW w:w="1276" w:type="dxa"/>
            <w:tcBorders>
              <w:top w:val="nil"/>
              <w:left w:val="nil"/>
              <w:bottom w:val="nil"/>
              <w:right w:val="nil"/>
            </w:tcBorders>
            <w:vAlign w:val="bottom"/>
          </w:tcPr>
          <w:p w:rsidR="00E96184" w:rsidRPr="00AE3557" w:rsidRDefault="00E96184" w:rsidP="00E96184">
            <w:pPr>
              <w:autoSpaceDE w:val="0"/>
              <w:autoSpaceDN w:val="0"/>
              <w:spacing w:after="0" w:line="240" w:lineRule="auto"/>
              <w:rPr>
                <w:rFonts w:ascii="Times New Roman" w:eastAsia="Times New Roman" w:hAnsi="Times New Roman"/>
                <w:sz w:val="20"/>
                <w:szCs w:val="20"/>
                <w:lang w:eastAsia="ru-RU"/>
              </w:rPr>
            </w:pPr>
          </w:p>
        </w:tc>
        <w:tc>
          <w:tcPr>
            <w:tcW w:w="2126" w:type="dxa"/>
            <w:tcBorders>
              <w:top w:val="nil"/>
              <w:left w:val="nil"/>
              <w:bottom w:val="nil"/>
              <w:right w:val="nil"/>
            </w:tcBorders>
            <w:vAlign w:val="bottom"/>
          </w:tcPr>
          <w:p w:rsidR="00E96184" w:rsidRPr="00AE3557" w:rsidRDefault="00E96184" w:rsidP="00E96184">
            <w:pPr>
              <w:autoSpaceDE w:val="0"/>
              <w:autoSpaceDN w:val="0"/>
              <w:spacing w:after="0" w:line="240" w:lineRule="auto"/>
              <w:jc w:val="center"/>
              <w:rPr>
                <w:rFonts w:ascii="Times New Roman" w:eastAsia="Times New Roman" w:hAnsi="Times New Roman"/>
                <w:sz w:val="20"/>
                <w:szCs w:val="20"/>
                <w:lang w:eastAsia="ru-RU"/>
              </w:rPr>
            </w:pPr>
            <w:r w:rsidRPr="00AE3557">
              <w:rPr>
                <w:rFonts w:ascii="Times New Roman" w:eastAsia="Times New Roman" w:hAnsi="Times New Roman"/>
                <w:sz w:val="20"/>
                <w:szCs w:val="20"/>
                <w:lang w:eastAsia="ru-RU"/>
              </w:rPr>
              <w:t>(подпись)</w:t>
            </w:r>
          </w:p>
        </w:tc>
      </w:tr>
    </w:tbl>
    <w:p w:rsidR="00E96184" w:rsidRPr="00AE3557" w:rsidRDefault="00E96184" w:rsidP="00E96184">
      <w:pPr>
        <w:autoSpaceDE w:val="0"/>
        <w:autoSpaceDN w:val="0"/>
        <w:spacing w:after="0" w:line="240" w:lineRule="auto"/>
        <w:rPr>
          <w:rFonts w:ascii="Times New Roman" w:eastAsia="Times New Roman" w:hAnsi="Times New Roman"/>
          <w:sz w:val="2"/>
          <w:szCs w:val="2"/>
          <w:lang w:eastAsia="ru-RU"/>
        </w:rPr>
      </w:pPr>
    </w:p>
    <w:p w:rsidR="00E96184" w:rsidRDefault="00E96184" w:rsidP="00E96184">
      <w:pPr>
        <w:spacing w:after="0" w:line="240" w:lineRule="auto"/>
        <w:jc w:val="right"/>
        <w:rPr>
          <w:rFonts w:ascii="Times New Roman" w:hAnsi="Times New Roman"/>
          <w:sz w:val="28"/>
          <w:szCs w:val="28"/>
        </w:rPr>
      </w:pPr>
    </w:p>
    <w:p w:rsidR="00E96184" w:rsidRDefault="00E96184" w:rsidP="00E96184">
      <w:pPr>
        <w:spacing w:after="0" w:line="240" w:lineRule="auto"/>
        <w:jc w:val="right"/>
        <w:rPr>
          <w:rFonts w:ascii="Times New Roman" w:hAnsi="Times New Roman"/>
          <w:sz w:val="28"/>
          <w:szCs w:val="28"/>
        </w:rPr>
      </w:pPr>
    </w:p>
    <w:p w:rsidR="00E96184" w:rsidRDefault="00E96184" w:rsidP="00E96184">
      <w:pPr>
        <w:spacing w:after="0" w:line="240" w:lineRule="auto"/>
        <w:jc w:val="right"/>
        <w:rPr>
          <w:rFonts w:ascii="Times New Roman" w:hAnsi="Times New Roman"/>
          <w:sz w:val="28"/>
          <w:szCs w:val="28"/>
        </w:rPr>
      </w:pPr>
    </w:p>
    <w:p w:rsidR="00E96184" w:rsidRDefault="00E96184" w:rsidP="00E96184">
      <w:pPr>
        <w:spacing w:after="0" w:line="240" w:lineRule="auto"/>
        <w:jc w:val="right"/>
        <w:rPr>
          <w:rFonts w:ascii="Times New Roman" w:hAnsi="Times New Roman"/>
          <w:sz w:val="28"/>
          <w:szCs w:val="28"/>
        </w:rPr>
      </w:pPr>
    </w:p>
    <w:p w:rsidR="00E96184" w:rsidRDefault="00E96184" w:rsidP="00E96184">
      <w:pPr>
        <w:spacing w:after="0" w:line="240" w:lineRule="auto"/>
        <w:jc w:val="right"/>
        <w:rPr>
          <w:rFonts w:ascii="Times New Roman" w:hAnsi="Times New Roman"/>
          <w:sz w:val="28"/>
          <w:szCs w:val="28"/>
        </w:rPr>
      </w:pPr>
    </w:p>
    <w:p w:rsidR="00E96184" w:rsidRDefault="00E96184" w:rsidP="00E96184">
      <w:pPr>
        <w:spacing w:after="0" w:line="240" w:lineRule="auto"/>
        <w:jc w:val="right"/>
        <w:rPr>
          <w:rFonts w:ascii="Times New Roman" w:hAnsi="Times New Roman"/>
          <w:sz w:val="28"/>
          <w:szCs w:val="28"/>
        </w:rPr>
      </w:pPr>
    </w:p>
    <w:p w:rsidR="00E96184" w:rsidRPr="00AE3557" w:rsidRDefault="00E96184" w:rsidP="00E96184">
      <w:pPr>
        <w:spacing w:after="0" w:line="240" w:lineRule="auto"/>
        <w:jc w:val="right"/>
        <w:rPr>
          <w:rFonts w:ascii="Times New Roman" w:hAnsi="Times New Roman"/>
          <w:sz w:val="26"/>
          <w:szCs w:val="26"/>
        </w:rPr>
      </w:pPr>
      <w:r w:rsidRPr="00AE3557">
        <w:rPr>
          <w:rFonts w:ascii="Times New Roman" w:hAnsi="Times New Roman"/>
          <w:sz w:val="28"/>
          <w:szCs w:val="28"/>
        </w:rPr>
        <w:t>Приложение №3</w:t>
      </w:r>
    </w:p>
    <w:p w:rsidR="00E96184" w:rsidRPr="00AE3557" w:rsidRDefault="00E96184" w:rsidP="00E96184">
      <w:pPr>
        <w:autoSpaceDE w:val="0"/>
        <w:autoSpaceDN w:val="0"/>
        <w:adjustRightInd w:val="0"/>
        <w:spacing w:after="0" w:line="240" w:lineRule="auto"/>
        <w:ind w:firstLine="709"/>
        <w:jc w:val="right"/>
        <w:outlineLvl w:val="0"/>
        <w:rPr>
          <w:rFonts w:ascii="Times New Roman" w:hAnsi="Times New Roman"/>
          <w:sz w:val="28"/>
          <w:szCs w:val="28"/>
        </w:rPr>
      </w:pPr>
      <w:r w:rsidRPr="00AE3557">
        <w:rPr>
          <w:rFonts w:ascii="Times New Roman" w:hAnsi="Times New Roman"/>
          <w:sz w:val="28"/>
          <w:szCs w:val="28"/>
        </w:rPr>
        <w:t>к административному регламенту</w:t>
      </w:r>
    </w:p>
    <w:p w:rsidR="00E96184" w:rsidRPr="00AE3557" w:rsidRDefault="00E96184" w:rsidP="00E96184">
      <w:pPr>
        <w:autoSpaceDE w:val="0"/>
        <w:autoSpaceDN w:val="0"/>
        <w:adjustRightInd w:val="0"/>
        <w:spacing w:after="0" w:line="240" w:lineRule="auto"/>
        <w:ind w:firstLine="709"/>
        <w:jc w:val="right"/>
        <w:outlineLvl w:val="0"/>
        <w:rPr>
          <w:rFonts w:ascii="Times New Roman" w:hAnsi="Times New Roman"/>
          <w:sz w:val="28"/>
          <w:szCs w:val="28"/>
        </w:rPr>
      </w:pPr>
      <w:r w:rsidRPr="00AE3557">
        <w:rPr>
          <w:rFonts w:ascii="Times New Roman" w:hAnsi="Times New Roman"/>
          <w:sz w:val="28"/>
          <w:szCs w:val="28"/>
        </w:rPr>
        <w:t>предоставления муниципальной услуги</w:t>
      </w:r>
    </w:p>
    <w:p w:rsidR="00E96184" w:rsidRPr="00AE3557" w:rsidRDefault="00E96184" w:rsidP="00E96184">
      <w:pPr>
        <w:autoSpaceDE w:val="0"/>
        <w:autoSpaceDN w:val="0"/>
        <w:adjustRightInd w:val="0"/>
        <w:spacing w:after="0" w:line="240" w:lineRule="auto"/>
        <w:ind w:firstLine="709"/>
        <w:jc w:val="right"/>
        <w:outlineLvl w:val="0"/>
        <w:rPr>
          <w:rFonts w:ascii="Times New Roman" w:hAnsi="Times New Roman"/>
          <w:sz w:val="28"/>
          <w:szCs w:val="28"/>
        </w:rPr>
      </w:pPr>
      <w:r w:rsidRPr="00AE3557">
        <w:rPr>
          <w:rFonts w:ascii="Times New Roman" w:hAnsi="Times New Roman"/>
          <w:sz w:val="28"/>
          <w:szCs w:val="28"/>
        </w:rPr>
        <w:t>«</w:t>
      </w:r>
      <w:r w:rsidRPr="00AE3557">
        <w:rPr>
          <w:rFonts w:ascii="Times New Roman" w:hAnsi="Times New Roman"/>
          <w:bCs/>
          <w:sz w:val="28"/>
          <w:szCs w:val="28"/>
          <w:lang w:eastAsia="ru-RU"/>
        </w:rPr>
        <w:t>Согласование переустройства и (или) перепланировки жилого помещения</w:t>
      </w:r>
      <w:r w:rsidRPr="00AE3557">
        <w:rPr>
          <w:rFonts w:ascii="Times New Roman" w:hAnsi="Times New Roman"/>
          <w:sz w:val="28"/>
          <w:szCs w:val="28"/>
        </w:rPr>
        <w:t>»</w:t>
      </w:r>
    </w:p>
    <w:p w:rsidR="00E96184" w:rsidRDefault="00E96184" w:rsidP="00E96184">
      <w:pPr>
        <w:autoSpaceDE w:val="0"/>
        <w:autoSpaceDN w:val="0"/>
        <w:adjustRightInd w:val="0"/>
        <w:spacing w:after="0" w:line="240" w:lineRule="auto"/>
        <w:ind w:firstLine="709"/>
        <w:jc w:val="right"/>
        <w:outlineLvl w:val="0"/>
        <w:rPr>
          <w:rFonts w:ascii="Times New Roman" w:hAnsi="Times New Roman"/>
          <w:sz w:val="28"/>
          <w:szCs w:val="28"/>
        </w:rPr>
      </w:pPr>
    </w:p>
    <w:p w:rsidR="00E96184" w:rsidRDefault="00E96184" w:rsidP="00E96184">
      <w:pPr>
        <w:autoSpaceDE w:val="0"/>
        <w:autoSpaceDN w:val="0"/>
        <w:adjustRightInd w:val="0"/>
        <w:spacing w:after="0" w:line="240" w:lineRule="auto"/>
        <w:ind w:firstLine="709"/>
        <w:jc w:val="right"/>
        <w:outlineLvl w:val="0"/>
        <w:rPr>
          <w:rFonts w:ascii="Times New Roman" w:hAnsi="Times New Roman"/>
          <w:sz w:val="28"/>
          <w:szCs w:val="28"/>
        </w:rPr>
      </w:pPr>
    </w:p>
    <w:p w:rsidR="00E96184" w:rsidRPr="00AE3557" w:rsidRDefault="00E96184" w:rsidP="00E96184">
      <w:pPr>
        <w:autoSpaceDE w:val="0"/>
        <w:autoSpaceDN w:val="0"/>
        <w:adjustRightInd w:val="0"/>
        <w:spacing w:after="0" w:line="240" w:lineRule="auto"/>
        <w:ind w:firstLine="709"/>
        <w:jc w:val="right"/>
        <w:outlineLvl w:val="0"/>
        <w:rPr>
          <w:rFonts w:ascii="Times New Roman" w:hAnsi="Times New Roman"/>
          <w:sz w:val="28"/>
          <w:szCs w:val="28"/>
        </w:rPr>
      </w:pPr>
    </w:p>
    <w:p w:rsidR="00E96184" w:rsidRPr="00AE3557" w:rsidRDefault="00E96184" w:rsidP="00E96184">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sidRPr="00AE3557">
        <w:rPr>
          <w:rFonts w:ascii="Times New Roman" w:eastAsia="Times New Roman" w:hAnsi="Times New Roman"/>
          <w:b/>
          <w:bCs/>
          <w:sz w:val="28"/>
          <w:szCs w:val="28"/>
          <w:lang w:eastAsia="ru-RU"/>
        </w:rPr>
        <w:t>БЛОК-СХЕМА</w:t>
      </w:r>
    </w:p>
    <w:p w:rsidR="00E96184" w:rsidRPr="00AE3557" w:rsidRDefault="00E96184" w:rsidP="00E96184">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sidRPr="00AE3557">
        <w:rPr>
          <w:rFonts w:ascii="Times New Roman" w:eastAsia="Times New Roman" w:hAnsi="Times New Roman"/>
          <w:b/>
          <w:bCs/>
          <w:sz w:val="28"/>
          <w:szCs w:val="28"/>
          <w:lang w:eastAsia="ru-RU"/>
        </w:rPr>
        <w:t>ПРЕДОСТАВЛЕНИЯ МУНИЦИПАЛЬНОЙ УСЛУГИ</w:t>
      </w:r>
    </w:p>
    <w:p w:rsidR="00E96184" w:rsidRPr="006D67AC" w:rsidRDefault="00E96184" w:rsidP="00E96184">
      <w:pPr>
        <w:spacing w:after="0" w:line="240" w:lineRule="auto"/>
        <w:jc w:val="right"/>
        <w:rPr>
          <w:rFonts w:ascii="Times New Roman" w:hAnsi="Times New Roman"/>
          <w:sz w:val="28"/>
          <w:szCs w:val="28"/>
        </w:rPr>
      </w:pPr>
      <w:r w:rsidRPr="00AE3557">
        <w:rPr>
          <w:rFonts w:ascii="Times New Roman" w:eastAsia="Times New Roman" w:hAnsi="Times New Roman"/>
          <w:b/>
          <w:noProof/>
          <w:sz w:val="28"/>
          <w:szCs w:val="28"/>
          <w:lang w:eastAsia="ru-RU"/>
        </w:rPr>
        <w:drawing>
          <wp:inline distT="0" distB="0" distL="0" distR="0" wp14:anchorId="607B5A4B" wp14:editId="7743E328">
            <wp:extent cx="5943600" cy="5419725"/>
            <wp:effectExtent l="0" t="0" r="0" b="9525"/>
            <wp:docPr id="9" name="Рисунок 9" descr="U:\Центр_информационных_технологий\Отдел регламентации\ТИПОВЫЕ АР ОТ ОЛИ\типовые переработанные 15 год\к ВКС\блок-схемы с МВ и без\Снимок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Центр_информационных_технологий\Отдел регламентации\ТИПОВЫЕ АР ОТ ОЛИ\типовые переработанные 15 год\к ВКС\блок-схемы с МВ и без\Снимок2.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43600" cy="5419725"/>
                    </a:xfrm>
                    <a:prstGeom prst="rect">
                      <a:avLst/>
                    </a:prstGeom>
                    <a:noFill/>
                    <a:ln>
                      <a:noFill/>
                    </a:ln>
                  </pic:spPr>
                </pic:pic>
              </a:graphicData>
            </a:graphic>
          </wp:inline>
        </w:drawing>
      </w:r>
    </w:p>
    <w:p w:rsidR="00E96184" w:rsidRPr="006D67AC" w:rsidRDefault="00E96184" w:rsidP="00E96184">
      <w:pPr>
        <w:spacing w:after="0" w:line="240" w:lineRule="auto"/>
        <w:jc w:val="right"/>
        <w:rPr>
          <w:rFonts w:ascii="Times New Roman" w:hAnsi="Times New Roman"/>
          <w:sz w:val="28"/>
          <w:szCs w:val="28"/>
        </w:rPr>
      </w:pPr>
    </w:p>
    <w:p w:rsidR="00E96184" w:rsidRPr="006D67AC" w:rsidRDefault="00E96184" w:rsidP="00E96184">
      <w:pPr>
        <w:spacing w:after="0" w:line="240" w:lineRule="auto"/>
        <w:jc w:val="right"/>
        <w:rPr>
          <w:rFonts w:ascii="Times New Roman" w:hAnsi="Times New Roman"/>
          <w:sz w:val="28"/>
          <w:szCs w:val="28"/>
        </w:rPr>
      </w:pPr>
    </w:p>
    <w:p w:rsidR="00E96184" w:rsidRPr="006D67AC" w:rsidRDefault="00E96184" w:rsidP="00E96184">
      <w:pPr>
        <w:spacing w:after="0" w:line="240" w:lineRule="auto"/>
        <w:jc w:val="right"/>
        <w:rPr>
          <w:rFonts w:ascii="Times New Roman" w:hAnsi="Times New Roman"/>
          <w:sz w:val="28"/>
          <w:szCs w:val="28"/>
        </w:rPr>
      </w:pPr>
    </w:p>
    <w:p w:rsidR="00E96184" w:rsidRPr="006D67AC" w:rsidRDefault="00E96184" w:rsidP="00E96184">
      <w:pPr>
        <w:spacing w:after="0" w:line="240" w:lineRule="auto"/>
        <w:jc w:val="right"/>
        <w:rPr>
          <w:rFonts w:ascii="Times New Roman" w:hAnsi="Times New Roman"/>
          <w:sz w:val="28"/>
          <w:szCs w:val="28"/>
        </w:rPr>
      </w:pPr>
    </w:p>
    <w:p w:rsidR="00E96184" w:rsidRPr="006D67AC" w:rsidRDefault="00E96184" w:rsidP="00E96184">
      <w:pPr>
        <w:spacing w:after="0" w:line="240" w:lineRule="auto"/>
        <w:jc w:val="right"/>
        <w:rPr>
          <w:rFonts w:ascii="Times New Roman" w:hAnsi="Times New Roman"/>
          <w:sz w:val="28"/>
          <w:szCs w:val="28"/>
        </w:rPr>
      </w:pPr>
    </w:p>
    <w:p w:rsidR="00E96184" w:rsidRDefault="00E96184" w:rsidP="00F726A1">
      <w:pPr>
        <w:spacing w:after="0"/>
        <w:jc w:val="center"/>
        <w:rPr>
          <w:rFonts w:ascii="Times New Roman" w:hAnsi="Times New Roman"/>
          <w:i/>
          <w:sz w:val="28"/>
          <w:szCs w:val="28"/>
        </w:rPr>
      </w:pPr>
    </w:p>
    <w:p w:rsidR="00E96184" w:rsidRDefault="00E96184" w:rsidP="00F726A1">
      <w:pPr>
        <w:spacing w:after="0"/>
        <w:jc w:val="center"/>
        <w:rPr>
          <w:rFonts w:ascii="Times New Roman" w:hAnsi="Times New Roman"/>
          <w:i/>
          <w:sz w:val="28"/>
          <w:szCs w:val="28"/>
        </w:rPr>
      </w:pPr>
    </w:p>
    <w:p w:rsidR="00E96184" w:rsidRDefault="00E96184" w:rsidP="00F726A1">
      <w:pPr>
        <w:spacing w:after="0"/>
        <w:jc w:val="center"/>
        <w:rPr>
          <w:rFonts w:ascii="Times New Roman" w:hAnsi="Times New Roman"/>
          <w:i/>
          <w:sz w:val="28"/>
          <w:szCs w:val="28"/>
        </w:rPr>
      </w:pPr>
    </w:p>
    <w:tbl>
      <w:tblPr>
        <w:tblW w:w="5186" w:type="pct"/>
        <w:tblInd w:w="-318" w:type="dxa"/>
        <w:tblLook w:val="01E0" w:firstRow="1" w:lastRow="1" w:firstColumn="1" w:lastColumn="1" w:noHBand="0" w:noVBand="0"/>
      </w:tblPr>
      <w:tblGrid>
        <w:gridCol w:w="3653"/>
        <w:gridCol w:w="3295"/>
        <w:gridCol w:w="2978"/>
      </w:tblGrid>
      <w:tr w:rsidR="00E96184" w:rsidRPr="002E67AD" w:rsidTr="00E96184">
        <w:trPr>
          <w:trHeight w:val="1534"/>
        </w:trPr>
        <w:tc>
          <w:tcPr>
            <w:tcW w:w="1840" w:type="pct"/>
          </w:tcPr>
          <w:p w:rsidR="00E96184" w:rsidRPr="002E67AD" w:rsidRDefault="00E96184" w:rsidP="00E96184">
            <w:pPr>
              <w:pStyle w:val="affffff4"/>
              <w:tabs>
                <w:tab w:val="left" w:pos="8931"/>
              </w:tabs>
              <w:spacing w:after="0" w:line="240" w:lineRule="auto"/>
              <w:ind w:right="283"/>
              <w:jc w:val="center"/>
              <w:rPr>
                <w:b/>
                <w:bCs/>
                <w:sz w:val="24"/>
                <w:szCs w:val="24"/>
              </w:rPr>
            </w:pPr>
            <w:r w:rsidRPr="002E67AD">
              <w:rPr>
                <w:b/>
                <w:bCs/>
                <w:sz w:val="24"/>
                <w:szCs w:val="24"/>
              </w:rPr>
              <w:t xml:space="preserve">«Изьва» </w:t>
            </w:r>
            <w:r w:rsidRPr="002E67AD">
              <w:rPr>
                <w:b/>
                <w:bCs/>
                <w:sz w:val="24"/>
                <w:szCs w:val="24"/>
              </w:rPr>
              <w:br/>
              <w:t xml:space="preserve"> муниципальной районса  администрация</w:t>
            </w:r>
          </w:p>
        </w:tc>
        <w:tc>
          <w:tcPr>
            <w:tcW w:w="1660" w:type="pct"/>
          </w:tcPr>
          <w:p w:rsidR="00E96184" w:rsidRPr="002E67AD" w:rsidRDefault="00E96184" w:rsidP="00E96184">
            <w:pPr>
              <w:pStyle w:val="affffff4"/>
              <w:tabs>
                <w:tab w:val="left" w:pos="9072"/>
              </w:tabs>
              <w:spacing w:after="0"/>
              <w:ind w:right="283"/>
              <w:jc w:val="center"/>
              <w:rPr>
                <w:b/>
                <w:bCs/>
                <w:sz w:val="28"/>
                <w:szCs w:val="28"/>
              </w:rPr>
            </w:pPr>
            <w:r>
              <w:rPr>
                <w:b/>
                <w:noProof/>
                <w:sz w:val="28"/>
                <w:szCs w:val="28"/>
              </w:rPr>
              <w:drawing>
                <wp:inline distT="0" distB="0" distL="0" distR="0" wp14:anchorId="45C0F2AF" wp14:editId="162AEE21">
                  <wp:extent cx="712470" cy="840105"/>
                  <wp:effectExtent l="19050" t="0" r="0" b="0"/>
                  <wp:docPr id="11" name="Рисунок 1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10"/>
                          <a:srcRect/>
                          <a:stretch>
                            <a:fillRect/>
                          </a:stretch>
                        </pic:blipFill>
                        <pic:spPr bwMode="auto">
                          <a:xfrm>
                            <a:off x="0" y="0"/>
                            <a:ext cx="712470" cy="840105"/>
                          </a:xfrm>
                          <a:prstGeom prst="rect">
                            <a:avLst/>
                          </a:prstGeom>
                          <a:noFill/>
                          <a:ln w="9525">
                            <a:noFill/>
                            <a:miter lim="800000"/>
                            <a:headEnd/>
                            <a:tailEnd/>
                          </a:ln>
                        </pic:spPr>
                      </pic:pic>
                    </a:graphicData>
                  </a:graphic>
                </wp:inline>
              </w:drawing>
            </w:r>
          </w:p>
        </w:tc>
        <w:tc>
          <w:tcPr>
            <w:tcW w:w="1500" w:type="pct"/>
          </w:tcPr>
          <w:p w:rsidR="00E96184" w:rsidRDefault="00E96184" w:rsidP="00E96184">
            <w:pPr>
              <w:pStyle w:val="affffff4"/>
              <w:tabs>
                <w:tab w:val="left" w:pos="9072"/>
              </w:tabs>
              <w:spacing w:after="0"/>
              <w:ind w:left="-251" w:right="-106"/>
              <w:jc w:val="center"/>
              <w:rPr>
                <w:b/>
                <w:bCs/>
                <w:sz w:val="24"/>
                <w:szCs w:val="24"/>
              </w:rPr>
            </w:pPr>
            <w:r w:rsidRPr="002E67AD">
              <w:rPr>
                <w:b/>
                <w:bCs/>
                <w:sz w:val="24"/>
                <w:szCs w:val="24"/>
              </w:rPr>
              <w:t>А</w:t>
            </w:r>
            <w:r>
              <w:rPr>
                <w:b/>
                <w:bCs/>
                <w:sz w:val="24"/>
                <w:szCs w:val="24"/>
              </w:rPr>
              <w:t>дминистрация</w:t>
            </w:r>
          </w:p>
          <w:p w:rsidR="00E96184" w:rsidRPr="002E67AD" w:rsidRDefault="00E96184" w:rsidP="00E96184">
            <w:pPr>
              <w:pStyle w:val="affffff4"/>
              <w:tabs>
                <w:tab w:val="left" w:pos="9072"/>
              </w:tabs>
              <w:spacing w:after="0"/>
              <w:ind w:left="-251" w:right="-106"/>
              <w:jc w:val="center"/>
              <w:rPr>
                <w:b/>
                <w:bCs/>
                <w:sz w:val="24"/>
                <w:szCs w:val="24"/>
              </w:rPr>
            </w:pPr>
            <w:r w:rsidRPr="002E67AD">
              <w:rPr>
                <w:b/>
                <w:bCs/>
                <w:sz w:val="24"/>
                <w:szCs w:val="24"/>
              </w:rPr>
              <w:t xml:space="preserve">муниципального района                                                                                                                                                                                                                                                                                                                                                                                                                                                                                                                                                                                                                                                                                               «Ижемский» </w:t>
            </w:r>
          </w:p>
        </w:tc>
      </w:tr>
    </w:tbl>
    <w:p w:rsidR="00E96184" w:rsidRPr="002E67AD" w:rsidRDefault="00E96184" w:rsidP="00E96184">
      <w:pPr>
        <w:pStyle w:val="10"/>
        <w:tabs>
          <w:tab w:val="left" w:pos="9072"/>
        </w:tabs>
        <w:ind w:right="283"/>
        <w:jc w:val="center"/>
        <w:rPr>
          <w:bCs/>
          <w:spacing w:val="120"/>
          <w:szCs w:val="28"/>
        </w:rPr>
      </w:pPr>
      <w:r>
        <w:rPr>
          <w:spacing w:val="120"/>
          <w:szCs w:val="28"/>
        </w:rPr>
        <w:t xml:space="preserve">   </w:t>
      </w:r>
      <w:r w:rsidRPr="002E67AD">
        <w:rPr>
          <w:spacing w:val="120"/>
          <w:szCs w:val="28"/>
        </w:rPr>
        <w:t>ШУÖМ</w:t>
      </w:r>
    </w:p>
    <w:p w:rsidR="00E96184" w:rsidRPr="002E67AD" w:rsidRDefault="00E96184" w:rsidP="00E96184">
      <w:pPr>
        <w:tabs>
          <w:tab w:val="left" w:pos="9072"/>
        </w:tabs>
        <w:spacing w:after="0"/>
        <w:ind w:right="283"/>
        <w:jc w:val="center"/>
        <w:rPr>
          <w:rFonts w:ascii="Times New Roman" w:hAnsi="Times New Roman"/>
          <w:b/>
          <w:sz w:val="28"/>
          <w:szCs w:val="28"/>
        </w:rPr>
      </w:pPr>
      <w:r w:rsidRPr="002E67AD">
        <w:rPr>
          <w:rFonts w:ascii="Times New Roman" w:hAnsi="Times New Roman"/>
          <w:b/>
          <w:sz w:val="28"/>
          <w:szCs w:val="28"/>
        </w:rPr>
        <w:t xml:space="preserve">                                                                                                                    </w:t>
      </w:r>
    </w:p>
    <w:p w:rsidR="00E96184" w:rsidRDefault="00E96184" w:rsidP="00E96184">
      <w:pPr>
        <w:tabs>
          <w:tab w:val="left" w:pos="9072"/>
        </w:tabs>
        <w:spacing w:after="0"/>
        <w:ind w:right="283"/>
        <w:jc w:val="center"/>
        <w:rPr>
          <w:rFonts w:ascii="Times New Roman" w:hAnsi="Times New Roman"/>
          <w:b/>
          <w:bCs/>
          <w:sz w:val="28"/>
          <w:szCs w:val="28"/>
        </w:rPr>
      </w:pPr>
      <w:r>
        <w:rPr>
          <w:rFonts w:ascii="Times New Roman" w:hAnsi="Times New Roman"/>
          <w:b/>
          <w:bCs/>
          <w:sz w:val="28"/>
          <w:szCs w:val="28"/>
        </w:rPr>
        <w:t xml:space="preserve">       </w:t>
      </w:r>
      <w:r w:rsidRPr="002E67AD">
        <w:rPr>
          <w:rFonts w:ascii="Times New Roman" w:hAnsi="Times New Roman"/>
          <w:b/>
          <w:bCs/>
          <w:sz w:val="28"/>
          <w:szCs w:val="28"/>
        </w:rPr>
        <w:t>П О С Т А Н О В Л Е Н И Е</w:t>
      </w:r>
      <w:r>
        <w:rPr>
          <w:rFonts w:ascii="Times New Roman" w:hAnsi="Times New Roman"/>
          <w:b/>
          <w:bCs/>
          <w:sz w:val="28"/>
          <w:szCs w:val="28"/>
        </w:rPr>
        <w:t xml:space="preserve">    </w:t>
      </w:r>
    </w:p>
    <w:p w:rsidR="00E96184" w:rsidRPr="002E67AD" w:rsidRDefault="00E96184" w:rsidP="00E96184">
      <w:pPr>
        <w:tabs>
          <w:tab w:val="left" w:pos="9072"/>
        </w:tabs>
        <w:spacing w:after="0"/>
        <w:ind w:right="283"/>
        <w:jc w:val="center"/>
        <w:rPr>
          <w:rFonts w:ascii="Times New Roman" w:hAnsi="Times New Roman"/>
          <w:b/>
          <w:bCs/>
          <w:sz w:val="28"/>
          <w:szCs w:val="28"/>
        </w:rPr>
      </w:pPr>
      <w:r>
        <w:rPr>
          <w:rFonts w:ascii="Times New Roman" w:hAnsi="Times New Roman"/>
          <w:b/>
          <w:bCs/>
          <w:sz w:val="28"/>
          <w:szCs w:val="28"/>
        </w:rPr>
        <w:t xml:space="preserve">      </w:t>
      </w:r>
    </w:p>
    <w:p w:rsidR="00E96184" w:rsidRPr="002E67AD" w:rsidRDefault="00E96184" w:rsidP="00E96184">
      <w:pPr>
        <w:tabs>
          <w:tab w:val="left" w:pos="9072"/>
        </w:tabs>
        <w:spacing w:after="0"/>
        <w:ind w:right="283"/>
        <w:jc w:val="right"/>
        <w:rPr>
          <w:rFonts w:ascii="Times New Roman" w:hAnsi="Times New Roman"/>
          <w:b/>
          <w:sz w:val="28"/>
          <w:szCs w:val="28"/>
        </w:rPr>
      </w:pPr>
      <w:r>
        <w:rPr>
          <w:rFonts w:ascii="Times New Roman" w:hAnsi="Times New Roman"/>
          <w:b/>
          <w:sz w:val="28"/>
          <w:szCs w:val="28"/>
        </w:rPr>
        <w:t xml:space="preserve">                                                                                                                             </w:t>
      </w:r>
    </w:p>
    <w:p w:rsidR="00E96184" w:rsidRPr="002E67AD" w:rsidRDefault="00E96184" w:rsidP="00E96184">
      <w:pPr>
        <w:tabs>
          <w:tab w:val="left" w:pos="9072"/>
        </w:tabs>
        <w:spacing w:after="0"/>
        <w:ind w:right="283"/>
        <w:rPr>
          <w:rFonts w:ascii="Times New Roman" w:hAnsi="Times New Roman"/>
          <w:sz w:val="28"/>
          <w:szCs w:val="28"/>
        </w:rPr>
      </w:pPr>
      <w:r>
        <w:rPr>
          <w:rFonts w:ascii="Times New Roman" w:hAnsi="Times New Roman"/>
          <w:sz w:val="28"/>
          <w:szCs w:val="28"/>
        </w:rPr>
        <w:t>от 3 апреля</w:t>
      </w:r>
      <w:r w:rsidRPr="002E67AD">
        <w:rPr>
          <w:rFonts w:ascii="Times New Roman" w:hAnsi="Times New Roman"/>
          <w:sz w:val="28"/>
          <w:szCs w:val="28"/>
        </w:rPr>
        <w:t xml:space="preserve">  201</w:t>
      </w:r>
      <w:r>
        <w:rPr>
          <w:rFonts w:ascii="Times New Roman" w:hAnsi="Times New Roman"/>
          <w:sz w:val="28"/>
          <w:szCs w:val="28"/>
        </w:rPr>
        <w:t>8</w:t>
      </w:r>
      <w:r w:rsidRPr="002E67AD">
        <w:rPr>
          <w:rFonts w:ascii="Times New Roman" w:hAnsi="Times New Roman"/>
          <w:sz w:val="28"/>
          <w:szCs w:val="28"/>
        </w:rPr>
        <w:t xml:space="preserve"> года                      </w:t>
      </w:r>
      <w:r>
        <w:rPr>
          <w:rFonts w:ascii="Times New Roman" w:hAnsi="Times New Roman"/>
          <w:sz w:val="28"/>
          <w:szCs w:val="28"/>
        </w:rPr>
        <w:t xml:space="preserve">     </w:t>
      </w:r>
      <w:r w:rsidRPr="002E67AD">
        <w:rPr>
          <w:rFonts w:ascii="Times New Roman" w:hAnsi="Times New Roman"/>
          <w:sz w:val="28"/>
          <w:szCs w:val="28"/>
        </w:rPr>
        <w:t xml:space="preserve">                                               </w:t>
      </w:r>
      <w:r>
        <w:rPr>
          <w:rFonts w:ascii="Times New Roman" w:hAnsi="Times New Roman"/>
          <w:sz w:val="28"/>
          <w:szCs w:val="28"/>
        </w:rPr>
        <w:t xml:space="preserve">      </w:t>
      </w:r>
      <w:r w:rsidRPr="002E67AD">
        <w:rPr>
          <w:rFonts w:ascii="Times New Roman" w:hAnsi="Times New Roman"/>
          <w:sz w:val="28"/>
          <w:szCs w:val="28"/>
        </w:rPr>
        <w:t xml:space="preserve">№ </w:t>
      </w:r>
      <w:r>
        <w:rPr>
          <w:rFonts w:ascii="Times New Roman" w:hAnsi="Times New Roman"/>
          <w:sz w:val="28"/>
          <w:szCs w:val="28"/>
        </w:rPr>
        <w:t xml:space="preserve"> 237</w:t>
      </w:r>
      <w:r w:rsidRPr="002E67AD">
        <w:rPr>
          <w:rFonts w:ascii="Times New Roman" w:hAnsi="Times New Roman"/>
          <w:sz w:val="28"/>
          <w:szCs w:val="28"/>
        </w:rPr>
        <w:t xml:space="preserve"> </w:t>
      </w:r>
      <w:r>
        <w:rPr>
          <w:rFonts w:ascii="Times New Roman" w:hAnsi="Times New Roman"/>
          <w:sz w:val="28"/>
          <w:szCs w:val="28"/>
        </w:rPr>
        <w:t xml:space="preserve"> </w:t>
      </w:r>
    </w:p>
    <w:p w:rsidR="00E96184" w:rsidRPr="002E67AD" w:rsidRDefault="00E96184" w:rsidP="00E96184">
      <w:pPr>
        <w:tabs>
          <w:tab w:val="left" w:pos="9072"/>
        </w:tabs>
        <w:spacing w:after="0"/>
        <w:ind w:right="283"/>
        <w:rPr>
          <w:rFonts w:ascii="Times New Roman" w:hAnsi="Times New Roman"/>
          <w:sz w:val="20"/>
          <w:szCs w:val="20"/>
        </w:rPr>
      </w:pPr>
      <w:r w:rsidRPr="002E67AD">
        <w:rPr>
          <w:rFonts w:ascii="Times New Roman" w:hAnsi="Times New Roman"/>
          <w:sz w:val="20"/>
          <w:szCs w:val="20"/>
        </w:rPr>
        <w:t xml:space="preserve">Республика Коми, Ижемский район, с. Ижма                                                                                                                           </w:t>
      </w:r>
      <w:bookmarkStart w:id="275" w:name="_Toc139861074"/>
    </w:p>
    <w:p w:rsidR="00E96184" w:rsidRPr="002E67AD" w:rsidRDefault="00E96184" w:rsidP="00E96184">
      <w:pPr>
        <w:spacing w:after="0"/>
        <w:jc w:val="center"/>
        <w:rPr>
          <w:rFonts w:ascii="Times New Roman" w:hAnsi="Times New Roman"/>
          <w:spacing w:val="-2"/>
          <w:sz w:val="28"/>
          <w:szCs w:val="28"/>
        </w:rPr>
      </w:pPr>
      <w:r w:rsidRPr="002E67AD">
        <w:rPr>
          <w:rFonts w:ascii="Times New Roman" w:hAnsi="Times New Roman"/>
          <w:spacing w:val="-2"/>
          <w:sz w:val="28"/>
          <w:szCs w:val="28"/>
        </w:rPr>
        <w:t xml:space="preserve">                                                                                                 </w:t>
      </w:r>
    </w:p>
    <w:p w:rsidR="00E96184" w:rsidRPr="002E67AD" w:rsidRDefault="00E96184" w:rsidP="00E96184">
      <w:pPr>
        <w:spacing w:after="0"/>
        <w:jc w:val="center"/>
        <w:rPr>
          <w:rFonts w:ascii="Times New Roman" w:hAnsi="Times New Roman"/>
          <w:sz w:val="28"/>
          <w:szCs w:val="28"/>
        </w:rPr>
      </w:pPr>
      <w:r w:rsidRPr="002E67AD">
        <w:rPr>
          <w:rFonts w:ascii="Times New Roman" w:hAnsi="Times New Roman"/>
          <w:sz w:val="28"/>
          <w:szCs w:val="28"/>
        </w:rPr>
        <w:t>О внесении изменений в постановление администрации муниципального района «Ижемский» от 18 сентября 2014 года № 844 «</w:t>
      </w:r>
      <w:r>
        <w:rPr>
          <w:rFonts w:ascii="Times New Roman" w:hAnsi="Times New Roman"/>
          <w:sz w:val="28"/>
          <w:szCs w:val="28"/>
        </w:rPr>
        <w:t xml:space="preserve">О закреплении </w:t>
      </w:r>
      <w:r w:rsidRPr="002E67AD">
        <w:rPr>
          <w:rFonts w:ascii="Times New Roman" w:hAnsi="Times New Roman"/>
          <w:sz w:val="28"/>
          <w:szCs w:val="28"/>
        </w:rPr>
        <w:t>территорий муниципального образования муниципального района «Ижемский» за муниципальными образовательными организациями»</w:t>
      </w:r>
    </w:p>
    <w:p w:rsidR="00E96184" w:rsidRPr="002E67AD" w:rsidRDefault="00E96184" w:rsidP="00E96184">
      <w:pPr>
        <w:tabs>
          <w:tab w:val="left" w:pos="709"/>
        </w:tabs>
        <w:spacing w:after="0"/>
        <w:jc w:val="both"/>
        <w:rPr>
          <w:rFonts w:ascii="Times New Roman" w:hAnsi="Times New Roman"/>
          <w:sz w:val="28"/>
          <w:szCs w:val="28"/>
        </w:rPr>
      </w:pPr>
      <w:r w:rsidRPr="002E67AD">
        <w:rPr>
          <w:rFonts w:ascii="Times New Roman" w:hAnsi="Times New Roman"/>
          <w:sz w:val="28"/>
          <w:szCs w:val="28"/>
        </w:rPr>
        <w:t xml:space="preserve"> </w:t>
      </w:r>
    </w:p>
    <w:p w:rsidR="00E96184" w:rsidRPr="002E67AD" w:rsidRDefault="00E96184" w:rsidP="00E96184">
      <w:pPr>
        <w:tabs>
          <w:tab w:val="left" w:pos="709"/>
        </w:tabs>
        <w:spacing w:after="0"/>
        <w:jc w:val="both"/>
        <w:rPr>
          <w:rFonts w:ascii="Times New Roman" w:hAnsi="Times New Roman"/>
          <w:sz w:val="28"/>
          <w:szCs w:val="28"/>
        </w:rPr>
      </w:pPr>
      <w:r w:rsidRPr="002E67AD">
        <w:rPr>
          <w:rFonts w:ascii="Times New Roman" w:hAnsi="Times New Roman"/>
          <w:sz w:val="28"/>
          <w:szCs w:val="28"/>
        </w:rPr>
        <w:t xml:space="preserve">        В соответствии с Федеральным законом от 27.07.2010 № 210-ФЗ «Об организации предоставления государственных и муниципальных услуг»,  руководствуясь Уставом муниципального образования муниципального района «Ижемский», </w:t>
      </w:r>
    </w:p>
    <w:p w:rsidR="00E96184" w:rsidRPr="002E67AD" w:rsidRDefault="00E96184" w:rsidP="00E96184">
      <w:pPr>
        <w:tabs>
          <w:tab w:val="left" w:pos="709"/>
        </w:tabs>
        <w:spacing w:after="0"/>
        <w:jc w:val="both"/>
        <w:rPr>
          <w:rFonts w:ascii="Times New Roman" w:hAnsi="Times New Roman"/>
          <w:sz w:val="28"/>
          <w:szCs w:val="28"/>
        </w:rPr>
      </w:pPr>
    </w:p>
    <w:p w:rsidR="00E96184" w:rsidRPr="002E67AD" w:rsidRDefault="00E96184" w:rsidP="00E96184">
      <w:pPr>
        <w:tabs>
          <w:tab w:val="left" w:pos="709"/>
        </w:tabs>
        <w:spacing w:after="0"/>
        <w:jc w:val="center"/>
        <w:rPr>
          <w:rFonts w:ascii="Times New Roman" w:hAnsi="Times New Roman"/>
          <w:sz w:val="28"/>
          <w:szCs w:val="28"/>
        </w:rPr>
      </w:pPr>
      <w:r w:rsidRPr="002E67AD">
        <w:rPr>
          <w:rFonts w:ascii="Times New Roman" w:hAnsi="Times New Roman"/>
          <w:sz w:val="28"/>
          <w:szCs w:val="28"/>
        </w:rPr>
        <w:t>администрация муниципального района «Ижемский»</w:t>
      </w:r>
    </w:p>
    <w:p w:rsidR="00E96184" w:rsidRPr="002E67AD" w:rsidRDefault="00E96184" w:rsidP="00E96184">
      <w:pPr>
        <w:tabs>
          <w:tab w:val="left" w:pos="709"/>
        </w:tabs>
        <w:spacing w:after="0"/>
        <w:jc w:val="center"/>
        <w:rPr>
          <w:rFonts w:ascii="Times New Roman" w:hAnsi="Times New Roman"/>
          <w:sz w:val="16"/>
          <w:szCs w:val="16"/>
        </w:rPr>
      </w:pPr>
    </w:p>
    <w:p w:rsidR="00E96184" w:rsidRDefault="00E96184" w:rsidP="00E96184">
      <w:pPr>
        <w:spacing w:after="0" w:line="240" w:lineRule="auto"/>
        <w:jc w:val="center"/>
        <w:rPr>
          <w:rFonts w:ascii="Times New Roman" w:hAnsi="Times New Roman"/>
          <w:sz w:val="28"/>
          <w:szCs w:val="28"/>
        </w:rPr>
      </w:pPr>
      <w:r w:rsidRPr="002E67AD">
        <w:rPr>
          <w:rFonts w:ascii="Times New Roman" w:hAnsi="Times New Roman"/>
          <w:sz w:val="28"/>
          <w:szCs w:val="28"/>
        </w:rPr>
        <w:t>П О С Т А Н О В Л Я Е Т:</w:t>
      </w:r>
    </w:p>
    <w:p w:rsidR="00E96184" w:rsidRPr="002E67AD" w:rsidRDefault="00E96184" w:rsidP="00E96184">
      <w:pPr>
        <w:spacing w:after="0" w:line="240" w:lineRule="auto"/>
        <w:jc w:val="center"/>
        <w:rPr>
          <w:rFonts w:ascii="Times New Roman" w:hAnsi="Times New Roman"/>
          <w:sz w:val="28"/>
          <w:szCs w:val="28"/>
        </w:rPr>
      </w:pPr>
    </w:p>
    <w:p w:rsidR="00E96184" w:rsidRPr="002E67AD" w:rsidRDefault="00E96184" w:rsidP="00E96184">
      <w:pPr>
        <w:spacing w:after="0" w:line="240" w:lineRule="auto"/>
        <w:ind w:firstLine="708"/>
        <w:jc w:val="both"/>
        <w:rPr>
          <w:rFonts w:ascii="Times New Roman" w:hAnsi="Times New Roman"/>
          <w:sz w:val="28"/>
          <w:szCs w:val="28"/>
        </w:rPr>
      </w:pPr>
      <w:r w:rsidRPr="002E67AD">
        <w:rPr>
          <w:rFonts w:ascii="Times New Roman" w:hAnsi="Times New Roman"/>
          <w:sz w:val="28"/>
          <w:szCs w:val="28"/>
        </w:rPr>
        <w:t>1. Внести в постановление администрации муниципального района «Ижемский» от 18 сентября 2014 года № 844 «О закреплении территорий муниципального образования муниципального района «Ижемский» за муниципальными образовательными организациями» (далее – Постановление) следующее изменение:</w:t>
      </w:r>
    </w:p>
    <w:p w:rsidR="00E96184" w:rsidRPr="002E67AD" w:rsidRDefault="00E96184" w:rsidP="00E96184">
      <w:pPr>
        <w:spacing w:after="0"/>
        <w:ind w:firstLine="709"/>
        <w:jc w:val="both"/>
        <w:rPr>
          <w:rFonts w:ascii="Times New Roman" w:hAnsi="Times New Roman"/>
          <w:sz w:val="28"/>
          <w:szCs w:val="28"/>
        </w:rPr>
      </w:pPr>
      <w:r w:rsidRPr="002E67AD">
        <w:rPr>
          <w:rFonts w:ascii="Times New Roman" w:hAnsi="Times New Roman"/>
          <w:sz w:val="28"/>
          <w:szCs w:val="28"/>
        </w:rPr>
        <w:t>приложение к Постановлению изложить в новой редакции согласно приложению.</w:t>
      </w:r>
    </w:p>
    <w:p w:rsidR="00E96184" w:rsidRPr="002E67AD" w:rsidRDefault="00E96184" w:rsidP="00E96184">
      <w:pPr>
        <w:tabs>
          <w:tab w:val="left" w:pos="709"/>
          <w:tab w:val="left" w:pos="851"/>
        </w:tabs>
        <w:autoSpaceDE w:val="0"/>
        <w:autoSpaceDN w:val="0"/>
        <w:adjustRightInd w:val="0"/>
        <w:spacing w:after="0"/>
        <w:ind w:firstLine="708"/>
        <w:jc w:val="both"/>
        <w:rPr>
          <w:rFonts w:ascii="Times New Roman" w:hAnsi="Times New Roman"/>
          <w:sz w:val="28"/>
          <w:szCs w:val="28"/>
        </w:rPr>
      </w:pPr>
      <w:r w:rsidRPr="002E67AD">
        <w:rPr>
          <w:rFonts w:ascii="Times New Roman" w:hAnsi="Times New Roman"/>
          <w:sz w:val="28"/>
          <w:szCs w:val="28"/>
        </w:rPr>
        <w:tab/>
        <w:t>2. Настоящее постановление вступает в силу со дня  его официального опубликования (обнародования).</w:t>
      </w:r>
    </w:p>
    <w:p w:rsidR="00E96184" w:rsidRPr="002E67AD" w:rsidRDefault="00E96184" w:rsidP="00E96184">
      <w:pPr>
        <w:tabs>
          <w:tab w:val="left" w:pos="567"/>
          <w:tab w:val="left" w:pos="709"/>
        </w:tabs>
        <w:spacing w:after="0"/>
        <w:jc w:val="both"/>
        <w:rPr>
          <w:rFonts w:ascii="Times New Roman" w:hAnsi="Times New Roman"/>
          <w:sz w:val="28"/>
          <w:szCs w:val="28"/>
        </w:rPr>
      </w:pPr>
    </w:p>
    <w:p w:rsidR="00E96184" w:rsidRPr="002E67AD" w:rsidRDefault="00E96184" w:rsidP="00E96184">
      <w:pPr>
        <w:tabs>
          <w:tab w:val="left" w:pos="567"/>
          <w:tab w:val="left" w:pos="709"/>
        </w:tabs>
        <w:spacing w:after="0"/>
        <w:jc w:val="both"/>
        <w:rPr>
          <w:rFonts w:ascii="Times New Roman" w:hAnsi="Times New Roman"/>
          <w:sz w:val="28"/>
          <w:szCs w:val="28"/>
        </w:rPr>
      </w:pPr>
    </w:p>
    <w:p w:rsidR="00E96184" w:rsidRPr="002E67AD" w:rsidRDefault="00E96184" w:rsidP="00E96184">
      <w:pPr>
        <w:tabs>
          <w:tab w:val="left" w:pos="567"/>
          <w:tab w:val="left" w:pos="709"/>
        </w:tabs>
        <w:spacing w:after="0"/>
        <w:jc w:val="both"/>
        <w:rPr>
          <w:rFonts w:ascii="Times New Roman" w:hAnsi="Times New Roman"/>
          <w:sz w:val="28"/>
          <w:szCs w:val="28"/>
        </w:rPr>
      </w:pPr>
      <w:r>
        <w:rPr>
          <w:rFonts w:ascii="Times New Roman" w:hAnsi="Times New Roman"/>
          <w:sz w:val="28"/>
          <w:szCs w:val="28"/>
        </w:rPr>
        <w:t>Заместитель р</w:t>
      </w:r>
      <w:r w:rsidRPr="002E67AD">
        <w:rPr>
          <w:rFonts w:ascii="Times New Roman" w:hAnsi="Times New Roman"/>
          <w:sz w:val="28"/>
          <w:szCs w:val="28"/>
        </w:rPr>
        <w:t>уководител</w:t>
      </w:r>
      <w:r>
        <w:rPr>
          <w:rFonts w:ascii="Times New Roman" w:hAnsi="Times New Roman"/>
          <w:sz w:val="28"/>
          <w:szCs w:val="28"/>
        </w:rPr>
        <w:t>я</w:t>
      </w:r>
      <w:r w:rsidRPr="002E67AD">
        <w:rPr>
          <w:rFonts w:ascii="Times New Roman" w:hAnsi="Times New Roman"/>
          <w:sz w:val="28"/>
          <w:szCs w:val="28"/>
        </w:rPr>
        <w:t xml:space="preserve"> администрации</w:t>
      </w:r>
    </w:p>
    <w:p w:rsidR="00E96184" w:rsidRPr="002E67AD" w:rsidRDefault="00E96184" w:rsidP="00E96184">
      <w:pPr>
        <w:tabs>
          <w:tab w:val="left" w:pos="426"/>
        </w:tabs>
        <w:autoSpaceDE w:val="0"/>
        <w:autoSpaceDN w:val="0"/>
        <w:adjustRightInd w:val="0"/>
        <w:spacing w:after="0"/>
        <w:jc w:val="both"/>
        <w:rPr>
          <w:rFonts w:ascii="Times New Roman" w:hAnsi="Times New Roman"/>
          <w:sz w:val="28"/>
          <w:szCs w:val="28"/>
        </w:rPr>
      </w:pPr>
      <w:r w:rsidRPr="002E67AD">
        <w:rPr>
          <w:rFonts w:ascii="Times New Roman" w:hAnsi="Times New Roman"/>
          <w:sz w:val="28"/>
          <w:szCs w:val="28"/>
        </w:rPr>
        <w:t xml:space="preserve">муниципального района «Ижемский»                                         </w:t>
      </w:r>
      <w:r>
        <w:rPr>
          <w:rFonts w:ascii="Times New Roman" w:hAnsi="Times New Roman"/>
          <w:sz w:val="28"/>
          <w:szCs w:val="28"/>
        </w:rPr>
        <w:t xml:space="preserve">        Ф.А. Попов</w:t>
      </w:r>
    </w:p>
    <w:p w:rsidR="00E96184" w:rsidRPr="002E67AD" w:rsidRDefault="00E96184" w:rsidP="00E96184">
      <w:pPr>
        <w:tabs>
          <w:tab w:val="left" w:pos="426"/>
        </w:tabs>
        <w:autoSpaceDE w:val="0"/>
        <w:autoSpaceDN w:val="0"/>
        <w:adjustRightInd w:val="0"/>
        <w:spacing w:after="0"/>
        <w:jc w:val="both"/>
        <w:rPr>
          <w:rFonts w:ascii="Times New Roman" w:hAnsi="Times New Roman"/>
          <w:sz w:val="28"/>
          <w:szCs w:val="28"/>
        </w:rPr>
      </w:pPr>
    </w:p>
    <w:p w:rsidR="00E96184" w:rsidRPr="002E67AD" w:rsidRDefault="00E96184" w:rsidP="00E96184">
      <w:pPr>
        <w:tabs>
          <w:tab w:val="left" w:pos="426"/>
        </w:tabs>
        <w:autoSpaceDE w:val="0"/>
        <w:autoSpaceDN w:val="0"/>
        <w:adjustRightInd w:val="0"/>
        <w:spacing w:after="0"/>
        <w:jc w:val="both"/>
        <w:rPr>
          <w:rFonts w:ascii="Times New Roman" w:hAnsi="Times New Roman"/>
        </w:rPr>
      </w:pPr>
    </w:p>
    <w:bookmarkEnd w:id="275"/>
    <w:p w:rsidR="00E96184" w:rsidRDefault="00E96184" w:rsidP="00E96184">
      <w:pPr>
        <w:tabs>
          <w:tab w:val="left" w:pos="2127"/>
        </w:tabs>
        <w:spacing w:after="0"/>
        <w:jc w:val="right"/>
        <w:rPr>
          <w:rFonts w:ascii="Times New Roman" w:hAnsi="Times New Roman"/>
          <w:bCs/>
          <w:sz w:val="28"/>
          <w:szCs w:val="28"/>
          <w:lang w:eastAsia="ru-RU"/>
        </w:rPr>
      </w:pPr>
    </w:p>
    <w:p w:rsidR="00E96184" w:rsidRDefault="00E96184" w:rsidP="00E96184">
      <w:pPr>
        <w:tabs>
          <w:tab w:val="left" w:pos="2127"/>
        </w:tabs>
        <w:spacing w:after="0"/>
        <w:jc w:val="right"/>
        <w:rPr>
          <w:rFonts w:ascii="Times New Roman" w:hAnsi="Times New Roman"/>
          <w:bCs/>
          <w:sz w:val="28"/>
          <w:szCs w:val="28"/>
          <w:lang w:eastAsia="ru-RU"/>
        </w:rPr>
      </w:pPr>
    </w:p>
    <w:p w:rsidR="00E96184" w:rsidRPr="002E67AD" w:rsidRDefault="00E96184" w:rsidP="00E96184">
      <w:pPr>
        <w:tabs>
          <w:tab w:val="left" w:pos="2127"/>
        </w:tabs>
        <w:spacing w:after="0"/>
        <w:jc w:val="right"/>
        <w:rPr>
          <w:rFonts w:ascii="Times New Roman" w:hAnsi="Times New Roman"/>
          <w:spacing w:val="-2"/>
          <w:sz w:val="28"/>
          <w:szCs w:val="28"/>
        </w:rPr>
      </w:pPr>
      <w:r w:rsidRPr="002E67AD">
        <w:rPr>
          <w:rFonts w:ascii="Times New Roman" w:hAnsi="Times New Roman"/>
          <w:bCs/>
          <w:sz w:val="28"/>
          <w:szCs w:val="28"/>
          <w:lang w:eastAsia="ru-RU"/>
        </w:rPr>
        <w:t xml:space="preserve">Приложение </w:t>
      </w:r>
    </w:p>
    <w:p w:rsidR="00E96184" w:rsidRPr="002E67AD" w:rsidRDefault="00E96184" w:rsidP="00E96184">
      <w:pPr>
        <w:widowControl w:val="0"/>
        <w:autoSpaceDE w:val="0"/>
        <w:autoSpaceDN w:val="0"/>
        <w:adjustRightInd w:val="0"/>
        <w:spacing w:after="0" w:line="240" w:lineRule="auto"/>
        <w:jc w:val="right"/>
        <w:rPr>
          <w:rFonts w:ascii="Times New Roman" w:hAnsi="Times New Roman"/>
          <w:bCs/>
          <w:sz w:val="28"/>
          <w:szCs w:val="28"/>
          <w:lang w:eastAsia="ru-RU"/>
        </w:rPr>
      </w:pPr>
      <w:r w:rsidRPr="002E67AD">
        <w:rPr>
          <w:rFonts w:ascii="Times New Roman" w:hAnsi="Times New Roman"/>
          <w:bCs/>
          <w:sz w:val="28"/>
          <w:szCs w:val="28"/>
          <w:lang w:eastAsia="ru-RU"/>
        </w:rPr>
        <w:t xml:space="preserve">       к постановлению  администрации </w:t>
      </w:r>
    </w:p>
    <w:p w:rsidR="00E96184" w:rsidRPr="002E67AD" w:rsidRDefault="00E96184" w:rsidP="00E96184">
      <w:pPr>
        <w:widowControl w:val="0"/>
        <w:autoSpaceDE w:val="0"/>
        <w:autoSpaceDN w:val="0"/>
        <w:adjustRightInd w:val="0"/>
        <w:spacing w:after="0" w:line="240" w:lineRule="auto"/>
        <w:jc w:val="right"/>
        <w:rPr>
          <w:rFonts w:ascii="Times New Roman" w:hAnsi="Times New Roman"/>
          <w:bCs/>
          <w:sz w:val="28"/>
          <w:szCs w:val="28"/>
          <w:lang w:eastAsia="ru-RU"/>
        </w:rPr>
      </w:pPr>
      <w:r w:rsidRPr="002E67AD">
        <w:rPr>
          <w:rFonts w:ascii="Times New Roman" w:hAnsi="Times New Roman"/>
          <w:bCs/>
          <w:sz w:val="28"/>
          <w:szCs w:val="28"/>
          <w:lang w:eastAsia="ru-RU"/>
        </w:rPr>
        <w:t>муниципального района «Ижемский»</w:t>
      </w:r>
    </w:p>
    <w:p w:rsidR="00E96184" w:rsidRPr="002E67AD" w:rsidRDefault="00E96184" w:rsidP="00E96184">
      <w:pPr>
        <w:widowControl w:val="0"/>
        <w:autoSpaceDE w:val="0"/>
        <w:autoSpaceDN w:val="0"/>
        <w:adjustRightInd w:val="0"/>
        <w:spacing w:after="0" w:line="240" w:lineRule="auto"/>
        <w:jc w:val="right"/>
        <w:rPr>
          <w:rFonts w:ascii="Times New Roman" w:hAnsi="Times New Roman"/>
          <w:bCs/>
          <w:sz w:val="28"/>
          <w:szCs w:val="28"/>
          <w:lang w:eastAsia="ru-RU"/>
        </w:rPr>
      </w:pPr>
      <w:r w:rsidRPr="002E67AD">
        <w:rPr>
          <w:rFonts w:ascii="Times New Roman" w:hAnsi="Times New Roman"/>
          <w:bCs/>
          <w:sz w:val="28"/>
          <w:szCs w:val="28"/>
          <w:lang w:eastAsia="ru-RU"/>
        </w:rPr>
        <w:t xml:space="preserve">от </w:t>
      </w:r>
      <w:r>
        <w:rPr>
          <w:rFonts w:ascii="Times New Roman" w:hAnsi="Times New Roman"/>
          <w:bCs/>
          <w:sz w:val="28"/>
          <w:szCs w:val="28"/>
          <w:lang w:eastAsia="ru-RU"/>
        </w:rPr>
        <w:t>3 апреля</w:t>
      </w:r>
      <w:r w:rsidRPr="002E67AD">
        <w:rPr>
          <w:rFonts w:ascii="Times New Roman" w:hAnsi="Times New Roman"/>
          <w:bCs/>
          <w:sz w:val="28"/>
          <w:szCs w:val="28"/>
          <w:lang w:eastAsia="ru-RU"/>
        </w:rPr>
        <w:t xml:space="preserve"> 2018 года № </w:t>
      </w:r>
      <w:r>
        <w:rPr>
          <w:rFonts w:ascii="Times New Roman" w:hAnsi="Times New Roman"/>
          <w:bCs/>
          <w:sz w:val="28"/>
          <w:szCs w:val="28"/>
          <w:lang w:eastAsia="ru-RU"/>
        </w:rPr>
        <w:t xml:space="preserve">237 </w:t>
      </w:r>
    </w:p>
    <w:p w:rsidR="00E96184" w:rsidRPr="002E67AD" w:rsidRDefault="00E96184" w:rsidP="00E96184">
      <w:pPr>
        <w:widowControl w:val="0"/>
        <w:autoSpaceDE w:val="0"/>
        <w:autoSpaceDN w:val="0"/>
        <w:adjustRightInd w:val="0"/>
        <w:spacing w:after="0" w:line="240" w:lineRule="auto"/>
        <w:jc w:val="right"/>
        <w:rPr>
          <w:rFonts w:ascii="Times New Roman" w:hAnsi="Times New Roman"/>
          <w:bCs/>
          <w:sz w:val="28"/>
          <w:szCs w:val="28"/>
          <w:lang w:eastAsia="ru-RU"/>
        </w:rPr>
      </w:pPr>
    </w:p>
    <w:p w:rsidR="00E96184" w:rsidRPr="002E67AD" w:rsidRDefault="00E96184" w:rsidP="00E96184">
      <w:pPr>
        <w:widowControl w:val="0"/>
        <w:autoSpaceDE w:val="0"/>
        <w:autoSpaceDN w:val="0"/>
        <w:adjustRightInd w:val="0"/>
        <w:spacing w:after="0" w:line="240" w:lineRule="auto"/>
        <w:jc w:val="right"/>
        <w:rPr>
          <w:rFonts w:ascii="Times New Roman" w:hAnsi="Times New Roman"/>
          <w:bCs/>
          <w:sz w:val="28"/>
          <w:szCs w:val="28"/>
          <w:lang w:eastAsia="ru-RU"/>
        </w:rPr>
      </w:pPr>
    </w:p>
    <w:p w:rsidR="00E96184" w:rsidRPr="002E67AD" w:rsidRDefault="00E96184" w:rsidP="00E96184">
      <w:pPr>
        <w:spacing w:after="0"/>
        <w:jc w:val="center"/>
        <w:rPr>
          <w:rFonts w:ascii="Times New Roman" w:hAnsi="Times New Roman"/>
          <w:bCs/>
          <w:sz w:val="28"/>
          <w:szCs w:val="28"/>
          <w:lang w:eastAsia="ru-RU"/>
        </w:rPr>
      </w:pPr>
      <w:r w:rsidRPr="002E67AD">
        <w:rPr>
          <w:rFonts w:ascii="Times New Roman" w:hAnsi="Times New Roman"/>
          <w:bCs/>
          <w:sz w:val="28"/>
          <w:szCs w:val="28"/>
          <w:lang w:eastAsia="ru-RU"/>
        </w:rPr>
        <w:t>Территории, закрепленные за муниципальными образовательными организациями муниципального района «Ижемский»</w:t>
      </w:r>
    </w:p>
    <w:p w:rsidR="00E96184" w:rsidRPr="002E67AD" w:rsidRDefault="00E96184" w:rsidP="00E96184">
      <w:pPr>
        <w:widowControl w:val="0"/>
        <w:autoSpaceDE w:val="0"/>
        <w:autoSpaceDN w:val="0"/>
        <w:adjustRightInd w:val="0"/>
        <w:spacing w:after="0" w:line="240" w:lineRule="auto"/>
        <w:jc w:val="both"/>
        <w:rPr>
          <w:rFonts w:ascii="Times New Roman" w:hAnsi="Times New Roman"/>
          <w:b/>
          <w:bCs/>
          <w:sz w:val="28"/>
          <w:szCs w:val="28"/>
          <w:lang w:eastAsia="ru-RU"/>
        </w:rPr>
      </w:pPr>
      <w:r w:rsidRPr="002E67AD">
        <w:rPr>
          <w:rFonts w:ascii="Times New Roman" w:hAnsi="Times New Roman"/>
          <w:b/>
          <w:bCs/>
          <w:sz w:val="28"/>
          <w:szCs w:val="28"/>
          <w:lang w:eastAsia="ru-RU"/>
        </w:rPr>
        <w:t xml:space="preserve">                                               </w:t>
      </w:r>
    </w:p>
    <w:tbl>
      <w:tblPr>
        <w:tblStyle w:val="a9"/>
        <w:tblW w:w="0" w:type="auto"/>
        <w:tblInd w:w="-34" w:type="dxa"/>
        <w:tblLook w:val="04A0" w:firstRow="1" w:lastRow="0" w:firstColumn="1" w:lastColumn="0" w:noHBand="0" w:noVBand="1"/>
      </w:tblPr>
      <w:tblGrid>
        <w:gridCol w:w="436"/>
        <w:gridCol w:w="6237"/>
        <w:gridCol w:w="2799"/>
      </w:tblGrid>
      <w:tr w:rsidR="00E96184" w:rsidRPr="002E67AD" w:rsidTr="00E96184">
        <w:tc>
          <w:tcPr>
            <w:tcW w:w="436" w:type="dxa"/>
          </w:tcPr>
          <w:p w:rsidR="00E96184" w:rsidRPr="002E67AD" w:rsidRDefault="00E96184" w:rsidP="00E96184">
            <w:pPr>
              <w:jc w:val="center"/>
              <w:rPr>
                <w:rFonts w:ascii="Times New Roman" w:hAnsi="Times New Roman"/>
                <w:lang w:eastAsia="ru-RU"/>
              </w:rPr>
            </w:pPr>
          </w:p>
        </w:tc>
        <w:tc>
          <w:tcPr>
            <w:tcW w:w="6237" w:type="dxa"/>
          </w:tcPr>
          <w:p w:rsidR="00E96184" w:rsidRPr="002E67AD" w:rsidRDefault="00E96184" w:rsidP="00E96184">
            <w:pPr>
              <w:jc w:val="center"/>
              <w:rPr>
                <w:rFonts w:ascii="Times New Roman" w:hAnsi="Times New Roman"/>
                <w:lang w:eastAsia="ru-RU"/>
              </w:rPr>
            </w:pPr>
            <w:r w:rsidRPr="002E67AD">
              <w:rPr>
                <w:rFonts w:ascii="Times New Roman" w:hAnsi="Times New Roman"/>
                <w:lang w:eastAsia="ru-RU"/>
              </w:rPr>
              <w:t>Наименование муниципальной образовательной организации</w:t>
            </w:r>
          </w:p>
        </w:tc>
        <w:tc>
          <w:tcPr>
            <w:tcW w:w="2799" w:type="dxa"/>
          </w:tcPr>
          <w:p w:rsidR="00E96184" w:rsidRPr="002E67AD" w:rsidRDefault="00E96184" w:rsidP="00E96184">
            <w:pPr>
              <w:jc w:val="center"/>
              <w:rPr>
                <w:rFonts w:ascii="Times New Roman" w:hAnsi="Times New Roman"/>
                <w:lang w:eastAsia="ru-RU"/>
              </w:rPr>
            </w:pPr>
            <w:r w:rsidRPr="002E67AD">
              <w:rPr>
                <w:rFonts w:ascii="Times New Roman" w:hAnsi="Times New Roman"/>
                <w:lang w:eastAsia="ru-RU"/>
              </w:rPr>
              <w:t>Территория муниципального образования муниципального района «Ижемский»</w:t>
            </w:r>
          </w:p>
        </w:tc>
      </w:tr>
      <w:tr w:rsidR="00E96184" w:rsidRPr="002E67AD" w:rsidTr="00E96184">
        <w:tc>
          <w:tcPr>
            <w:tcW w:w="436" w:type="dxa"/>
          </w:tcPr>
          <w:p w:rsidR="00E96184" w:rsidRPr="0032437B" w:rsidRDefault="00E96184" w:rsidP="00E96184">
            <w:pPr>
              <w:jc w:val="center"/>
              <w:rPr>
                <w:rFonts w:ascii="Times New Roman" w:hAnsi="Times New Roman"/>
                <w:b/>
                <w:lang w:eastAsia="ru-RU"/>
              </w:rPr>
            </w:pPr>
            <w:r w:rsidRPr="0032437B">
              <w:rPr>
                <w:rFonts w:ascii="Times New Roman" w:hAnsi="Times New Roman"/>
                <w:b/>
                <w:lang w:eastAsia="ru-RU"/>
              </w:rPr>
              <w:t>1</w:t>
            </w:r>
          </w:p>
        </w:tc>
        <w:tc>
          <w:tcPr>
            <w:tcW w:w="6237" w:type="dxa"/>
          </w:tcPr>
          <w:p w:rsidR="00E96184" w:rsidRPr="0032437B" w:rsidRDefault="00E96184" w:rsidP="00E96184">
            <w:pPr>
              <w:jc w:val="center"/>
              <w:rPr>
                <w:rFonts w:ascii="Times New Roman" w:hAnsi="Times New Roman"/>
                <w:b/>
                <w:lang w:eastAsia="ru-RU"/>
              </w:rPr>
            </w:pPr>
            <w:r w:rsidRPr="0032437B">
              <w:rPr>
                <w:rFonts w:ascii="Times New Roman" w:hAnsi="Times New Roman"/>
                <w:b/>
                <w:lang w:eastAsia="ru-RU"/>
              </w:rPr>
              <w:t>2</w:t>
            </w:r>
          </w:p>
        </w:tc>
        <w:tc>
          <w:tcPr>
            <w:tcW w:w="2799" w:type="dxa"/>
          </w:tcPr>
          <w:p w:rsidR="00E96184" w:rsidRPr="0032437B" w:rsidRDefault="00E96184" w:rsidP="00E96184">
            <w:pPr>
              <w:jc w:val="center"/>
              <w:rPr>
                <w:rFonts w:ascii="Times New Roman" w:hAnsi="Times New Roman"/>
                <w:b/>
                <w:lang w:eastAsia="ru-RU"/>
              </w:rPr>
            </w:pPr>
            <w:r w:rsidRPr="0032437B">
              <w:rPr>
                <w:rFonts w:ascii="Times New Roman" w:hAnsi="Times New Roman"/>
                <w:b/>
                <w:lang w:eastAsia="ru-RU"/>
              </w:rPr>
              <w:t>3</w:t>
            </w:r>
          </w:p>
        </w:tc>
      </w:tr>
      <w:tr w:rsidR="00E96184" w:rsidRPr="002E67AD" w:rsidTr="00E96184">
        <w:tc>
          <w:tcPr>
            <w:tcW w:w="436" w:type="dxa"/>
          </w:tcPr>
          <w:p w:rsidR="00E96184" w:rsidRPr="002E67AD" w:rsidRDefault="00E96184" w:rsidP="00E96184">
            <w:pPr>
              <w:rPr>
                <w:rFonts w:ascii="Times New Roman" w:hAnsi="Times New Roman"/>
                <w:lang w:eastAsia="ru-RU"/>
              </w:rPr>
            </w:pPr>
            <w:r w:rsidRPr="002E67AD">
              <w:rPr>
                <w:rFonts w:ascii="Times New Roman" w:hAnsi="Times New Roman"/>
                <w:lang w:eastAsia="ru-RU"/>
              </w:rPr>
              <w:t>1</w:t>
            </w:r>
          </w:p>
        </w:tc>
        <w:tc>
          <w:tcPr>
            <w:tcW w:w="6237" w:type="dxa"/>
          </w:tcPr>
          <w:p w:rsidR="00E96184" w:rsidRPr="002E67AD" w:rsidRDefault="00E96184" w:rsidP="00E96184">
            <w:pPr>
              <w:rPr>
                <w:rFonts w:ascii="Times New Roman" w:hAnsi="Times New Roman"/>
                <w:lang w:eastAsia="ru-RU"/>
              </w:rPr>
            </w:pPr>
            <w:r w:rsidRPr="002E67AD">
              <w:rPr>
                <w:rFonts w:ascii="Times New Roman" w:hAnsi="Times New Roman"/>
                <w:lang w:eastAsia="ru-RU"/>
              </w:rPr>
              <w:t xml:space="preserve">Муниципальное бюджетное дошкольное учреждение «Детский сад № 1» с. Ижма </w:t>
            </w:r>
          </w:p>
        </w:tc>
        <w:tc>
          <w:tcPr>
            <w:tcW w:w="2799" w:type="dxa"/>
          </w:tcPr>
          <w:p w:rsidR="00E96184" w:rsidRPr="002E67AD" w:rsidRDefault="00E96184" w:rsidP="00E96184">
            <w:pPr>
              <w:spacing w:after="0" w:line="240" w:lineRule="auto"/>
              <w:rPr>
                <w:rFonts w:ascii="Times New Roman" w:hAnsi="Times New Roman"/>
                <w:lang w:eastAsia="ru-RU"/>
              </w:rPr>
            </w:pPr>
            <w:r w:rsidRPr="002E67AD">
              <w:rPr>
                <w:rFonts w:ascii="Times New Roman" w:hAnsi="Times New Roman"/>
                <w:lang w:eastAsia="ru-RU"/>
              </w:rPr>
              <w:t xml:space="preserve">с. Ижма, </w:t>
            </w:r>
          </w:p>
          <w:p w:rsidR="00E96184" w:rsidRPr="002E67AD" w:rsidRDefault="00E96184" w:rsidP="00E96184">
            <w:pPr>
              <w:spacing w:after="0" w:line="240" w:lineRule="auto"/>
              <w:rPr>
                <w:rFonts w:ascii="Times New Roman" w:hAnsi="Times New Roman"/>
                <w:lang w:eastAsia="ru-RU"/>
              </w:rPr>
            </w:pPr>
            <w:r w:rsidRPr="002E67AD">
              <w:rPr>
                <w:rFonts w:ascii="Times New Roman" w:hAnsi="Times New Roman"/>
                <w:lang w:eastAsia="ru-RU"/>
              </w:rPr>
              <w:t>д. Константиновка</w:t>
            </w:r>
          </w:p>
        </w:tc>
      </w:tr>
      <w:tr w:rsidR="00E96184" w:rsidRPr="002E67AD" w:rsidTr="00E96184">
        <w:tc>
          <w:tcPr>
            <w:tcW w:w="436" w:type="dxa"/>
          </w:tcPr>
          <w:p w:rsidR="00E96184" w:rsidRPr="002E67AD" w:rsidRDefault="00E96184" w:rsidP="00E96184">
            <w:pPr>
              <w:rPr>
                <w:rFonts w:ascii="Times New Roman" w:hAnsi="Times New Roman"/>
                <w:lang w:eastAsia="ru-RU"/>
              </w:rPr>
            </w:pPr>
            <w:r w:rsidRPr="002E67AD">
              <w:rPr>
                <w:rFonts w:ascii="Times New Roman" w:hAnsi="Times New Roman"/>
                <w:lang w:eastAsia="ru-RU"/>
              </w:rPr>
              <w:t>2</w:t>
            </w:r>
          </w:p>
        </w:tc>
        <w:tc>
          <w:tcPr>
            <w:tcW w:w="6237" w:type="dxa"/>
          </w:tcPr>
          <w:p w:rsidR="00E96184" w:rsidRPr="002E67AD" w:rsidRDefault="00E96184" w:rsidP="00E96184">
            <w:pPr>
              <w:rPr>
                <w:rFonts w:ascii="Times New Roman" w:hAnsi="Times New Roman"/>
                <w:lang w:eastAsia="ru-RU"/>
              </w:rPr>
            </w:pPr>
            <w:r w:rsidRPr="002E67AD">
              <w:rPr>
                <w:rFonts w:ascii="Times New Roman" w:hAnsi="Times New Roman"/>
                <w:lang w:eastAsia="ru-RU"/>
              </w:rPr>
              <w:t>Муниципальное бюджетное дошкольное учреждение «Детский сад № 2» с. Ижма</w:t>
            </w:r>
          </w:p>
        </w:tc>
        <w:tc>
          <w:tcPr>
            <w:tcW w:w="2799" w:type="dxa"/>
          </w:tcPr>
          <w:p w:rsidR="00E96184" w:rsidRPr="002E67AD" w:rsidRDefault="00E96184" w:rsidP="00E96184">
            <w:pPr>
              <w:spacing w:after="0" w:line="240" w:lineRule="auto"/>
              <w:rPr>
                <w:rFonts w:ascii="Times New Roman" w:hAnsi="Times New Roman"/>
                <w:lang w:eastAsia="ru-RU"/>
              </w:rPr>
            </w:pPr>
            <w:r w:rsidRPr="002E67AD">
              <w:rPr>
                <w:rFonts w:ascii="Times New Roman" w:hAnsi="Times New Roman"/>
                <w:lang w:eastAsia="ru-RU"/>
              </w:rPr>
              <w:t xml:space="preserve">с. Ижма, </w:t>
            </w:r>
          </w:p>
          <w:p w:rsidR="00E96184" w:rsidRPr="002E67AD" w:rsidRDefault="00E96184" w:rsidP="00E96184">
            <w:pPr>
              <w:spacing w:after="0" w:line="240" w:lineRule="auto"/>
              <w:rPr>
                <w:rFonts w:ascii="Times New Roman" w:hAnsi="Times New Roman"/>
                <w:lang w:eastAsia="ru-RU"/>
              </w:rPr>
            </w:pPr>
            <w:r w:rsidRPr="002E67AD">
              <w:rPr>
                <w:rFonts w:ascii="Times New Roman" w:hAnsi="Times New Roman"/>
                <w:lang w:eastAsia="ru-RU"/>
              </w:rPr>
              <w:t>д. Константиновка</w:t>
            </w:r>
          </w:p>
        </w:tc>
      </w:tr>
      <w:tr w:rsidR="00E96184" w:rsidRPr="002E67AD" w:rsidTr="00E96184">
        <w:tc>
          <w:tcPr>
            <w:tcW w:w="436" w:type="dxa"/>
          </w:tcPr>
          <w:p w:rsidR="00E96184" w:rsidRPr="002E67AD" w:rsidRDefault="00E96184" w:rsidP="00E96184">
            <w:pPr>
              <w:rPr>
                <w:rFonts w:ascii="Times New Roman" w:hAnsi="Times New Roman"/>
                <w:lang w:eastAsia="ru-RU"/>
              </w:rPr>
            </w:pPr>
            <w:r w:rsidRPr="002E67AD">
              <w:rPr>
                <w:rFonts w:ascii="Times New Roman" w:hAnsi="Times New Roman"/>
                <w:lang w:eastAsia="ru-RU"/>
              </w:rPr>
              <w:t>3</w:t>
            </w:r>
          </w:p>
        </w:tc>
        <w:tc>
          <w:tcPr>
            <w:tcW w:w="6237" w:type="dxa"/>
          </w:tcPr>
          <w:p w:rsidR="00E96184" w:rsidRPr="002E67AD" w:rsidRDefault="00E96184" w:rsidP="00E96184">
            <w:pPr>
              <w:rPr>
                <w:rFonts w:ascii="Times New Roman" w:hAnsi="Times New Roman"/>
                <w:lang w:eastAsia="ru-RU"/>
              </w:rPr>
            </w:pPr>
            <w:r w:rsidRPr="002E67AD">
              <w:rPr>
                <w:rFonts w:ascii="Times New Roman" w:hAnsi="Times New Roman"/>
                <w:lang w:eastAsia="ru-RU"/>
              </w:rPr>
              <w:t>Муниципальное бюджетное дошкольное учреждение «Детский сад № 3» с. Ижма</w:t>
            </w:r>
          </w:p>
        </w:tc>
        <w:tc>
          <w:tcPr>
            <w:tcW w:w="2799" w:type="dxa"/>
          </w:tcPr>
          <w:p w:rsidR="00E96184" w:rsidRPr="002E67AD" w:rsidRDefault="00E96184" w:rsidP="00E96184">
            <w:pPr>
              <w:spacing w:after="0" w:line="240" w:lineRule="auto"/>
              <w:rPr>
                <w:rFonts w:ascii="Times New Roman" w:hAnsi="Times New Roman"/>
                <w:lang w:eastAsia="ru-RU"/>
              </w:rPr>
            </w:pPr>
            <w:r w:rsidRPr="002E67AD">
              <w:rPr>
                <w:rFonts w:ascii="Times New Roman" w:hAnsi="Times New Roman"/>
                <w:lang w:eastAsia="ru-RU"/>
              </w:rPr>
              <w:t xml:space="preserve">с. Ижма, </w:t>
            </w:r>
          </w:p>
          <w:p w:rsidR="00E96184" w:rsidRPr="002E67AD" w:rsidRDefault="00E96184" w:rsidP="00E96184">
            <w:pPr>
              <w:spacing w:after="0" w:line="240" w:lineRule="auto"/>
              <w:rPr>
                <w:rFonts w:ascii="Times New Roman" w:hAnsi="Times New Roman"/>
                <w:lang w:eastAsia="ru-RU"/>
              </w:rPr>
            </w:pPr>
            <w:r w:rsidRPr="002E67AD">
              <w:rPr>
                <w:rFonts w:ascii="Times New Roman" w:hAnsi="Times New Roman"/>
                <w:lang w:eastAsia="ru-RU"/>
              </w:rPr>
              <w:t>д. Константиновка</w:t>
            </w:r>
          </w:p>
        </w:tc>
      </w:tr>
      <w:tr w:rsidR="00E96184" w:rsidRPr="002E67AD" w:rsidTr="00E96184">
        <w:tc>
          <w:tcPr>
            <w:tcW w:w="436" w:type="dxa"/>
          </w:tcPr>
          <w:p w:rsidR="00E96184" w:rsidRPr="002E67AD" w:rsidRDefault="00E96184" w:rsidP="00E96184">
            <w:pPr>
              <w:rPr>
                <w:rFonts w:ascii="Times New Roman" w:hAnsi="Times New Roman"/>
                <w:lang w:eastAsia="ru-RU"/>
              </w:rPr>
            </w:pPr>
            <w:r w:rsidRPr="002E67AD">
              <w:rPr>
                <w:rFonts w:ascii="Times New Roman" w:hAnsi="Times New Roman"/>
                <w:lang w:eastAsia="ru-RU"/>
              </w:rPr>
              <w:t>4</w:t>
            </w:r>
          </w:p>
        </w:tc>
        <w:tc>
          <w:tcPr>
            <w:tcW w:w="6237" w:type="dxa"/>
          </w:tcPr>
          <w:p w:rsidR="00E96184" w:rsidRPr="002E67AD" w:rsidRDefault="00E96184" w:rsidP="00E96184">
            <w:r w:rsidRPr="002E67AD">
              <w:rPr>
                <w:rFonts w:ascii="Times New Roman" w:hAnsi="Times New Roman"/>
                <w:lang w:eastAsia="ru-RU"/>
              </w:rPr>
              <w:t xml:space="preserve">Муниципальное бюджетное дошкольное учреждение «Детский сад № 6» д. Гам </w:t>
            </w:r>
          </w:p>
        </w:tc>
        <w:tc>
          <w:tcPr>
            <w:tcW w:w="2799" w:type="dxa"/>
          </w:tcPr>
          <w:p w:rsidR="00E96184" w:rsidRPr="002E67AD" w:rsidRDefault="00E96184" w:rsidP="00E96184">
            <w:pPr>
              <w:rPr>
                <w:rFonts w:ascii="Times New Roman" w:hAnsi="Times New Roman"/>
                <w:lang w:eastAsia="ru-RU"/>
              </w:rPr>
            </w:pPr>
            <w:r w:rsidRPr="002E67AD">
              <w:rPr>
                <w:rFonts w:ascii="Times New Roman" w:hAnsi="Times New Roman"/>
                <w:lang w:eastAsia="ru-RU"/>
              </w:rPr>
              <w:t>д. Гам, д. Косъёль</w:t>
            </w:r>
          </w:p>
        </w:tc>
      </w:tr>
      <w:tr w:rsidR="00E96184" w:rsidRPr="002E67AD" w:rsidTr="00E96184">
        <w:tc>
          <w:tcPr>
            <w:tcW w:w="436" w:type="dxa"/>
          </w:tcPr>
          <w:p w:rsidR="00E96184" w:rsidRPr="002E67AD" w:rsidRDefault="00E96184" w:rsidP="00E96184">
            <w:pPr>
              <w:rPr>
                <w:rFonts w:ascii="Times New Roman" w:hAnsi="Times New Roman"/>
                <w:lang w:eastAsia="ru-RU"/>
              </w:rPr>
            </w:pPr>
            <w:r w:rsidRPr="002E67AD">
              <w:rPr>
                <w:rFonts w:ascii="Times New Roman" w:hAnsi="Times New Roman"/>
                <w:lang w:eastAsia="ru-RU"/>
              </w:rPr>
              <w:t>5</w:t>
            </w:r>
          </w:p>
        </w:tc>
        <w:tc>
          <w:tcPr>
            <w:tcW w:w="6237" w:type="dxa"/>
          </w:tcPr>
          <w:p w:rsidR="00E96184" w:rsidRPr="002E67AD" w:rsidRDefault="00E96184" w:rsidP="00E96184">
            <w:r w:rsidRPr="002E67AD">
              <w:rPr>
                <w:rFonts w:ascii="Times New Roman" w:hAnsi="Times New Roman"/>
                <w:lang w:eastAsia="ru-RU"/>
              </w:rPr>
              <w:t>Муниципальное бюджетное дошкольное учреждение «Детский сад № 7»  с. Мохча</w:t>
            </w:r>
          </w:p>
        </w:tc>
        <w:tc>
          <w:tcPr>
            <w:tcW w:w="2799" w:type="dxa"/>
          </w:tcPr>
          <w:p w:rsidR="00E96184" w:rsidRPr="002E67AD" w:rsidRDefault="00E96184" w:rsidP="00E96184">
            <w:pPr>
              <w:rPr>
                <w:rFonts w:ascii="Times New Roman" w:hAnsi="Times New Roman"/>
                <w:lang w:eastAsia="ru-RU"/>
              </w:rPr>
            </w:pPr>
            <w:r w:rsidRPr="002E67AD">
              <w:rPr>
                <w:rFonts w:ascii="Times New Roman" w:hAnsi="Times New Roman"/>
                <w:lang w:eastAsia="ru-RU"/>
              </w:rPr>
              <w:t>с. Мохча</w:t>
            </w:r>
          </w:p>
        </w:tc>
      </w:tr>
      <w:tr w:rsidR="00E96184" w:rsidRPr="002E67AD" w:rsidTr="00E96184">
        <w:tc>
          <w:tcPr>
            <w:tcW w:w="436" w:type="dxa"/>
          </w:tcPr>
          <w:p w:rsidR="00E96184" w:rsidRPr="002E67AD" w:rsidRDefault="00E96184" w:rsidP="00E96184">
            <w:pPr>
              <w:rPr>
                <w:rFonts w:ascii="Times New Roman" w:hAnsi="Times New Roman"/>
                <w:lang w:eastAsia="ru-RU"/>
              </w:rPr>
            </w:pPr>
            <w:r w:rsidRPr="002E67AD">
              <w:rPr>
                <w:rFonts w:ascii="Times New Roman" w:hAnsi="Times New Roman"/>
                <w:lang w:eastAsia="ru-RU"/>
              </w:rPr>
              <w:t>6</w:t>
            </w:r>
          </w:p>
        </w:tc>
        <w:tc>
          <w:tcPr>
            <w:tcW w:w="6237" w:type="dxa"/>
          </w:tcPr>
          <w:p w:rsidR="00E96184" w:rsidRPr="002E67AD" w:rsidRDefault="00E96184" w:rsidP="00E96184">
            <w:r w:rsidRPr="002E67AD">
              <w:rPr>
                <w:rFonts w:ascii="Times New Roman" w:hAnsi="Times New Roman"/>
                <w:lang w:eastAsia="ru-RU"/>
              </w:rPr>
              <w:t>Муниципальное бюджетное дошкольное учреждение «Детский сад № 8» д. Варыш</w:t>
            </w:r>
          </w:p>
        </w:tc>
        <w:tc>
          <w:tcPr>
            <w:tcW w:w="2799" w:type="dxa"/>
          </w:tcPr>
          <w:p w:rsidR="00E96184" w:rsidRPr="002E67AD" w:rsidRDefault="00E96184" w:rsidP="00E96184">
            <w:pPr>
              <w:rPr>
                <w:rFonts w:ascii="Times New Roman" w:hAnsi="Times New Roman"/>
                <w:lang w:eastAsia="ru-RU"/>
              </w:rPr>
            </w:pPr>
            <w:r w:rsidRPr="002E67AD">
              <w:rPr>
                <w:rFonts w:ascii="Times New Roman" w:hAnsi="Times New Roman"/>
                <w:lang w:eastAsia="ru-RU"/>
              </w:rPr>
              <w:t>д. Варыш, д. Ёль</w:t>
            </w:r>
          </w:p>
        </w:tc>
      </w:tr>
      <w:tr w:rsidR="00E96184" w:rsidRPr="002E67AD" w:rsidTr="00E96184">
        <w:tc>
          <w:tcPr>
            <w:tcW w:w="436" w:type="dxa"/>
          </w:tcPr>
          <w:p w:rsidR="00E96184" w:rsidRPr="002E67AD" w:rsidRDefault="00E96184" w:rsidP="00E96184">
            <w:pPr>
              <w:rPr>
                <w:rFonts w:ascii="Times New Roman" w:hAnsi="Times New Roman"/>
                <w:lang w:eastAsia="ru-RU"/>
              </w:rPr>
            </w:pPr>
            <w:r w:rsidRPr="002E67AD">
              <w:rPr>
                <w:rFonts w:ascii="Times New Roman" w:hAnsi="Times New Roman"/>
                <w:lang w:eastAsia="ru-RU"/>
              </w:rPr>
              <w:t>7</w:t>
            </w:r>
          </w:p>
        </w:tc>
        <w:tc>
          <w:tcPr>
            <w:tcW w:w="6237" w:type="dxa"/>
          </w:tcPr>
          <w:p w:rsidR="00E96184" w:rsidRPr="002E67AD" w:rsidRDefault="00E96184" w:rsidP="00E96184">
            <w:r w:rsidRPr="002E67AD">
              <w:rPr>
                <w:rFonts w:ascii="Times New Roman" w:hAnsi="Times New Roman"/>
                <w:lang w:eastAsia="ru-RU"/>
              </w:rPr>
              <w:t xml:space="preserve">Муниципальное бюджетное дошкольное учреждение «Детский сад № 9» д. Бакур </w:t>
            </w:r>
          </w:p>
        </w:tc>
        <w:tc>
          <w:tcPr>
            <w:tcW w:w="2799" w:type="dxa"/>
          </w:tcPr>
          <w:p w:rsidR="00E96184" w:rsidRPr="002E67AD" w:rsidRDefault="00E96184" w:rsidP="00E96184">
            <w:pPr>
              <w:rPr>
                <w:rFonts w:ascii="Times New Roman" w:hAnsi="Times New Roman"/>
                <w:lang w:eastAsia="ru-RU"/>
              </w:rPr>
            </w:pPr>
            <w:r w:rsidRPr="002E67AD">
              <w:rPr>
                <w:rFonts w:ascii="Times New Roman" w:hAnsi="Times New Roman"/>
                <w:lang w:eastAsia="ru-RU"/>
              </w:rPr>
              <w:t>д. Бакур</w:t>
            </w:r>
          </w:p>
        </w:tc>
      </w:tr>
      <w:tr w:rsidR="00E96184" w:rsidRPr="002E67AD" w:rsidTr="00E96184">
        <w:tc>
          <w:tcPr>
            <w:tcW w:w="436" w:type="dxa"/>
          </w:tcPr>
          <w:p w:rsidR="00E96184" w:rsidRPr="002E67AD" w:rsidRDefault="00E96184" w:rsidP="00E96184">
            <w:pPr>
              <w:rPr>
                <w:rFonts w:ascii="Times New Roman" w:hAnsi="Times New Roman"/>
                <w:lang w:eastAsia="ru-RU"/>
              </w:rPr>
            </w:pPr>
            <w:r w:rsidRPr="002E67AD">
              <w:rPr>
                <w:rFonts w:ascii="Times New Roman" w:hAnsi="Times New Roman"/>
                <w:lang w:eastAsia="ru-RU"/>
              </w:rPr>
              <w:t>8</w:t>
            </w:r>
          </w:p>
        </w:tc>
        <w:tc>
          <w:tcPr>
            <w:tcW w:w="6237" w:type="dxa"/>
          </w:tcPr>
          <w:p w:rsidR="00E96184" w:rsidRPr="002E67AD" w:rsidRDefault="00E96184" w:rsidP="00E96184">
            <w:r w:rsidRPr="002E67AD">
              <w:rPr>
                <w:rFonts w:ascii="Times New Roman" w:hAnsi="Times New Roman"/>
                <w:lang w:eastAsia="ru-RU"/>
              </w:rPr>
              <w:t xml:space="preserve">Муниципальное бюджетное дошкольное учреждение «Детский сад № 10»  с. Сизябск </w:t>
            </w:r>
          </w:p>
        </w:tc>
        <w:tc>
          <w:tcPr>
            <w:tcW w:w="2799" w:type="dxa"/>
          </w:tcPr>
          <w:p w:rsidR="00E96184" w:rsidRPr="002E67AD" w:rsidRDefault="00E96184" w:rsidP="00E96184">
            <w:pPr>
              <w:rPr>
                <w:rFonts w:ascii="Times New Roman" w:hAnsi="Times New Roman"/>
                <w:lang w:eastAsia="ru-RU"/>
              </w:rPr>
            </w:pPr>
            <w:r w:rsidRPr="002E67AD">
              <w:rPr>
                <w:rFonts w:ascii="Times New Roman" w:hAnsi="Times New Roman"/>
                <w:lang w:eastAsia="ru-RU"/>
              </w:rPr>
              <w:t>с. Сизябск, д. Брыка</w:t>
            </w:r>
          </w:p>
        </w:tc>
      </w:tr>
      <w:tr w:rsidR="00E96184" w:rsidRPr="002E67AD" w:rsidTr="00E96184">
        <w:tc>
          <w:tcPr>
            <w:tcW w:w="436" w:type="dxa"/>
          </w:tcPr>
          <w:p w:rsidR="00E96184" w:rsidRPr="002E67AD" w:rsidRDefault="00E96184" w:rsidP="00E96184">
            <w:pPr>
              <w:rPr>
                <w:rFonts w:ascii="Times New Roman" w:hAnsi="Times New Roman"/>
                <w:lang w:eastAsia="ru-RU"/>
              </w:rPr>
            </w:pPr>
            <w:r w:rsidRPr="002E67AD">
              <w:rPr>
                <w:rFonts w:ascii="Times New Roman" w:hAnsi="Times New Roman"/>
                <w:lang w:eastAsia="ru-RU"/>
              </w:rPr>
              <w:t>9</w:t>
            </w:r>
          </w:p>
        </w:tc>
        <w:tc>
          <w:tcPr>
            <w:tcW w:w="6237" w:type="dxa"/>
          </w:tcPr>
          <w:p w:rsidR="00E96184" w:rsidRPr="002E67AD" w:rsidRDefault="00E96184" w:rsidP="00E96184">
            <w:r w:rsidRPr="002E67AD">
              <w:rPr>
                <w:rFonts w:ascii="Times New Roman" w:hAnsi="Times New Roman"/>
                <w:lang w:eastAsia="ru-RU"/>
              </w:rPr>
              <w:t xml:space="preserve">Муниципальное бюджетное дошкольное учреждение «Детский сад № 13» с. Краснобор </w:t>
            </w:r>
          </w:p>
        </w:tc>
        <w:tc>
          <w:tcPr>
            <w:tcW w:w="2799" w:type="dxa"/>
          </w:tcPr>
          <w:p w:rsidR="00E96184" w:rsidRPr="002E67AD" w:rsidRDefault="00E96184" w:rsidP="00E96184">
            <w:pPr>
              <w:rPr>
                <w:rFonts w:ascii="Times New Roman" w:hAnsi="Times New Roman"/>
                <w:lang w:eastAsia="ru-RU"/>
              </w:rPr>
            </w:pPr>
            <w:r w:rsidRPr="002E67AD">
              <w:rPr>
                <w:rFonts w:ascii="Times New Roman" w:hAnsi="Times New Roman"/>
                <w:lang w:eastAsia="ru-RU"/>
              </w:rPr>
              <w:t>с. Краснобор</w:t>
            </w:r>
          </w:p>
        </w:tc>
      </w:tr>
      <w:tr w:rsidR="00E96184" w:rsidRPr="002E67AD" w:rsidTr="00E96184">
        <w:tc>
          <w:tcPr>
            <w:tcW w:w="436" w:type="dxa"/>
          </w:tcPr>
          <w:p w:rsidR="00E96184" w:rsidRPr="002E67AD" w:rsidRDefault="00E96184" w:rsidP="00E96184">
            <w:pPr>
              <w:rPr>
                <w:rFonts w:ascii="Times New Roman" w:hAnsi="Times New Roman"/>
                <w:lang w:eastAsia="ru-RU"/>
              </w:rPr>
            </w:pPr>
            <w:r w:rsidRPr="002E67AD">
              <w:rPr>
                <w:rFonts w:ascii="Times New Roman" w:hAnsi="Times New Roman"/>
                <w:lang w:eastAsia="ru-RU"/>
              </w:rPr>
              <w:t>10</w:t>
            </w:r>
          </w:p>
        </w:tc>
        <w:tc>
          <w:tcPr>
            <w:tcW w:w="6237" w:type="dxa"/>
          </w:tcPr>
          <w:p w:rsidR="00E96184" w:rsidRPr="002E67AD" w:rsidRDefault="00E96184" w:rsidP="00E96184">
            <w:r w:rsidRPr="002E67AD">
              <w:rPr>
                <w:rFonts w:ascii="Times New Roman" w:hAnsi="Times New Roman"/>
                <w:lang w:eastAsia="ru-RU"/>
              </w:rPr>
              <w:t xml:space="preserve">Муниципальное бюджетное дошкольное учреждение «Детский сад № 16» с. Кельчиюр </w:t>
            </w:r>
          </w:p>
        </w:tc>
        <w:tc>
          <w:tcPr>
            <w:tcW w:w="2799" w:type="dxa"/>
          </w:tcPr>
          <w:p w:rsidR="00E96184" w:rsidRPr="002E67AD" w:rsidRDefault="00E96184" w:rsidP="00E96184">
            <w:pPr>
              <w:rPr>
                <w:rFonts w:ascii="Times New Roman" w:hAnsi="Times New Roman"/>
                <w:lang w:eastAsia="ru-RU"/>
              </w:rPr>
            </w:pPr>
            <w:r w:rsidRPr="002E67AD">
              <w:rPr>
                <w:rFonts w:ascii="Times New Roman" w:hAnsi="Times New Roman"/>
                <w:lang w:eastAsia="ru-RU"/>
              </w:rPr>
              <w:t xml:space="preserve">с. Кельчиюр </w:t>
            </w:r>
          </w:p>
        </w:tc>
      </w:tr>
      <w:tr w:rsidR="00E96184" w:rsidRPr="002E67AD" w:rsidTr="00E96184">
        <w:tc>
          <w:tcPr>
            <w:tcW w:w="436" w:type="dxa"/>
          </w:tcPr>
          <w:p w:rsidR="00E96184" w:rsidRPr="002E67AD" w:rsidRDefault="00E96184" w:rsidP="00E96184">
            <w:pPr>
              <w:rPr>
                <w:rFonts w:ascii="Times New Roman" w:hAnsi="Times New Roman"/>
                <w:lang w:eastAsia="ru-RU"/>
              </w:rPr>
            </w:pPr>
            <w:r w:rsidRPr="002E67AD">
              <w:rPr>
                <w:rFonts w:ascii="Times New Roman" w:hAnsi="Times New Roman"/>
                <w:lang w:eastAsia="ru-RU"/>
              </w:rPr>
              <w:t>11</w:t>
            </w:r>
          </w:p>
        </w:tc>
        <w:tc>
          <w:tcPr>
            <w:tcW w:w="6237" w:type="dxa"/>
          </w:tcPr>
          <w:p w:rsidR="00E96184" w:rsidRPr="002E67AD" w:rsidRDefault="00E96184" w:rsidP="00E96184">
            <w:r w:rsidRPr="002E67AD">
              <w:rPr>
                <w:rFonts w:ascii="Times New Roman" w:hAnsi="Times New Roman"/>
                <w:lang w:eastAsia="ru-RU"/>
              </w:rPr>
              <w:t xml:space="preserve">Муниципальное бюджетное дошкольное учреждение «Детский сад № 35»  п. Щельяюр </w:t>
            </w:r>
          </w:p>
        </w:tc>
        <w:tc>
          <w:tcPr>
            <w:tcW w:w="2799" w:type="dxa"/>
          </w:tcPr>
          <w:p w:rsidR="00E96184" w:rsidRPr="002E67AD" w:rsidRDefault="00E96184" w:rsidP="00E96184">
            <w:pPr>
              <w:rPr>
                <w:rFonts w:ascii="Times New Roman" w:hAnsi="Times New Roman"/>
                <w:lang w:eastAsia="ru-RU"/>
              </w:rPr>
            </w:pPr>
            <w:r w:rsidRPr="002E67AD">
              <w:rPr>
                <w:rFonts w:ascii="Times New Roman" w:hAnsi="Times New Roman"/>
                <w:lang w:eastAsia="ru-RU"/>
              </w:rPr>
              <w:t>п. Щельяюр</w:t>
            </w:r>
          </w:p>
        </w:tc>
      </w:tr>
      <w:tr w:rsidR="00E96184" w:rsidRPr="002E67AD" w:rsidTr="00E96184">
        <w:tc>
          <w:tcPr>
            <w:tcW w:w="436" w:type="dxa"/>
          </w:tcPr>
          <w:p w:rsidR="00E96184" w:rsidRPr="002E67AD" w:rsidRDefault="00E96184" w:rsidP="00E96184">
            <w:pPr>
              <w:rPr>
                <w:rFonts w:ascii="Times New Roman" w:hAnsi="Times New Roman"/>
                <w:lang w:eastAsia="ru-RU"/>
              </w:rPr>
            </w:pPr>
            <w:r w:rsidRPr="002E67AD">
              <w:rPr>
                <w:rFonts w:ascii="Times New Roman" w:hAnsi="Times New Roman"/>
                <w:lang w:eastAsia="ru-RU"/>
              </w:rPr>
              <w:t>12</w:t>
            </w:r>
          </w:p>
        </w:tc>
        <w:tc>
          <w:tcPr>
            <w:tcW w:w="6237" w:type="dxa"/>
          </w:tcPr>
          <w:p w:rsidR="00E96184" w:rsidRPr="002E67AD" w:rsidRDefault="00E96184" w:rsidP="00E96184">
            <w:r w:rsidRPr="002E67AD">
              <w:rPr>
                <w:rFonts w:ascii="Times New Roman" w:hAnsi="Times New Roman"/>
                <w:lang w:eastAsia="ru-RU"/>
              </w:rPr>
              <w:t xml:space="preserve">Муниципальное бюджетное образовательное учреждение «Ластинская начальная общеобразовательная школа»  </w:t>
            </w:r>
          </w:p>
        </w:tc>
        <w:tc>
          <w:tcPr>
            <w:tcW w:w="2799" w:type="dxa"/>
          </w:tcPr>
          <w:p w:rsidR="00E96184" w:rsidRPr="002E67AD" w:rsidRDefault="00E96184" w:rsidP="00E96184">
            <w:pPr>
              <w:jc w:val="both"/>
              <w:rPr>
                <w:rFonts w:ascii="Times New Roman" w:hAnsi="Times New Roman"/>
                <w:lang w:eastAsia="ru-RU"/>
              </w:rPr>
            </w:pPr>
            <w:r w:rsidRPr="002E67AD">
              <w:rPr>
                <w:rFonts w:ascii="Times New Roman" w:hAnsi="Times New Roman"/>
                <w:lang w:eastAsia="ru-RU"/>
              </w:rPr>
              <w:t>д. Ласта</w:t>
            </w:r>
          </w:p>
        </w:tc>
      </w:tr>
      <w:tr w:rsidR="00E96184" w:rsidRPr="002E67AD" w:rsidTr="00E96184">
        <w:tc>
          <w:tcPr>
            <w:tcW w:w="436" w:type="dxa"/>
          </w:tcPr>
          <w:p w:rsidR="00E96184" w:rsidRPr="0032437B" w:rsidRDefault="00E96184" w:rsidP="00E96184">
            <w:pPr>
              <w:jc w:val="center"/>
              <w:rPr>
                <w:rFonts w:ascii="Times New Roman" w:hAnsi="Times New Roman"/>
                <w:b/>
                <w:lang w:eastAsia="ru-RU"/>
              </w:rPr>
            </w:pPr>
            <w:r w:rsidRPr="0032437B">
              <w:rPr>
                <w:rFonts w:ascii="Times New Roman" w:hAnsi="Times New Roman"/>
                <w:b/>
                <w:lang w:eastAsia="ru-RU"/>
              </w:rPr>
              <w:t>1</w:t>
            </w:r>
          </w:p>
        </w:tc>
        <w:tc>
          <w:tcPr>
            <w:tcW w:w="6237" w:type="dxa"/>
          </w:tcPr>
          <w:p w:rsidR="00E96184" w:rsidRPr="0032437B" w:rsidRDefault="00E96184" w:rsidP="00E96184">
            <w:pPr>
              <w:jc w:val="center"/>
              <w:rPr>
                <w:rFonts w:ascii="Times New Roman" w:hAnsi="Times New Roman"/>
                <w:b/>
                <w:lang w:eastAsia="ru-RU"/>
              </w:rPr>
            </w:pPr>
            <w:r w:rsidRPr="0032437B">
              <w:rPr>
                <w:rFonts w:ascii="Times New Roman" w:hAnsi="Times New Roman"/>
                <w:b/>
                <w:lang w:eastAsia="ru-RU"/>
              </w:rPr>
              <w:t>2</w:t>
            </w:r>
          </w:p>
        </w:tc>
        <w:tc>
          <w:tcPr>
            <w:tcW w:w="2799" w:type="dxa"/>
          </w:tcPr>
          <w:p w:rsidR="00E96184" w:rsidRPr="0032437B" w:rsidRDefault="00E96184" w:rsidP="00E96184">
            <w:pPr>
              <w:jc w:val="center"/>
              <w:rPr>
                <w:rFonts w:ascii="Times New Roman" w:hAnsi="Times New Roman"/>
                <w:b/>
                <w:lang w:eastAsia="ru-RU"/>
              </w:rPr>
            </w:pPr>
            <w:r w:rsidRPr="0032437B">
              <w:rPr>
                <w:rFonts w:ascii="Times New Roman" w:hAnsi="Times New Roman"/>
                <w:b/>
                <w:lang w:eastAsia="ru-RU"/>
              </w:rPr>
              <w:t>3</w:t>
            </w:r>
          </w:p>
        </w:tc>
      </w:tr>
      <w:tr w:rsidR="00E96184" w:rsidRPr="002E67AD" w:rsidTr="00E96184">
        <w:tc>
          <w:tcPr>
            <w:tcW w:w="436" w:type="dxa"/>
          </w:tcPr>
          <w:p w:rsidR="00E96184" w:rsidRPr="002E67AD" w:rsidRDefault="00E96184" w:rsidP="00E96184">
            <w:pPr>
              <w:rPr>
                <w:rFonts w:ascii="Times New Roman" w:hAnsi="Times New Roman"/>
                <w:lang w:eastAsia="ru-RU"/>
              </w:rPr>
            </w:pPr>
            <w:r w:rsidRPr="002E67AD">
              <w:rPr>
                <w:rFonts w:ascii="Times New Roman" w:hAnsi="Times New Roman"/>
                <w:lang w:eastAsia="ru-RU"/>
              </w:rPr>
              <w:t>13</w:t>
            </w:r>
          </w:p>
        </w:tc>
        <w:tc>
          <w:tcPr>
            <w:tcW w:w="6237" w:type="dxa"/>
          </w:tcPr>
          <w:p w:rsidR="00E96184" w:rsidRPr="002E67AD" w:rsidRDefault="00E96184" w:rsidP="00E96184">
            <w:r w:rsidRPr="002E67AD">
              <w:rPr>
                <w:rFonts w:ascii="Times New Roman" w:hAnsi="Times New Roman"/>
                <w:lang w:eastAsia="ru-RU"/>
              </w:rPr>
              <w:t>Муниципальное бюджетное образовательное учреждение "</w:t>
            </w:r>
            <w:r w:rsidRPr="002E67AD">
              <w:t xml:space="preserve"> </w:t>
            </w:r>
            <w:r w:rsidRPr="002E67AD">
              <w:rPr>
                <w:rFonts w:ascii="Times New Roman" w:hAnsi="Times New Roman"/>
                <w:lang w:eastAsia="ru-RU"/>
              </w:rPr>
              <w:t xml:space="preserve">Большегаловская начальная общеобразовательная школа" </w:t>
            </w:r>
          </w:p>
        </w:tc>
        <w:tc>
          <w:tcPr>
            <w:tcW w:w="2799" w:type="dxa"/>
          </w:tcPr>
          <w:p w:rsidR="00E96184" w:rsidRPr="002E67AD" w:rsidRDefault="00E96184" w:rsidP="00E96184">
            <w:pPr>
              <w:rPr>
                <w:rFonts w:ascii="Times New Roman" w:hAnsi="Times New Roman"/>
                <w:lang w:eastAsia="ru-RU"/>
              </w:rPr>
            </w:pPr>
            <w:r w:rsidRPr="002E67AD">
              <w:rPr>
                <w:rFonts w:ascii="Times New Roman" w:hAnsi="Times New Roman"/>
                <w:lang w:eastAsia="ru-RU"/>
              </w:rPr>
              <w:t>д. Большое Галово</w:t>
            </w:r>
          </w:p>
        </w:tc>
      </w:tr>
      <w:tr w:rsidR="00E96184" w:rsidRPr="002E67AD" w:rsidTr="00E96184">
        <w:tc>
          <w:tcPr>
            <w:tcW w:w="436" w:type="dxa"/>
          </w:tcPr>
          <w:p w:rsidR="00E96184" w:rsidRPr="002E67AD" w:rsidRDefault="00E96184" w:rsidP="00E96184">
            <w:pPr>
              <w:rPr>
                <w:rFonts w:ascii="Times New Roman" w:hAnsi="Times New Roman"/>
                <w:lang w:eastAsia="ru-RU"/>
              </w:rPr>
            </w:pPr>
            <w:r w:rsidRPr="002E67AD">
              <w:rPr>
                <w:rFonts w:ascii="Times New Roman" w:hAnsi="Times New Roman"/>
                <w:lang w:eastAsia="ru-RU"/>
              </w:rPr>
              <w:t>14</w:t>
            </w:r>
          </w:p>
        </w:tc>
        <w:tc>
          <w:tcPr>
            <w:tcW w:w="6237" w:type="dxa"/>
          </w:tcPr>
          <w:p w:rsidR="00E96184" w:rsidRPr="002E67AD" w:rsidRDefault="00E96184" w:rsidP="00E96184">
            <w:r w:rsidRPr="002E67AD">
              <w:rPr>
                <w:rFonts w:ascii="Times New Roman" w:hAnsi="Times New Roman"/>
                <w:lang w:eastAsia="ru-RU"/>
              </w:rPr>
              <w:t xml:space="preserve">Муниципальное бюджетное общеобразовательное учреждение «Няшабожская средняя общеобразовательная школа» </w:t>
            </w:r>
          </w:p>
        </w:tc>
        <w:tc>
          <w:tcPr>
            <w:tcW w:w="2799" w:type="dxa"/>
          </w:tcPr>
          <w:p w:rsidR="00E96184" w:rsidRPr="002E67AD" w:rsidRDefault="00E96184" w:rsidP="00E96184">
            <w:pPr>
              <w:rPr>
                <w:rFonts w:ascii="Times New Roman" w:hAnsi="Times New Roman"/>
                <w:lang w:eastAsia="ru-RU"/>
              </w:rPr>
            </w:pPr>
            <w:r w:rsidRPr="002E67AD">
              <w:rPr>
                <w:rFonts w:ascii="Times New Roman" w:hAnsi="Times New Roman"/>
                <w:lang w:eastAsia="ru-RU"/>
              </w:rPr>
              <w:t>с. Няшабож, д. Пиль-Егор</w:t>
            </w:r>
          </w:p>
        </w:tc>
      </w:tr>
      <w:tr w:rsidR="00E96184" w:rsidRPr="002E67AD" w:rsidTr="00E96184">
        <w:tc>
          <w:tcPr>
            <w:tcW w:w="436" w:type="dxa"/>
          </w:tcPr>
          <w:p w:rsidR="00E96184" w:rsidRPr="002E67AD" w:rsidRDefault="00E96184" w:rsidP="00E96184">
            <w:pPr>
              <w:rPr>
                <w:rFonts w:ascii="Times New Roman" w:hAnsi="Times New Roman"/>
                <w:lang w:eastAsia="ru-RU"/>
              </w:rPr>
            </w:pPr>
            <w:r w:rsidRPr="002E67AD">
              <w:rPr>
                <w:rFonts w:ascii="Times New Roman" w:hAnsi="Times New Roman"/>
                <w:lang w:eastAsia="ru-RU"/>
              </w:rPr>
              <w:t>15</w:t>
            </w:r>
          </w:p>
        </w:tc>
        <w:tc>
          <w:tcPr>
            <w:tcW w:w="6237" w:type="dxa"/>
          </w:tcPr>
          <w:p w:rsidR="00E96184" w:rsidRPr="002E67AD" w:rsidRDefault="00E96184" w:rsidP="00E96184">
            <w:pPr>
              <w:rPr>
                <w:rFonts w:ascii="Times New Roman" w:hAnsi="Times New Roman"/>
                <w:lang w:eastAsia="ru-RU"/>
              </w:rPr>
            </w:pPr>
            <w:r w:rsidRPr="002E67AD">
              <w:rPr>
                <w:rFonts w:ascii="Times New Roman" w:hAnsi="Times New Roman"/>
                <w:lang w:eastAsia="ru-RU"/>
              </w:rPr>
              <w:t>Муниципальное бюджетное общеобразовательное учреждение «Томская средняя общеобразовательная школа»</w:t>
            </w:r>
          </w:p>
        </w:tc>
        <w:tc>
          <w:tcPr>
            <w:tcW w:w="2799" w:type="dxa"/>
          </w:tcPr>
          <w:p w:rsidR="00E96184" w:rsidRPr="002E67AD" w:rsidRDefault="00E96184" w:rsidP="00E96184">
            <w:pPr>
              <w:rPr>
                <w:rFonts w:ascii="Times New Roman" w:hAnsi="Times New Roman"/>
                <w:lang w:eastAsia="ru-RU"/>
              </w:rPr>
            </w:pPr>
            <w:r w:rsidRPr="002E67AD">
              <w:rPr>
                <w:rFonts w:ascii="Times New Roman" w:hAnsi="Times New Roman"/>
                <w:lang w:eastAsia="ru-RU"/>
              </w:rPr>
              <w:t>п. Том, д. Картаель</w:t>
            </w:r>
          </w:p>
        </w:tc>
      </w:tr>
      <w:tr w:rsidR="00E96184" w:rsidRPr="002E67AD" w:rsidTr="00E96184">
        <w:tc>
          <w:tcPr>
            <w:tcW w:w="436" w:type="dxa"/>
          </w:tcPr>
          <w:p w:rsidR="00E96184" w:rsidRPr="002E67AD" w:rsidRDefault="00E96184" w:rsidP="00E96184">
            <w:pPr>
              <w:rPr>
                <w:rFonts w:ascii="Times New Roman" w:hAnsi="Times New Roman"/>
                <w:lang w:eastAsia="ru-RU"/>
              </w:rPr>
            </w:pPr>
            <w:r w:rsidRPr="002E67AD">
              <w:rPr>
                <w:rFonts w:ascii="Times New Roman" w:hAnsi="Times New Roman"/>
                <w:lang w:eastAsia="ru-RU"/>
              </w:rPr>
              <w:t>16</w:t>
            </w:r>
          </w:p>
        </w:tc>
        <w:tc>
          <w:tcPr>
            <w:tcW w:w="6237" w:type="dxa"/>
          </w:tcPr>
          <w:p w:rsidR="00E96184" w:rsidRPr="002E67AD" w:rsidRDefault="00E96184" w:rsidP="00E96184">
            <w:r w:rsidRPr="002E67AD">
              <w:rPr>
                <w:rFonts w:ascii="Times New Roman" w:hAnsi="Times New Roman"/>
                <w:lang w:eastAsia="ru-RU"/>
              </w:rPr>
              <w:t xml:space="preserve">Муниципальное бюджетное общеобразовательное учреждение «Кипиевская средняя общеобразовательная школа» </w:t>
            </w:r>
          </w:p>
        </w:tc>
        <w:tc>
          <w:tcPr>
            <w:tcW w:w="2799" w:type="dxa"/>
          </w:tcPr>
          <w:p w:rsidR="00E96184" w:rsidRPr="002E67AD" w:rsidRDefault="00E96184" w:rsidP="00E96184">
            <w:pPr>
              <w:rPr>
                <w:rFonts w:ascii="Times New Roman" w:hAnsi="Times New Roman"/>
                <w:lang w:eastAsia="ru-RU"/>
              </w:rPr>
            </w:pPr>
            <w:r w:rsidRPr="002E67AD">
              <w:rPr>
                <w:rFonts w:ascii="Times New Roman" w:hAnsi="Times New Roman"/>
                <w:lang w:eastAsia="ru-RU"/>
              </w:rPr>
              <w:t>с. Кипиево, д. Чаркабож</w:t>
            </w:r>
          </w:p>
        </w:tc>
      </w:tr>
      <w:tr w:rsidR="00E96184" w:rsidRPr="002E67AD" w:rsidTr="00E96184">
        <w:tc>
          <w:tcPr>
            <w:tcW w:w="436" w:type="dxa"/>
          </w:tcPr>
          <w:p w:rsidR="00E96184" w:rsidRPr="002E67AD" w:rsidRDefault="00E96184" w:rsidP="00E96184">
            <w:pPr>
              <w:rPr>
                <w:rFonts w:ascii="Times New Roman" w:hAnsi="Times New Roman"/>
                <w:lang w:eastAsia="ru-RU"/>
              </w:rPr>
            </w:pPr>
            <w:r w:rsidRPr="002E67AD">
              <w:rPr>
                <w:rFonts w:ascii="Times New Roman" w:hAnsi="Times New Roman"/>
                <w:lang w:eastAsia="ru-RU"/>
              </w:rPr>
              <w:t>17</w:t>
            </w:r>
          </w:p>
        </w:tc>
        <w:tc>
          <w:tcPr>
            <w:tcW w:w="6237" w:type="dxa"/>
          </w:tcPr>
          <w:p w:rsidR="00E96184" w:rsidRPr="002E67AD" w:rsidRDefault="00E96184" w:rsidP="00E96184">
            <w:r w:rsidRPr="002E67AD">
              <w:rPr>
                <w:rFonts w:ascii="Times New Roman" w:hAnsi="Times New Roman"/>
                <w:lang w:eastAsia="ru-RU"/>
              </w:rPr>
              <w:t xml:space="preserve">Муниципальное бюджетное общеобразовательное учреждение «Брыкаланская средняя общеобразовательная школа» </w:t>
            </w:r>
          </w:p>
        </w:tc>
        <w:tc>
          <w:tcPr>
            <w:tcW w:w="2799" w:type="dxa"/>
          </w:tcPr>
          <w:p w:rsidR="00E96184" w:rsidRPr="002E67AD" w:rsidRDefault="00E96184" w:rsidP="00E96184">
            <w:pPr>
              <w:rPr>
                <w:rFonts w:ascii="Times New Roman" w:hAnsi="Times New Roman"/>
                <w:lang w:eastAsia="ru-RU"/>
              </w:rPr>
            </w:pPr>
            <w:r w:rsidRPr="002E67AD">
              <w:rPr>
                <w:rFonts w:ascii="Times New Roman" w:hAnsi="Times New Roman"/>
                <w:lang w:eastAsia="ru-RU"/>
              </w:rPr>
              <w:t>с. Брыкаланск, д. Чика</w:t>
            </w:r>
          </w:p>
        </w:tc>
      </w:tr>
      <w:tr w:rsidR="00E96184" w:rsidRPr="002E67AD" w:rsidTr="00E96184">
        <w:tc>
          <w:tcPr>
            <w:tcW w:w="436" w:type="dxa"/>
          </w:tcPr>
          <w:p w:rsidR="00E96184" w:rsidRPr="002E67AD" w:rsidRDefault="00E96184" w:rsidP="00E96184">
            <w:pPr>
              <w:rPr>
                <w:rFonts w:ascii="Times New Roman" w:hAnsi="Times New Roman"/>
                <w:lang w:eastAsia="ru-RU"/>
              </w:rPr>
            </w:pPr>
            <w:r w:rsidRPr="002E67AD">
              <w:rPr>
                <w:rFonts w:ascii="Times New Roman" w:hAnsi="Times New Roman"/>
                <w:lang w:eastAsia="ru-RU"/>
              </w:rPr>
              <w:t>18</w:t>
            </w:r>
          </w:p>
        </w:tc>
        <w:tc>
          <w:tcPr>
            <w:tcW w:w="6237" w:type="dxa"/>
          </w:tcPr>
          <w:p w:rsidR="00E96184" w:rsidRPr="002E67AD" w:rsidRDefault="00E96184" w:rsidP="00E96184">
            <w:r w:rsidRPr="002E67AD">
              <w:rPr>
                <w:rFonts w:ascii="Times New Roman" w:hAnsi="Times New Roman"/>
                <w:lang w:eastAsia="ru-RU"/>
              </w:rPr>
              <w:t xml:space="preserve">Муниципальное бюджетное общеобразовательное учреждение «Койинская средняя общеобразовательная школа» </w:t>
            </w:r>
          </w:p>
        </w:tc>
        <w:tc>
          <w:tcPr>
            <w:tcW w:w="2799" w:type="dxa"/>
          </w:tcPr>
          <w:p w:rsidR="00E96184" w:rsidRPr="002E67AD" w:rsidRDefault="00E96184" w:rsidP="00E96184">
            <w:pPr>
              <w:rPr>
                <w:rFonts w:ascii="Times New Roman" w:hAnsi="Times New Roman"/>
                <w:lang w:eastAsia="ru-RU"/>
              </w:rPr>
            </w:pPr>
            <w:r w:rsidRPr="002E67AD">
              <w:rPr>
                <w:rFonts w:ascii="Times New Roman" w:hAnsi="Times New Roman"/>
                <w:lang w:eastAsia="ru-RU"/>
              </w:rPr>
              <w:t>п. Койю</w:t>
            </w:r>
          </w:p>
        </w:tc>
      </w:tr>
      <w:tr w:rsidR="00E96184" w:rsidRPr="002E67AD" w:rsidTr="00E96184">
        <w:tc>
          <w:tcPr>
            <w:tcW w:w="436" w:type="dxa"/>
          </w:tcPr>
          <w:p w:rsidR="00E96184" w:rsidRPr="002E67AD" w:rsidRDefault="00E96184" w:rsidP="00E96184">
            <w:pPr>
              <w:rPr>
                <w:rFonts w:ascii="Times New Roman" w:hAnsi="Times New Roman"/>
                <w:lang w:eastAsia="ru-RU"/>
              </w:rPr>
            </w:pPr>
            <w:r w:rsidRPr="002E67AD">
              <w:rPr>
                <w:rFonts w:ascii="Times New Roman" w:hAnsi="Times New Roman"/>
                <w:lang w:eastAsia="ru-RU"/>
              </w:rPr>
              <w:t>19</w:t>
            </w:r>
          </w:p>
        </w:tc>
        <w:tc>
          <w:tcPr>
            <w:tcW w:w="6237" w:type="dxa"/>
          </w:tcPr>
          <w:p w:rsidR="00E96184" w:rsidRPr="002E67AD" w:rsidRDefault="00E96184" w:rsidP="00E96184">
            <w:r w:rsidRPr="002E67AD">
              <w:rPr>
                <w:rFonts w:ascii="Times New Roman" w:hAnsi="Times New Roman"/>
                <w:lang w:eastAsia="ru-RU"/>
              </w:rPr>
              <w:t xml:space="preserve">Муниципальное бюджетное общеобразовательное учреждение «Диюрская основная общеобразовательная школа» </w:t>
            </w:r>
          </w:p>
        </w:tc>
        <w:tc>
          <w:tcPr>
            <w:tcW w:w="2799" w:type="dxa"/>
          </w:tcPr>
          <w:p w:rsidR="00E96184" w:rsidRPr="002E67AD" w:rsidRDefault="00E96184" w:rsidP="00E96184">
            <w:pPr>
              <w:rPr>
                <w:rFonts w:ascii="Times New Roman" w:hAnsi="Times New Roman"/>
                <w:lang w:eastAsia="ru-RU"/>
              </w:rPr>
            </w:pPr>
            <w:r w:rsidRPr="002E67AD">
              <w:rPr>
                <w:rFonts w:ascii="Times New Roman" w:hAnsi="Times New Roman"/>
                <w:lang w:eastAsia="ru-RU"/>
              </w:rPr>
              <w:t>д. Диюр, д. Ыргеншар</w:t>
            </w:r>
          </w:p>
        </w:tc>
      </w:tr>
      <w:tr w:rsidR="00E96184" w:rsidRPr="002E67AD" w:rsidTr="00E96184">
        <w:tc>
          <w:tcPr>
            <w:tcW w:w="436" w:type="dxa"/>
          </w:tcPr>
          <w:p w:rsidR="00E96184" w:rsidRPr="002E67AD" w:rsidRDefault="00E96184" w:rsidP="00E96184">
            <w:pPr>
              <w:rPr>
                <w:rFonts w:ascii="Times New Roman" w:hAnsi="Times New Roman"/>
                <w:lang w:eastAsia="ru-RU"/>
              </w:rPr>
            </w:pPr>
            <w:r w:rsidRPr="002E67AD">
              <w:rPr>
                <w:rFonts w:ascii="Times New Roman" w:hAnsi="Times New Roman"/>
                <w:lang w:eastAsia="ru-RU"/>
              </w:rPr>
              <w:t>20</w:t>
            </w:r>
          </w:p>
        </w:tc>
        <w:tc>
          <w:tcPr>
            <w:tcW w:w="6237" w:type="dxa"/>
          </w:tcPr>
          <w:p w:rsidR="00E96184" w:rsidRPr="002E67AD" w:rsidRDefault="00E96184" w:rsidP="00E96184">
            <w:r w:rsidRPr="002E67AD">
              <w:rPr>
                <w:rFonts w:ascii="Times New Roman" w:hAnsi="Times New Roman"/>
                <w:lang w:eastAsia="ru-RU"/>
              </w:rPr>
              <w:t xml:space="preserve">Муниципальное бюджетное общеобразовательное учреждение «Вертепская основная общеобразовательная школа» </w:t>
            </w:r>
          </w:p>
        </w:tc>
        <w:tc>
          <w:tcPr>
            <w:tcW w:w="2799" w:type="dxa"/>
          </w:tcPr>
          <w:p w:rsidR="00E96184" w:rsidRPr="002E67AD" w:rsidRDefault="00E96184" w:rsidP="00E96184">
            <w:pPr>
              <w:rPr>
                <w:rFonts w:ascii="Times New Roman" w:hAnsi="Times New Roman"/>
                <w:lang w:eastAsia="ru-RU"/>
              </w:rPr>
            </w:pPr>
            <w:r w:rsidRPr="002E67AD">
              <w:rPr>
                <w:rFonts w:ascii="Times New Roman" w:hAnsi="Times New Roman"/>
                <w:lang w:eastAsia="ru-RU"/>
              </w:rPr>
              <w:t>д. Вертеп</w:t>
            </w:r>
          </w:p>
        </w:tc>
      </w:tr>
      <w:tr w:rsidR="00E96184" w:rsidRPr="002E67AD" w:rsidTr="00E96184">
        <w:tc>
          <w:tcPr>
            <w:tcW w:w="436" w:type="dxa"/>
          </w:tcPr>
          <w:p w:rsidR="00E96184" w:rsidRPr="002E67AD" w:rsidRDefault="00E96184" w:rsidP="00E96184">
            <w:pPr>
              <w:rPr>
                <w:rFonts w:ascii="Times New Roman" w:hAnsi="Times New Roman"/>
                <w:lang w:eastAsia="ru-RU"/>
              </w:rPr>
            </w:pPr>
            <w:r w:rsidRPr="002E67AD">
              <w:rPr>
                <w:rFonts w:ascii="Times New Roman" w:hAnsi="Times New Roman"/>
                <w:lang w:eastAsia="ru-RU"/>
              </w:rPr>
              <w:t>21</w:t>
            </w:r>
          </w:p>
        </w:tc>
        <w:tc>
          <w:tcPr>
            <w:tcW w:w="6237" w:type="dxa"/>
          </w:tcPr>
          <w:p w:rsidR="00E96184" w:rsidRPr="002E67AD" w:rsidRDefault="00E96184" w:rsidP="00E96184">
            <w:r w:rsidRPr="002E67AD">
              <w:rPr>
                <w:rFonts w:ascii="Times New Roman" w:hAnsi="Times New Roman"/>
                <w:lang w:eastAsia="ru-RU"/>
              </w:rPr>
              <w:t xml:space="preserve">Муниципальное бюджетное общеобразовательное учреждение «Мошъюгская основная общеобразовательная школа» </w:t>
            </w:r>
          </w:p>
        </w:tc>
        <w:tc>
          <w:tcPr>
            <w:tcW w:w="2799" w:type="dxa"/>
          </w:tcPr>
          <w:p w:rsidR="00E96184" w:rsidRPr="002E67AD" w:rsidRDefault="00E96184" w:rsidP="00E96184">
            <w:pPr>
              <w:rPr>
                <w:rFonts w:ascii="Times New Roman" w:hAnsi="Times New Roman"/>
                <w:lang w:eastAsia="ru-RU"/>
              </w:rPr>
            </w:pPr>
            <w:r w:rsidRPr="002E67AD">
              <w:rPr>
                <w:rFonts w:ascii="Times New Roman" w:hAnsi="Times New Roman"/>
                <w:lang w:eastAsia="ru-RU"/>
              </w:rPr>
              <w:t>д. Мошъюга, д. Щель</w:t>
            </w:r>
          </w:p>
        </w:tc>
      </w:tr>
      <w:tr w:rsidR="00E96184" w:rsidRPr="002E67AD" w:rsidTr="00E96184">
        <w:tc>
          <w:tcPr>
            <w:tcW w:w="436" w:type="dxa"/>
          </w:tcPr>
          <w:p w:rsidR="00E96184" w:rsidRPr="002E67AD" w:rsidRDefault="00E96184" w:rsidP="00E96184">
            <w:pPr>
              <w:rPr>
                <w:rFonts w:ascii="Times New Roman" w:hAnsi="Times New Roman"/>
                <w:lang w:eastAsia="ru-RU"/>
              </w:rPr>
            </w:pPr>
            <w:r w:rsidRPr="002E67AD">
              <w:rPr>
                <w:rFonts w:ascii="Times New Roman" w:hAnsi="Times New Roman"/>
                <w:lang w:eastAsia="ru-RU"/>
              </w:rPr>
              <w:t>22</w:t>
            </w:r>
          </w:p>
        </w:tc>
        <w:tc>
          <w:tcPr>
            <w:tcW w:w="6237" w:type="dxa"/>
          </w:tcPr>
          <w:p w:rsidR="00E96184" w:rsidRPr="002E67AD" w:rsidRDefault="00E96184" w:rsidP="00E96184">
            <w:r w:rsidRPr="002E67AD">
              <w:rPr>
                <w:rFonts w:ascii="Times New Roman" w:hAnsi="Times New Roman"/>
                <w:lang w:eastAsia="ru-RU"/>
              </w:rPr>
              <w:t xml:space="preserve">Муниципальное бюджетное общеобразовательное учреждение «Усть-Ижемская основная общеобразовательная школа» </w:t>
            </w:r>
          </w:p>
        </w:tc>
        <w:tc>
          <w:tcPr>
            <w:tcW w:w="2799" w:type="dxa"/>
          </w:tcPr>
          <w:p w:rsidR="00E96184" w:rsidRPr="002E67AD" w:rsidRDefault="00E96184" w:rsidP="00E96184">
            <w:pPr>
              <w:rPr>
                <w:rFonts w:ascii="Times New Roman" w:hAnsi="Times New Roman"/>
                <w:lang w:eastAsia="ru-RU"/>
              </w:rPr>
            </w:pPr>
            <w:r w:rsidRPr="002E67AD">
              <w:rPr>
                <w:rFonts w:ascii="Times New Roman" w:hAnsi="Times New Roman"/>
                <w:lang w:eastAsia="ru-RU"/>
              </w:rPr>
              <w:t>д. Усть-Ижма, д. Малое Галово,    д. Васильевка</w:t>
            </w:r>
          </w:p>
        </w:tc>
      </w:tr>
    </w:tbl>
    <w:p w:rsidR="00E96184" w:rsidRPr="002E67AD" w:rsidRDefault="00E96184" w:rsidP="00E96184">
      <w:pPr>
        <w:jc w:val="center"/>
        <w:rPr>
          <w:rFonts w:ascii="Times New Roman" w:hAnsi="Times New Roman"/>
          <w:sz w:val="28"/>
          <w:szCs w:val="28"/>
          <w:lang w:eastAsia="ru-RU"/>
        </w:rPr>
      </w:pPr>
    </w:p>
    <w:p w:rsidR="00E96184" w:rsidRPr="00E96184" w:rsidRDefault="00E96184" w:rsidP="00F726A1">
      <w:pPr>
        <w:spacing w:after="0"/>
        <w:jc w:val="center"/>
        <w:rPr>
          <w:rFonts w:ascii="Times New Roman" w:hAnsi="Times New Roman"/>
          <w:b/>
          <w:i/>
          <w:sz w:val="28"/>
          <w:szCs w:val="28"/>
        </w:rPr>
      </w:pPr>
    </w:p>
    <w:p w:rsidR="00E96184" w:rsidRDefault="00E96184" w:rsidP="00F726A1">
      <w:pPr>
        <w:spacing w:after="0"/>
        <w:jc w:val="center"/>
        <w:rPr>
          <w:rFonts w:ascii="Times New Roman" w:hAnsi="Times New Roman"/>
          <w:i/>
          <w:sz w:val="28"/>
          <w:szCs w:val="28"/>
        </w:rPr>
      </w:pPr>
    </w:p>
    <w:p w:rsidR="00E96184" w:rsidRDefault="00E96184" w:rsidP="00F726A1">
      <w:pPr>
        <w:spacing w:after="0"/>
        <w:jc w:val="center"/>
        <w:rPr>
          <w:rFonts w:ascii="Times New Roman" w:hAnsi="Times New Roman"/>
          <w:i/>
          <w:sz w:val="28"/>
          <w:szCs w:val="28"/>
        </w:rPr>
      </w:pPr>
    </w:p>
    <w:p w:rsidR="00E96184" w:rsidRDefault="00E96184" w:rsidP="00F726A1">
      <w:pPr>
        <w:spacing w:after="0"/>
        <w:jc w:val="center"/>
        <w:rPr>
          <w:rFonts w:ascii="Times New Roman" w:hAnsi="Times New Roman"/>
          <w:i/>
          <w:sz w:val="28"/>
          <w:szCs w:val="28"/>
        </w:rPr>
      </w:pPr>
    </w:p>
    <w:p w:rsidR="00E96184" w:rsidRDefault="00E96184" w:rsidP="00F726A1">
      <w:pPr>
        <w:spacing w:after="0"/>
        <w:jc w:val="center"/>
        <w:rPr>
          <w:rFonts w:ascii="Times New Roman" w:hAnsi="Times New Roman"/>
          <w:i/>
          <w:sz w:val="28"/>
          <w:szCs w:val="28"/>
        </w:rPr>
      </w:pPr>
    </w:p>
    <w:p w:rsidR="00E96184" w:rsidRDefault="00E96184" w:rsidP="00F726A1">
      <w:pPr>
        <w:spacing w:after="0"/>
        <w:jc w:val="center"/>
        <w:rPr>
          <w:rFonts w:ascii="Times New Roman" w:hAnsi="Times New Roman"/>
          <w:i/>
          <w:sz w:val="28"/>
          <w:szCs w:val="28"/>
        </w:rPr>
      </w:pPr>
    </w:p>
    <w:p w:rsidR="00E96184" w:rsidRDefault="00E96184" w:rsidP="00F726A1">
      <w:pPr>
        <w:spacing w:after="0"/>
        <w:jc w:val="center"/>
        <w:rPr>
          <w:rFonts w:ascii="Times New Roman" w:hAnsi="Times New Roman"/>
          <w:i/>
          <w:sz w:val="28"/>
          <w:szCs w:val="28"/>
        </w:rPr>
      </w:pPr>
    </w:p>
    <w:p w:rsidR="00E96184" w:rsidRDefault="00E96184" w:rsidP="00F726A1">
      <w:pPr>
        <w:spacing w:after="0"/>
        <w:jc w:val="center"/>
        <w:rPr>
          <w:rFonts w:ascii="Times New Roman" w:hAnsi="Times New Roman"/>
          <w:i/>
          <w:sz w:val="28"/>
          <w:szCs w:val="28"/>
        </w:rPr>
      </w:pPr>
    </w:p>
    <w:p w:rsidR="00E96184" w:rsidRDefault="00E96184" w:rsidP="00F726A1">
      <w:pPr>
        <w:spacing w:after="0"/>
        <w:jc w:val="center"/>
        <w:rPr>
          <w:rFonts w:ascii="Times New Roman" w:hAnsi="Times New Roman"/>
          <w:i/>
          <w:sz w:val="28"/>
          <w:szCs w:val="28"/>
        </w:rPr>
      </w:pPr>
    </w:p>
    <w:p w:rsidR="00E96184" w:rsidRDefault="00E96184" w:rsidP="00F726A1">
      <w:pPr>
        <w:spacing w:after="0"/>
        <w:jc w:val="center"/>
        <w:rPr>
          <w:rFonts w:ascii="Times New Roman" w:hAnsi="Times New Roman"/>
          <w:i/>
          <w:sz w:val="28"/>
          <w:szCs w:val="28"/>
        </w:rPr>
      </w:pPr>
    </w:p>
    <w:p w:rsidR="00E96184" w:rsidRDefault="00E96184" w:rsidP="00F726A1">
      <w:pPr>
        <w:spacing w:after="0"/>
        <w:jc w:val="center"/>
        <w:rPr>
          <w:rFonts w:ascii="Times New Roman" w:hAnsi="Times New Roman"/>
          <w:i/>
          <w:sz w:val="28"/>
          <w:szCs w:val="28"/>
        </w:rPr>
      </w:pPr>
    </w:p>
    <w:p w:rsidR="00E96184" w:rsidRDefault="00E96184" w:rsidP="00F726A1">
      <w:pPr>
        <w:spacing w:after="0"/>
        <w:jc w:val="center"/>
        <w:rPr>
          <w:rFonts w:ascii="Times New Roman" w:hAnsi="Times New Roman"/>
          <w:i/>
          <w:sz w:val="28"/>
          <w:szCs w:val="28"/>
        </w:rPr>
      </w:pPr>
    </w:p>
    <w:p w:rsidR="00E96184" w:rsidRDefault="00E96184" w:rsidP="00F726A1">
      <w:pPr>
        <w:spacing w:after="0"/>
        <w:jc w:val="center"/>
        <w:rPr>
          <w:rFonts w:ascii="Times New Roman" w:hAnsi="Times New Roman"/>
          <w:i/>
          <w:sz w:val="28"/>
          <w:szCs w:val="28"/>
        </w:rPr>
      </w:pPr>
    </w:p>
    <w:p w:rsidR="00E96184" w:rsidRDefault="00E96184" w:rsidP="00F726A1">
      <w:pPr>
        <w:spacing w:after="0"/>
        <w:jc w:val="center"/>
        <w:rPr>
          <w:rFonts w:ascii="Times New Roman" w:hAnsi="Times New Roman"/>
          <w:i/>
          <w:sz w:val="28"/>
          <w:szCs w:val="28"/>
        </w:rPr>
      </w:pPr>
    </w:p>
    <w:p w:rsidR="00E96184" w:rsidRDefault="00E96184" w:rsidP="00F726A1">
      <w:pPr>
        <w:spacing w:after="0"/>
        <w:jc w:val="center"/>
        <w:rPr>
          <w:rFonts w:ascii="Times New Roman" w:hAnsi="Times New Roman"/>
          <w:i/>
          <w:sz w:val="28"/>
          <w:szCs w:val="28"/>
        </w:rPr>
      </w:pPr>
    </w:p>
    <w:p w:rsidR="00E96184" w:rsidRDefault="00E96184" w:rsidP="00F726A1">
      <w:pPr>
        <w:spacing w:after="0"/>
        <w:jc w:val="center"/>
        <w:rPr>
          <w:rFonts w:ascii="Times New Roman" w:hAnsi="Times New Roman"/>
          <w:i/>
          <w:sz w:val="28"/>
          <w:szCs w:val="28"/>
        </w:rPr>
      </w:pPr>
    </w:p>
    <w:p w:rsidR="00E96184" w:rsidRDefault="00E96184" w:rsidP="00F726A1">
      <w:pPr>
        <w:spacing w:after="0"/>
        <w:jc w:val="center"/>
        <w:rPr>
          <w:rFonts w:ascii="Times New Roman" w:hAnsi="Times New Roman"/>
          <w:i/>
          <w:sz w:val="28"/>
          <w:szCs w:val="28"/>
        </w:rPr>
      </w:pPr>
    </w:p>
    <w:p w:rsidR="00E96184" w:rsidRDefault="00E96184" w:rsidP="00F726A1">
      <w:pPr>
        <w:spacing w:after="0"/>
        <w:jc w:val="center"/>
        <w:rPr>
          <w:rFonts w:ascii="Times New Roman" w:hAnsi="Times New Roman"/>
          <w:i/>
          <w:sz w:val="28"/>
          <w:szCs w:val="28"/>
        </w:rPr>
      </w:pPr>
    </w:p>
    <w:tbl>
      <w:tblPr>
        <w:tblW w:w="0" w:type="auto"/>
        <w:tblLayout w:type="fixed"/>
        <w:tblLook w:val="0000" w:firstRow="0" w:lastRow="0" w:firstColumn="0" w:lastColumn="0" w:noHBand="0" w:noVBand="0"/>
      </w:tblPr>
      <w:tblGrid>
        <w:gridCol w:w="3652"/>
        <w:gridCol w:w="2126"/>
        <w:gridCol w:w="3566"/>
      </w:tblGrid>
      <w:tr w:rsidR="00E96184" w:rsidRPr="001B6DFA" w:rsidTr="00E96184">
        <w:tc>
          <w:tcPr>
            <w:tcW w:w="3652" w:type="dxa"/>
            <w:shd w:val="clear" w:color="auto" w:fill="auto"/>
          </w:tcPr>
          <w:p w:rsidR="00E96184" w:rsidRPr="00601ABB" w:rsidRDefault="00E96184" w:rsidP="00E96184">
            <w:pPr>
              <w:tabs>
                <w:tab w:val="left" w:pos="540"/>
                <w:tab w:val="left" w:pos="705"/>
              </w:tabs>
              <w:spacing w:after="0" w:line="200" w:lineRule="atLeast"/>
              <w:jc w:val="center"/>
              <w:rPr>
                <w:rFonts w:ascii="Times New Roman" w:eastAsia="Times New Roman" w:hAnsi="Times New Roman"/>
                <w:b/>
                <w:bCs/>
                <w:sz w:val="20"/>
                <w:szCs w:val="20"/>
              </w:rPr>
            </w:pPr>
            <w:r w:rsidRPr="00601ABB">
              <w:rPr>
                <w:rFonts w:ascii="Times New Roman" w:eastAsia="Times New Roman" w:hAnsi="Times New Roman"/>
                <w:b/>
                <w:bCs/>
                <w:sz w:val="20"/>
                <w:szCs w:val="20"/>
              </w:rPr>
              <w:t>«Изьва»</w:t>
            </w:r>
          </w:p>
          <w:p w:rsidR="00E96184" w:rsidRPr="00601ABB" w:rsidRDefault="00E96184" w:rsidP="00E96184">
            <w:pPr>
              <w:spacing w:after="0" w:line="200" w:lineRule="atLeast"/>
              <w:jc w:val="center"/>
              <w:rPr>
                <w:rFonts w:ascii="Times New Roman" w:eastAsia="Times New Roman" w:hAnsi="Times New Roman"/>
                <w:b/>
                <w:bCs/>
                <w:sz w:val="20"/>
                <w:szCs w:val="20"/>
              </w:rPr>
            </w:pPr>
            <w:r w:rsidRPr="00601ABB">
              <w:rPr>
                <w:rFonts w:ascii="Times New Roman" w:eastAsia="Times New Roman" w:hAnsi="Times New Roman"/>
                <w:b/>
                <w:bCs/>
                <w:sz w:val="20"/>
                <w:szCs w:val="20"/>
              </w:rPr>
              <w:t>муниципальнöй районса</w:t>
            </w:r>
          </w:p>
          <w:p w:rsidR="00E96184" w:rsidRPr="001B6DFA" w:rsidRDefault="00E96184" w:rsidP="00E96184">
            <w:pPr>
              <w:spacing w:after="0" w:line="200" w:lineRule="atLeast"/>
              <w:jc w:val="center"/>
              <w:rPr>
                <w:rFonts w:ascii="Times New Roman" w:eastAsia="Times New Roman" w:hAnsi="Times New Roman"/>
                <w:b/>
                <w:bCs/>
                <w:sz w:val="24"/>
                <w:szCs w:val="24"/>
              </w:rPr>
            </w:pPr>
            <w:r w:rsidRPr="00601ABB">
              <w:rPr>
                <w:rFonts w:ascii="Times New Roman" w:eastAsia="Times New Roman" w:hAnsi="Times New Roman"/>
                <w:b/>
                <w:bCs/>
                <w:sz w:val="20"/>
                <w:szCs w:val="20"/>
              </w:rPr>
              <w:t>администрация</w:t>
            </w:r>
          </w:p>
        </w:tc>
        <w:tc>
          <w:tcPr>
            <w:tcW w:w="2126" w:type="dxa"/>
            <w:shd w:val="clear" w:color="auto" w:fill="auto"/>
          </w:tcPr>
          <w:p w:rsidR="00E96184" w:rsidRPr="001B6DFA" w:rsidRDefault="00E96184" w:rsidP="00E96184">
            <w:pPr>
              <w:jc w:val="both"/>
              <w:rPr>
                <w:rFonts w:ascii="Times New Roman" w:eastAsia="Times New Roman" w:hAnsi="Times New Roman"/>
                <w:b/>
                <w:bCs/>
                <w:sz w:val="24"/>
                <w:szCs w:val="24"/>
              </w:rPr>
            </w:pPr>
            <w:r>
              <w:rPr>
                <w:rFonts w:ascii="Times New Roman" w:eastAsia="Times New Roman" w:hAnsi="Times New Roman"/>
                <w:b/>
                <w:noProof/>
                <w:sz w:val="24"/>
                <w:szCs w:val="24"/>
                <w:lang w:eastAsia="ru-RU"/>
              </w:rPr>
              <w:t xml:space="preserve">       </w:t>
            </w:r>
            <w:r>
              <w:rPr>
                <w:rFonts w:ascii="Times New Roman" w:eastAsia="Times New Roman" w:hAnsi="Times New Roman"/>
                <w:b/>
                <w:noProof/>
                <w:sz w:val="24"/>
                <w:szCs w:val="24"/>
                <w:lang w:eastAsia="ru-RU"/>
              </w:rPr>
              <w:drawing>
                <wp:inline distT="0" distB="0" distL="0" distR="0" wp14:anchorId="7E4E6CA0" wp14:editId="21AA235F">
                  <wp:extent cx="717550" cy="879475"/>
                  <wp:effectExtent l="19050" t="0" r="6350" b="0"/>
                  <wp:docPr id="12" name="Рисунок 12"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10"/>
                          <a:srcRect/>
                          <a:stretch>
                            <a:fillRect/>
                          </a:stretch>
                        </pic:blipFill>
                        <pic:spPr bwMode="auto">
                          <a:xfrm>
                            <a:off x="0" y="0"/>
                            <a:ext cx="717550" cy="879475"/>
                          </a:xfrm>
                          <a:prstGeom prst="rect">
                            <a:avLst/>
                          </a:prstGeom>
                          <a:noFill/>
                          <a:ln w="9525">
                            <a:noFill/>
                            <a:miter lim="800000"/>
                            <a:headEnd/>
                            <a:tailEnd/>
                          </a:ln>
                        </pic:spPr>
                      </pic:pic>
                    </a:graphicData>
                  </a:graphic>
                </wp:inline>
              </w:drawing>
            </w:r>
          </w:p>
        </w:tc>
        <w:tc>
          <w:tcPr>
            <w:tcW w:w="3566" w:type="dxa"/>
            <w:shd w:val="clear" w:color="auto" w:fill="auto"/>
          </w:tcPr>
          <w:p w:rsidR="00E96184" w:rsidRPr="00601ABB" w:rsidRDefault="00E96184" w:rsidP="00E96184">
            <w:pPr>
              <w:spacing w:after="0" w:line="200" w:lineRule="atLeast"/>
              <w:jc w:val="center"/>
              <w:rPr>
                <w:rFonts w:ascii="Times New Roman" w:eastAsia="Times New Roman" w:hAnsi="Times New Roman"/>
                <w:b/>
                <w:bCs/>
                <w:sz w:val="20"/>
                <w:szCs w:val="20"/>
              </w:rPr>
            </w:pPr>
            <w:r w:rsidRPr="00601ABB">
              <w:rPr>
                <w:rFonts w:ascii="Times New Roman" w:eastAsia="Times New Roman" w:hAnsi="Times New Roman"/>
                <w:b/>
                <w:bCs/>
                <w:sz w:val="20"/>
                <w:szCs w:val="20"/>
              </w:rPr>
              <w:t>Администрация</w:t>
            </w:r>
          </w:p>
          <w:p w:rsidR="00E96184" w:rsidRPr="00601ABB" w:rsidRDefault="00E96184" w:rsidP="00E96184">
            <w:pPr>
              <w:spacing w:after="0" w:line="200" w:lineRule="atLeast"/>
              <w:jc w:val="center"/>
              <w:rPr>
                <w:rFonts w:ascii="Times New Roman" w:eastAsia="Times New Roman" w:hAnsi="Times New Roman"/>
                <w:b/>
                <w:bCs/>
                <w:sz w:val="20"/>
                <w:szCs w:val="20"/>
              </w:rPr>
            </w:pPr>
            <w:r w:rsidRPr="00601ABB">
              <w:rPr>
                <w:rFonts w:ascii="Times New Roman" w:eastAsia="Times New Roman" w:hAnsi="Times New Roman"/>
                <w:b/>
                <w:bCs/>
                <w:sz w:val="20"/>
                <w:szCs w:val="20"/>
              </w:rPr>
              <w:t>муниципального района</w:t>
            </w:r>
          </w:p>
          <w:p w:rsidR="00E96184" w:rsidRPr="001B6DFA" w:rsidRDefault="00E96184" w:rsidP="00E96184">
            <w:pPr>
              <w:spacing w:after="0" w:line="200" w:lineRule="atLeast"/>
              <w:jc w:val="center"/>
              <w:rPr>
                <w:rFonts w:ascii="Times New Roman" w:eastAsia="Times New Roman" w:hAnsi="Times New Roman"/>
                <w:b/>
                <w:bCs/>
                <w:sz w:val="24"/>
                <w:szCs w:val="24"/>
              </w:rPr>
            </w:pPr>
            <w:r w:rsidRPr="00601ABB">
              <w:rPr>
                <w:rFonts w:ascii="Times New Roman" w:eastAsia="Times New Roman" w:hAnsi="Times New Roman"/>
                <w:b/>
                <w:bCs/>
                <w:sz w:val="20"/>
                <w:szCs w:val="20"/>
              </w:rPr>
              <w:t>«Ижемский»</w:t>
            </w:r>
          </w:p>
        </w:tc>
      </w:tr>
    </w:tbl>
    <w:p w:rsidR="00E96184" w:rsidRPr="001B6DFA" w:rsidRDefault="00E96184" w:rsidP="00E96184">
      <w:pPr>
        <w:pStyle w:val="110"/>
        <w:tabs>
          <w:tab w:val="clear" w:pos="720"/>
        </w:tabs>
        <w:ind w:left="0" w:firstLine="0"/>
        <w:jc w:val="both"/>
        <w:rPr>
          <w:spacing w:val="120"/>
          <w:sz w:val="24"/>
          <w:szCs w:val="24"/>
        </w:rPr>
      </w:pPr>
    </w:p>
    <w:p w:rsidR="00E96184" w:rsidRPr="00601ABB" w:rsidRDefault="00E96184" w:rsidP="00E96184">
      <w:pPr>
        <w:pStyle w:val="110"/>
        <w:tabs>
          <w:tab w:val="clear" w:pos="720"/>
        </w:tabs>
        <w:ind w:left="0" w:firstLine="0"/>
        <w:rPr>
          <w:spacing w:val="120"/>
        </w:rPr>
      </w:pPr>
      <w:r w:rsidRPr="00601ABB">
        <w:rPr>
          <w:spacing w:val="120"/>
        </w:rPr>
        <w:t>ШУÖМ</w:t>
      </w:r>
    </w:p>
    <w:p w:rsidR="00E96184" w:rsidRPr="00601ABB" w:rsidRDefault="00E96184" w:rsidP="00E96184">
      <w:pPr>
        <w:pStyle w:val="110"/>
        <w:tabs>
          <w:tab w:val="clear" w:pos="720"/>
        </w:tabs>
        <w:ind w:left="0" w:firstLine="0"/>
      </w:pPr>
    </w:p>
    <w:p w:rsidR="00E96184" w:rsidRPr="00601ABB" w:rsidRDefault="00E96184" w:rsidP="00E96184">
      <w:pPr>
        <w:pStyle w:val="110"/>
        <w:tabs>
          <w:tab w:val="clear" w:pos="720"/>
        </w:tabs>
        <w:ind w:left="0" w:firstLine="0"/>
      </w:pPr>
      <w:r w:rsidRPr="00601ABB">
        <w:t>П О С Т А Н О В Л Е Н И Е</w:t>
      </w:r>
    </w:p>
    <w:p w:rsidR="00E96184" w:rsidRPr="00601ABB" w:rsidRDefault="00E96184" w:rsidP="00E96184">
      <w:pPr>
        <w:spacing w:after="0"/>
        <w:jc w:val="center"/>
        <w:rPr>
          <w:rFonts w:ascii="Times New Roman" w:eastAsia="Times New Roman" w:hAnsi="Times New Roman"/>
          <w:sz w:val="26"/>
          <w:szCs w:val="26"/>
        </w:rPr>
      </w:pPr>
    </w:p>
    <w:p w:rsidR="00E96184" w:rsidRPr="00601ABB" w:rsidRDefault="00E96184" w:rsidP="00E96184">
      <w:pPr>
        <w:spacing w:after="0" w:line="200" w:lineRule="atLeast"/>
        <w:rPr>
          <w:rFonts w:ascii="Times New Roman" w:eastAsia="Times New Roman" w:hAnsi="Times New Roman"/>
          <w:sz w:val="26"/>
          <w:szCs w:val="26"/>
        </w:rPr>
      </w:pPr>
      <w:r w:rsidRPr="00601ABB">
        <w:rPr>
          <w:rFonts w:ascii="Times New Roman" w:eastAsia="Times New Roman" w:hAnsi="Times New Roman"/>
          <w:sz w:val="26"/>
          <w:szCs w:val="26"/>
        </w:rPr>
        <w:t xml:space="preserve">от  </w:t>
      </w:r>
      <w:r>
        <w:rPr>
          <w:rFonts w:ascii="Times New Roman" w:eastAsia="Times New Roman" w:hAnsi="Times New Roman"/>
          <w:sz w:val="26"/>
          <w:szCs w:val="26"/>
        </w:rPr>
        <w:t>03 апреля</w:t>
      </w:r>
      <w:r w:rsidRPr="00601ABB">
        <w:rPr>
          <w:rFonts w:ascii="Times New Roman" w:eastAsia="Times New Roman" w:hAnsi="Times New Roman"/>
          <w:sz w:val="26"/>
          <w:szCs w:val="26"/>
        </w:rPr>
        <w:t xml:space="preserve"> 2018 года                                                                    </w:t>
      </w:r>
      <w:r>
        <w:rPr>
          <w:rFonts w:ascii="Times New Roman" w:eastAsia="Times New Roman" w:hAnsi="Times New Roman"/>
          <w:sz w:val="26"/>
          <w:szCs w:val="26"/>
        </w:rPr>
        <w:t xml:space="preserve">      </w:t>
      </w:r>
      <w:r w:rsidRPr="00601ABB">
        <w:rPr>
          <w:rFonts w:ascii="Times New Roman" w:eastAsia="Times New Roman" w:hAnsi="Times New Roman"/>
          <w:sz w:val="26"/>
          <w:szCs w:val="26"/>
        </w:rPr>
        <w:t xml:space="preserve">           </w:t>
      </w:r>
      <w:r>
        <w:rPr>
          <w:rFonts w:ascii="Times New Roman" w:eastAsia="Times New Roman" w:hAnsi="Times New Roman"/>
          <w:sz w:val="26"/>
          <w:szCs w:val="26"/>
        </w:rPr>
        <w:t xml:space="preserve">   </w:t>
      </w:r>
      <w:r w:rsidRPr="00601ABB">
        <w:rPr>
          <w:rFonts w:ascii="Times New Roman" w:eastAsia="Times New Roman" w:hAnsi="Times New Roman"/>
          <w:sz w:val="26"/>
          <w:szCs w:val="26"/>
        </w:rPr>
        <w:t xml:space="preserve">     № </w:t>
      </w:r>
      <w:r>
        <w:rPr>
          <w:rFonts w:ascii="Times New Roman" w:eastAsia="Times New Roman" w:hAnsi="Times New Roman"/>
          <w:sz w:val="26"/>
          <w:szCs w:val="26"/>
        </w:rPr>
        <w:t>238</w:t>
      </w:r>
    </w:p>
    <w:p w:rsidR="00E96184" w:rsidRPr="001B6DFA" w:rsidRDefault="00E96184" w:rsidP="00E96184">
      <w:pPr>
        <w:spacing w:after="0" w:line="200" w:lineRule="atLeast"/>
        <w:rPr>
          <w:rFonts w:ascii="Times New Roman" w:eastAsia="Times New Roman" w:hAnsi="Times New Roman"/>
          <w:sz w:val="24"/>
          <w:szCs w:val="24"/>
        </w:rPr>
      </w:pPr>
      <w:r w:rsidRPr="001B6DFA">
        <w:rPr>
          <w:rFonts w:ascii="Times New Roman" w:eastAsia="Times New Roman" w:hAnsi="Times New Roman"/>
          <w:sz w:val="16"/>
          <w:szCs w:val="24"/>
        </w:rPr>
        <w:t>Республика Коми, Ижемский район, с. Ижма</w:t>
      </w:r>
    </w:p>
    <w:p w:rsidR="00E96184" w:rsidRPr="001B6DFA" w:rsidRDefault="00E96184" w:rsidP="00E96184">
      <w:pPr>
        <w:pStyle w:val="ConsPlusTitle"/>
        <w:jc w:val="center"/>
        <w:rPr>
          <w:rFonts w:ascii="Times New Roman" w:hAnsi="Times New Roman" w:cs="Times New Roman"/>
          <w:sz w:val="24"/>
          <w:szCs w:val="24"/>
        </w:rPr>
      </w:pPr>
    </w:p>
    <w:p w:rsidR="00E96184" w:rsidRPr="00601ABB" w:rsidRDefault="00E96184" w:rsidP="00E96184">
      <w:pPr>
        <w:pStyle w:val="ConsPlusTitle"/>
        <w:jc w:val="center"/>
        <w:rPr>
          <w:rFonts w:ascii="Times New Roman" w:hAnsi="Times New Roman" w:cs="Times New Roman"/>
          <w:b w:val="0"/>
          <w:sz w:val="26"/>
          <w:szCs w:val="26"/>
        </w:rPr>
      </w:pPr>
      <w:r w:rsidRPr="00601ABB">
        <w:rPr>
          <w:rFonts w:ascii="Times New Roman" w:hAnsi="Times New Roman" w:cs="Times New Roman"/>
          <w:b w:val="0"/>
          <w:sz w:val="26"/>
          <w:szCs w:val="26"/>
        </w:rPr>
        <w:t>О внесении изменений в постановление администрации муниципального района «Ижемский» от 11 декабря 2015 года № 1044 «О порядке формирования муниципального задания на оказание муниципальных услуг (выполнение работ) в отношении муниципальных  учреждений муниципального района «Ижемский» и финансового</w:t>
      </w:r>
      <w:r>
        <w:rPr>
          <w:rFonts w:ascii="Times New Roman" w:hAnsi="Times New Roman" w:cs="Times New Roman"/>
          <w:b w:val="0"/>
          <w:sz w:val="26"/>
          <w:szCs w:val="26"/>
        </w:rPr>
        <w:t xml:space="preserve"> </w:t>
      </w:r>
      <w:r w:rsidRPr="00601ABB">
        <w:rPr>
          <w:rFonts w:ascii="Times New Roman" w:hAnsi="Times New Roman" w:cs="Times New Roman"/>
          <w:b w:val="0"/>
          <w:sz w:val="26"/>
          <w:szCs w:val="26"/>
        </w:rPr>
        <w:t>обеспечения выполнения муниципального задания и признании утратившими силу некоторых постановлений администрации муниципального района «Ижемский»</w:t>
      </w:r>
    </w:p>
    <w:p w:rsidR="00E96184" w:rsidRPr="00601ABB" w:rsidRDefault="00E96184" w:rsidP="00E96184">
      <w:pPr>
        <w:pStyle w:val="ConsPlusTitle"/>
        <w:jc w:val="center"/>
        <w:rPr>
          <w:rFonts w:ascii="Times New Roman" w:hAnsi="Times New Roman" w:cs="Times New Roman"/>
          <w:b w:val="0"/>
          <w:sz w:val="26"/>
          <w:szCs w:val="26"/>
        </w:rPr>
      </w:pPr>
    </w:p>
    <w:p w:rsidR="00E96184" w:rsidRPr="00601ABB" w:rsidRDefault="00E96184" w:rsidP="00E96184">
      <w:pPr>
        <w:autoSpaceDE w:val="0"/>
        <w:autoSpaceDN w:val="0"/>
        <w:adjustRightInd w:val="0"/>
        <w:spacing w:after="0" w:line="240" w:lineRule="auto"/>
        <w:ind w:firstLine="540"/>
        <w:jc w:val="both"/>
        <w:rPr>
          <w:rFonts w:ascii="Times New Roman" w:hAnsi="Times New Roman"/>
          <w:sz w:val="26"/>
          <w:szCs w:val="26"/>
        </w:rPr>
      </w:pPr>
      <w:r w:rsidRPr="00601ABB">
        <w:rPr>
          <w:rFonts w:ascii="Times New Roman" w:hAnsi="Times New Roman"/>
          <w:sz w:val="26"/>
          <w:szCs w:val="26"/>
          <w:lang w:eastAsia="ru-RU"/>
        </w:rPr>
        <w:t xml:space="preserve">В соответствии со </w:t>
      </w:r>
      <w:hyperlink r:id="rId44" w:history="1">
        <w:r w:rsidRPr="00601ABB">
          <w:rPr>
            <w:rFonts w:ascii="Times New Roman" w:hAnsi="Times New Roman"/>
            <w:sz w:val="26"/>
            <w:szCs w:val="26"/>
            <w:lang w:eastAsia="ru-RU"/>
          </w:rPr>
          <w:t>статьей 69.2</w:t>
        </w:r>
      </w:hyperlink>
      <w:r w:rsidRPr="00601ABB">
        <w:rPr>
          <w:rFonts w:ascii="Times New Roman" w:hAnsi="Times New Roman"/>
          <w:sz w:val="26"/>
          <w:szCs w:val="26"/>
          <w:lang w:eastAsia="ru-RU"/>
        </w:rPr>
        <w:t xml:space="preserve"> и </w:t>
      </w:r>
      <w:hyperlink r:id="rId45" w:history="1">
        <w:r w:rsidRPr="00601ABB">
          <w:rPr>
            <w:rFonts w:ascii="Times New Roman" w:hAnsi="Times New Roman"/>
            <w:sz w:val="26"/>
            <w:szCs w:val="26"/>
            <w:lang w:eastAsia="ru-RU"/>
          </w:rPr>
          <w:t>стать</w:t>
        </w:r>
        <w:r>
          <w:rPr>
            <w:rFonts w:ascii="Times New Roman" w:hAnsi="Times New Roman"/>
            <w:sz w:val="26"/>
            <w:szCs w:val="26"/>
            <w:lang w:eastAsia="ru-RU"/>
          </w:rPr>
          <w:t>ёй</w:t>
        </w:r>
        <w:r w:rsidRPr="00601ABB">
          <w:rPr>
            <w:rFonts w:ascii="Times New Roman" w:hAnsi="Times New Roman"/>
            <w:sz w:val="26"/>
            <w:szCs w:val="26"/>
            <w:lang w:eastAsia="ru-RU"/>
          </w:rPr>
          <w:t xml:space="preserve"> 78.1</w:t>
        </w:r>
      </w:hyperlink>
      <w:r w:rsidRPr="00601ABB">
        <w:rPr>
          <w:rFonts w:ascii="Times New Roman" w:hAnsi="Times New Roman"/>
          <w:sz w:val="26"/>
          <w:szCs w:val="26"/>
          <w:lang w:eastAsia="ru-RU"/>
        </w:rPr>
        <w:t xml:space="preserve"> Бюджетного кодекса Российской Федерации, </w:t>
      </w:r>
      <w:hyperlink r:id="rId46" w:history="1">
        <w:r w:rsidRPr="00601ABB">
          <w:rPr>
            <w:rFonts w:ascii="Times New Roman" w:hAnsi="Times New Roman"/>
            <w:sz w:val="26"/>
            <w:szCs w:val="26"/>
            <w:lang w:eastAsia="ru-RU"/>
          </w:rPr>
          <w:t>подпунктом 3 пункта 7 статьи 9.2</w:t>
        </w:r>
      </w:hyperlink>
      <w:r w:rsidRPr="00601ABB">
        <w:rPr>
          <w:rFonts w:ascii="Times New Roman" w:hAnsi="Times New Roman"/>
          <w:sz w:val="26"/>
          <w:szCs w:val="26"/>
          <w:lang w:eastAsia="ru-RU"/>
        </w:rPr>
        <w:t xml:space="preserve"> Федерального закона «О некоммерческих организациях»</w:t>
      </w:r>
      <w:r>
        <w:rPr>
          <w:rFonts w:ascii="Times New Roman" w:hAnsi="Times New Roman"/>
          <w:sz w:val="26"/>
          <w:szCs w:val="26"/>
          <w:lang w:eastAsia="ru-RU"/>
        </w:rPr>
        <w:t xml:space="preserve"> № 7-ФЗ от 12 января 1996 года</w:t>
      </w:r>
      <w:r w:rsidRPr="00601ABB">
        <w:rPr>
          <w:rFonts w:ascii="Times New Roman" w:hAnsi="Times New Roman"/>
          <w:sz w:val="26"/>
          <w:szCs w:val="26"/>
          <w:lang w:eastAsia="ru-RU"/>
        </w:rPr>
        <w:t xml:space="preserve"> и </w:t>
      </w:r>
      <w:hyperlink r:id="rId47" w:history="1">
        <w:r w:rsidRPr="00601ABB">
          <w:rPr>
            <w:rFonts w:ascii="Times New Roman" w:hAnsi="Times New Roman"/>
            <w:sz w:val="26"/>
            <w:szCs w:val="26"/>
            <w:lang w:eastAsia="ru-RU"/>
          </w:rPr>
          <w:t>подпунктом 3 части 5 статьи 4</w:t>
        </w:r>
      </w:hyperlink>
      <w:r w:rsidRPr="00601ABB">
        <w:rPr>
          <w:rFonts w:ascii="Times New Roman" w:hAnsi="Times New Roman"/>
          <w:sz w:val="26"/>
          <w:szCs w:val="26"/>
          <w:lang w:eastAsia="ru-RU"/>
        </w:rPr>
        <w:t xml:space="preserve"> Федерального закона «Об автономных учреждениях» </w:t>
      </w:r>
      <w:r>
        <w:rPr>
          <w:rFonts w:ascii="Times New Roman" w:hAnsi="Times New Roman"/>
          <w:sz w:val="26"/>
          <w:szCs w:val="26"/>
          <w:lang w:eastAsia="ru-RU"/>
        </w:rPr>
        <w:t>№ 174-ФЗ от 3 ноября 2006 года</w:t>
      </w:r>
    </w:p>
    <w:p w:rsidR="00E96184" w:rsidRPr="00601ABB" w:rsidRDefault="00E96184" w:rsidP="00E96184">
      <w:pPr>
        <w:pStyle w:val="ConsPlusNormal"/>
        <w:ind w:firstLine="540"/>
        <w:jc w:val="both"/>
        <w:rPr>
          <w:rFonts w:ascii="Times New Roman" w:hAnsi="Times New Roman" w:cs="Times New Roman"/>
          <w:sz w:val="26"/>
          <w:szCs w:val="26"/>
        </w:rPr>
      </w:pPr>
    </w:p>
    <w:p w:rsidR="00E96184" w:rsidRPr="00601ABB" w:rsidRDefault="00E96184" w:rsidP="00E96184">
      <w:pPr>
        <w:pStyle w:val="ConsPlusNormal"/>
        <w:spacing w:line="360" w:lineRule="auto"/>
        <w:ind w:firstLine="539"/>
        <w:jc w:val="center"/>
        <w:rPr>
          <w:rFonts w:ascii="Times New Roman" w:hAnsi="Times New Roman" w:cs="Times New Roman"/>
          <w:sz w:val="26"/>
          <w:szCs w:val="26"/>
        </w:rPr>
      </w:pPr>
      <w:r w:rsidRPr="00601ABB">
        <w:rPr>
          <w:rFonts w:ascii="Times New Roman" w:hAnsi="Times New Roman" w:cs="Times New Roman"/>
          <w:sz w:val="26"/>
          <w:szCs w:val="26"/>
        </w:rPr>
        <w:t>администрация муниципального района «Ижемский»</w:t>
      </w:r>
    </w:p>
    <w:p w:rsidR="00E96184" w:rsidRPr="00601ABB" w:rsidRDefault="00E96184" w:rsidP="00E96184">
      <w:pPr>
        <w:pStyle w:val="ConsPlusNormal"/>
        <w:spacing w:line="360" w:lineRule="auto"/>
        <w:ind w:firstLine="539"/>
        <w:jc w:val="center"/>
        <w:rPr>
          <w:rFonts w:ascii="Times New Roman" w:hAnsi="Times New Roman" w:cs="Times New Roman"/>
          <w:sz w:val="26"/>
          <w:szCs w:val="26"/>
        </w:rPr>
      </w:pPr>
      <w:r w:rsidRPr="00601ABB">
        <w:rPr>
          <w:rFonts w:ascii="Times New Roman" w:hAnsi="Times New Roman" w:cs="Times New Roman"/>
          <w:sz w:val="26"/>
          <w:szCs w:val="26"/>
        </w:rPr>
        <w:t>П О С Т А Н О В Л Я Е Т:</w:t>
      </w:r>
    </w:p>
    <w:p w:rsidR="00E96184" w:rsidRPr="00601ABB" w:rsidRDefault="00E96184" w:rsidP="00FA2E86">
      <w:pPr>
        <w:pStyle w:val="ConsPlusTitle"/>
        <w:numPr>
          <w:ilvl w:val="0"/>
          <w:numId w:val="13"/>
        </w:numPr>
        <w:adjustRightInd/>
        <w:ind w:left="0" w:firstLine="357"/>
        <w:jc w:val="both"/>
        <w:rPr>
          <w:rFonts w:ascii="Times New Roman" w:eastAsia="Calibri" w:hAnsi="Times New Roman" w:cs="Times New Roman"/>
          <w:b w:val="0"/>
          <w:sz w:val="26"/>
          <w:szCs w:val="26"/>
        </w:rPr>
      </w:pPr>
      <w:r w:rsidRPr="00601ABB">
        <w:rPr>
          <w:rFonts w:ascii="Times New Roman" w:eastAsia="Calibri" w:hAnsi="Times New Roman" w:cs="Times New Roman"/>
          <w:b w:val="0"/>
          <w:sz w:val="26"/>
          <w:szCs w:val="26"/>
        </w:rPr>
        <w:t xml:space="preserve">Внести в </w:t>
      </w:r>
      <w:r w:rsidRPr="00601ABB">
        <w:rPr>
          <w:rFonts w:ascii="Times New Roman" w:hAnsi="Times New Roman" w:cs="Times New Roman"/>
          <w:b w:val="0"/>
          <w:sz w:val="26"/>
          <w:szCs w:val="26"/>
        </w:rPr>
        <w:t xml:space="preserve">постановление администрации муниципального района «Ижемский» от 11 декабря 2015 года № 1044 «О порядке формирования муниципального задания на оказание муниципальных услуг (выполнение работ) в отношении муниципальных  учреждений муниципального района «Ижемский» и финансового обеспечения выполнения муниципального задания (далее - </w:t>
      </w:r>
      <w:r>
        <w:rPr>
          <w:rFonts w:ascii="Times New Roman" w:hAnsi="Times New Roman" w:cs="Times New Roman"/>
          <w:b w:val="0"/>
          <w:sz w:val="26"/>
          <w:szCs w:val="26"/>
        </w:rPr>
        <w:t>П</w:t>
      </w:r>
      <w:r w:rsidRPr="00601ABB">
        <w:rPr>
          <w:rFonts w:ascii="Times New Roman" w:hAnsi="Times New Roman" w:cs="Times New Roman"/>
          <w:b w:val="0"/>
          <w:sz w:val="26"/>
          <w:szCs w:val="26"/>
        </w:rPr>
        <w:t xml:space="preserve">остановление) следующее </w:t>
      </w:r>
      <w:hyperlink r:id="rId48" w:history="1">
        <w:r w:rsidRPr="00601ABB">
          <w:rPr>
            <w:rFonts w:ascii="Times New Roman" w:eastAsia="Calibri" w:hAnsi="Times New Roman" w:cs="Times New Roman"/>
            <w:b w:val="0"/>
            <w:color w:val="000000"/>
            <w:sz w:val="26"/>
            <w:szCs w:val="26"/>
          </w:rPr>
          <w:t>изменени</w:t>
        </w:r>
      </w:hyperlink>
      <w:r w:rsidRPr="00601ABB">
        <w:rPr>
          <w:rFonts w:ascii="Times New Roman" w:eastAsia="Calibri" w:hAnsi="Times New Roman" w:cs="Times New Roman"/>
          <w:b w:val="0"/>
          <w:color w:val="000000"/>
          <w:sz w:val="26"/>
          <w:szCs w:val="26"/>
        </w:rPr>
        <w:t xml:space="preserve">е: </w:t>
      </w:r>
    </w:p>
    <w:p w:rsidR="00E96184" w:rsidRPr="00601ABB" w:rsidRDefault="00E96184" w:rsidP="00E96184">
      <w:pPr>
        <w:pStyle w:val="ConsPlusTitle"/>
        <w:jc w:val="both"/>
        <w:rPr>
          <w:rFonts w:ascii="Times New Roman" w:eastAsia="Calibri" w:hAnsi="Times New Roman" w:cs="Times New Roman"/>
          <w:b w:val="0"/>
          <w:sz w:val="26"/>
          <w:szCs w:val="26"/>
        </w:rPr>
      </w:pPr>
      <w:r>
        <w:rPr>
          <w:rFonts w:ascii="Times New Roman" w:eastAsia="Calibri" w:hAnsi="Times New Roman" w:cs="Times New Roman"/>
          <w:b w:val="0"/>
          <w:color w:val="000000"/>
          <w:sz w:val="26"/>
          <w:szCs w:val="26"/>
        </w:rPr>
        <w:t xml:space="preserve">      </w:t>
      </w:r>
      <w:r w:rsidRPr="00601ABB">
        <w:rPr>
          <w:rFonts w:ascii="Times New Roman" w:eastAsia="Calibri" w:hAnsi="Times New Roman" w:cs="Times New Roman"/>
          <w:b w:val="0"/>
          <w:color w:val="000000"/>
          <w:sz w:val="26"/>
          <w:szCs w:val="26"/>
        </w:rPr>
        <w:t xml:space="preserve">- в восьмом абзаце пункта 34 </w:t>
      </w:r>
      <w:r>
        <w:rPr>
          <w:rFonts w:ascii="Times New Roman" w:eastAsia="Calibri" w:hAnsi="Times New Roman" w:cs="Times New Roman"/>
          <w:b w:val="0"/>
          <w:color w:val="000000"/>
          <w:sz w:val="26"/>
          <w:szCs w:val="26"/>
        </w:rPr>
        <w:t>приложения к По</w:t>
      </w:r>
      <w:r w:rsidRPr="00601ABB">
        <w:rPr>
          <w:rFonts w:ascii="Times New Roman" w:eastAsia="Calibri" w:hAnsi="Times New Roman" w:cs="Times New Roman"/>
          <w:b w:val="0"/>
          <w:color w:val="000000"/>
          <w:sz w:val="26"/>
          <w:szCs w:val="26"/>
        </w:rPr>
        <w:t>становлени</w:t>
      </w:r>
      <w:r>
        <w:rPr>
          <w:rFonts w:ascii="Times New Roman" w:eastAsia="Calibri" w:hAnsi="Times New Roman" w:cs="Times New Roman"/>
          <w:b w:val="0"/>
          <w:color w:val="000000"/>
          <w:sz w:val="26"/>
          <w:szCs w:val="26"/>
        </w:rPr>
        <w:t>ю</w:t>
      </w:r>
      <w:r w:rsidRPr="00601ABB">
        <w:rPr>
          <w:rFonts w:ascii="Times New Roman" w:eastAsia="Calibri" w:hAnsi="Times New Roman" w:cs="Times New Roman"/>
          <w:b w:val="0"/>
          <w:color w:val="000000"/>
          <w:sz w:val="26"/>
          <w:szCs w:val="26"/>
        </w:rPr>
        <w:t xml:space="preserve"> слова «пунктом 9» заменить словами «пунктом 7».   </w:t>
      </w:r>
      <w:r w:rsidRPr="00601ABB">
        <w:rPr>
          <w:rFonts w:ascii="Times New Roman" w:eastAsia="Calibri" w:hAnsi="Times New Roman" w:cs="Times New Roman"/>
          <w:b w:val="0"/>
          <w:sz w:val="26"/>
          <w:szCs w:val="26"/>
        </w:rPr>
        <w:t xml:space="preserve"> </w:t>
      </w:r>
    </w:p>
    <w:p w:rsidR="00E96184" w:rsidRPr="00601ABB" w:rsidRDefault="00E96184" w:rsidP="00FA2E86">
      <w:pPr>
        <w:numPr>
          <w:ilvl w:val="0"/>
          <w:numId w:val="13"/>
        </w:numPr>
        <w:autoSpaceDE w:val="0"/>
        <w:autoSpaceDN w:val="0"/>
        <w:adjustRightInd w:val="0"/>
        <w:spacing w:after="0" w:line="240" w:lineRule="auto"/>
        <w:ind w:left="0" w:firstLine="357"/>
        <w:jc w:val="both"/>
        <w:rPr>
          <w:rFonts w:ascii="Times New Roman" w:hAnsi="Times New Roman"/>
          <w:sz w:val="26"/>
          <w:szCs w:val="26"/>
          <w:lang w:eastAsia="ru-RU"/>
        </w:rPr>
      </w:pPr>
      <w:r w:rsidRPr="00601ABB">
        <w:rPr>
          <w:rFonts w:ascii="Times New Roman" w:hAnsi="Times New Roman"/>
          <w:sz w:val="26"/>
          <w:szCs w:val="26"/>
          <w:lang w:eastAsia="ru-RU"/>
        </w:rPr>
        <w:t xml:space="preserve">Контроль за исполнением настоящего </w:t>
      </w:r>
      <w:r>
        <w:rPr>
          <w:rFonts w:ascii="Times New Roman" w:hAnsi="Times New Roman"/>
          <w:sz w:val="26"/>
          <w:szCs w:val="26"/>
          <w:lang w:eastAsia="ru-RU"/>
        </w:rPr>
        <w:t>П</w:t>
      </w:r>
      <w:r w:rsidRPr="00601ABB">
        <w:rPr>
          <w:rFonts w:ascii="Times New Roman" w:hAnsi="Times New Roman"/>
          <w:sz w:val="26"/>
          <w:szCs w:val="26"/>
          <w:lang w:eastAsia="ru-RU"/>
        </w:rPr>
        <w:t>остановления возложить на начальника Финансового управления администрации муниципального района «Ижемский» В. А. Батаргину.</w:t>
      </w:r>
    </w:p>
    <w:p w:rsidR="00E96184" w:rsidRPr="00601ABB" w:rsidRDefault="00E96184" w:rsidP="00FA2E86">
      <w:pPr>
        <w:numPr>
          <w:ilvl w:val="0"/>
          <w:numId w:val="13"/>
        </w:numPr>
        <w:autoSpaceDE w:val="0"/>
        <w:autoSpaceDN w:val="0"/>
        <w:adjustRightInd w:val="0"/>
        <w:spacing w:after="0" w:line="240" w:lineRule="auto"/>
        <w:ind w:left="0" w:firstLine="357"/>
        <w:jc w:val="both"/>
        <w:rPr>
          <w:rFonts w:ascii="Times New Roman" w:hAnsi="Times New Roman"/>
          <w:sz w:val="26"/>
          <w:szCs w:val="26"/>
          <w:lang w:eastAsia="ru-RU"/>
        </w:rPr>
      </w:pPr>
      <w:r w:rsidRPr="00601ABB">
        <w:rPr>
          <w:rFonts w:ascii="Times New Roman" w:hAnsi="Times New Roman"/>
          <w:sz w:val="26"/>
          <w:szCs w:val="26"/>
          <w:lang w:eastAsia="ru-RU"/>
        </w:rPr>
        <w:t>Настоящее постановление вступает в силу со дня его официального опубликования и распространяется на правоотношения, возникшие с 1 января 2018 года.</w:t>
      </w:r>
    </w:p>
    <w:p w:rsidR="00E96184" w:rsidRPr="00601ABB" w:rsidRDefault="00E96184" w:rsidP="00E96184">
      <w:pPr>
        <w:pStyle w:val="ConsPlusNormal"/>
        <w:ind w:firstLine="540"/>
        <w:jc w:val="both"/>
        <w:rPr>
          <w:rFonts w:ascii="Times New Roman" w:hAnsi="Times New Roman" w:cs="Times New Roman"/>
          <w:sz w:val="26"/>
          <w:szCs w:val="26"/>
        </w:rPr>
      </w:pPr>
    </w:p>
    <w:p w:rsidR="00E96184" w:rsidRPr="00601ABB" w:rsidRDefault="00E96184" w:rsidP="00E96184">
      <w:pPr>
        <w:pStyle w:val="ConsPlusNormal"/>
        <w:tabs>
          <w:tab w:val="left" w:pos="4111"/>
        </w:tabs>
        <w:ind w:firstLine="540"/>
        <w:jc w:val="both"/>
        <w:rPr>
          <w:rFonts w:ascii="Times New Roman" w:hAnsi="Times New Roman" w:cs="Times New Roman"/>
          <w:sz w:val="26"/>
          <w:szCs w:val="26"/>
        </w:rPr>
      </w:pPr>
    </w:p>
    <w:p w:rsidR="00E96184" w:rsidRPr="00601ABB" w:rsidRDefault="00E96184" w:rsidP="00E96184">
      <w:pPr>
        <w:pStyle w:val="ConsPlusNormal"/>
        <w:jc w:val="both"/>
        <w:rPr>
          <w:rFonts w:ascii="Times New Roman" w:hAnsi="Times New Roman" w:cs="Times New Roman"/>
          <w:sz w:val="26"/>
          <w:szCs w:val="26"/>
        </w:rPr>
      </w:pPr>
      <w:r>
        <w:rPr>
          <w:rFonts w:ascii="Times New Roman" w:hAnsi="Times New Roman" w:cs="Times New Roman"/>
          <w:sz w:val="26"/>
          <w:szCs w:val="26"/>
        </w:rPr>
        <w:t>Заместитель р</w:t>
      </w:r>
      <w:r w:rsidRPr="00601ABB">
        <w:rPr>
          <w:rFonts w:ascii="Times New Roman" w:hAnsi="Times New Roman" w:cs="Times New Roman"/>
          <w:sz w:val="26"/>
          <w:szCs w:val="26"/>
        </w:rPr>
        <w:t>уководител</w:t>
      </w:r>
      <w:r>
        <w:rPr>
          <w:rFonts w:ascii="Times New Roman" w:hAnsi="Times New Roman" w:cs="Times New Roman"/>
          <w:sz w:val="26"/>
          <w:szCs w:val="26"/>
        </w:rPr>
        <w:t>я</w:t>
      </w:r>
      <w:r w:rsidRPr="00601ABB">
        <w:rPr>
          <w:rFonts w:ascii="Times New Roman" w:hAnsi="Times New Roman" w:cs="Times New Roman"/>
          <w:sz w:val="26"/>
          <w:szCs w:val="26"/>
        </w:rPr>
        <w:t xml:space="preserve"> администрации </w:t>
      </w:r>
    </w:p>
    <w:p w:rsidR="00E96184" w:rsidRPr="00601ABB" w:rsidRDefault="00E96184" w:rsidP="00E96184">
      <w:pPr>
        <w:pStyle w:val="ConsPlusNormal"/>
        <w:jc w:val="both"/>
        <w:rPr>
          <w:rFonts w:ascii="Times New Roman" w:hAnsi="Times New Roman" w:cs="Times New Roman"/>
          <w:sz w:val="26"/>
          <w:szCs w:val="26"/>
        </w:rPr>
      </w:pPr>
      <w:r w:rsidRPr="00601ABB">
        <w:rPr>
          <w:rFonts w:ascii="Times New Roman" w:hAnsi="Times New Roman" w:cs="Times New Roman"/>
          <w:sz w:val="26"/>
          <w:szCs w:val="26"/>
        </w:rPr>
        <w:t xml:space="preserve">муниципального района «Ижемский»                              </w:t>
      </w:r>
      <w:r>
        <w:rPr>
          <w:rFonts w:ascii="Times New Roman" w:hAnsi="Times New Roman" w:cs="Times New Roman"/>
          <w:sz w:val="26"/>
          <w:szCs w:val="26"/>
        </w:rPr>
        <w:t xml:space="preserve">                  Ф.А. Попов</w:t>
      </w:r>
    </w:p>
    <w:p w:rsidR="00E96184" w:rsidRDefault="00E96184" w:rsidP="00F726A1">
      <w:pPr>
        <w:spacing w:after="0"/>
        <w:jc w:val="center"/>
        <w:rPr>
          <w:rFonts w:ascii="Times New Roman" w:hAnsi="Times New Roman"/>
          <w:i/>
          <w:sz w:val="28"/>
          <w:szCs w:val="28"/>
        </w:rPr>
      </w:pPr>
    </w:p>
    <w:p w:rsidR="00E96184" w:rsidRDefault="00E96184" w:rsidP="00F726A1">
      <w:pPr>
        <w:spacing w:after="0"/>
        <w:jc w:val="center"/>
        <w:rPr>
          <w:rFonts w:ascii="Times New Roman" w:hAnsi="Times New Roman"/>
          <w:i/>
          <w:sz w:val="28"/>
          <w:szCs w:val="28"/>
        </w:rPr>
      </w:pPr>
    </w:p>
    <w:p w:rsidR="00E96184" w:rsidRDefault="00E96184" w:rsidP="00F726A1">
      <w:pPr>
        <w:spacing w:after="0"/>
        <w:jc w:val="center"/>
        <w:rPr>
          <w:rFonts w:ascii="Times New Roman" w:hAnsi="Times New Roman"/>
          <w:i/>
          <w:sz w:val="28"/>
          <w:szCs w:val="28"/>
        </w:rPr>
      </w:pPr>
    </w:p>
    <w:p w:rsidR="00E96184" w:rsidRDefault="00E96184" w:rsidP="00F726A1">
      <w:pPr>
        <w:spacing w:after="0"/>
        <w:jc w:val="center"/>
        <w:rPr>
          <w:rFonts w:ascii="Times New Roman" w:hAnsi="Times New Roman"/>
          <w:i/>
          <w:sz w:val="28"/>
          <w:szCs w:val="28"/>
        </w:rPr>
      </w:pPr>
    </w:p>
    <w:p w:rsidR="00E96184" w:rsidRDefault="00E96184" w:rsidP="00F726A1">
      <w:pPr>
        <w:spacing w:after="0"/>
        <w:jc w:val="center"/>
        <w:rPr>
          <w:rFonts w:ascii="Times New Roman" w:hAnsi="Times New Roman"/>
          <w:i/>
          <w:sz w:val="28"/>
          <w:szCs w:val="28"/>
        </w:rPr>
      </w:pPr>
    </w:p>
    <w:p w:rsidR="00E96184" w:rsidRDefault="00E96184" w:rsidP="00F726A1">
      <w:pPr>
        <w:spacing w:after="0"/>
        <w:jc w:val="center"/>
        <w:rPr>
          <w:rFonts w:ascii="Times New Roman" w:hAnsi="Times New Roman"/>
          <w:i/>
          <w:sz w:val="28"/>
          <w:szCs w:val="28"/>
        </w:rPr>
      </w:pPr>
    </w:p>
    <w:p w:rsidR="00E96184" w:rsidRDefault="00E96184" w:rsidP="00F726A1">
      <w:pPr>
        <w:spacing w:after="0"/>
        <w:jc w:val="center"/>
        <w:rPr>
          <w:rFonts w:ascii="Times New Roman" w:hAnsi="Times New Roman"/>
          <w:i/>
          <w:sz w:val="28"/>
          <w:szCs w:val="28"/>
        </w:rPr>
      </w:pPr>
    </w:p>
    <w:p w:rsidR="00E96184" w:rsidRDefault="00E96184" w:rsidP="00F726A1">
      <w:pPr>
        <w:spacing w:after="0"/>
        <w:jc w:val="center"/>
        <w:rPr>
          <w:rFonts w:ascii="Times New Roman" w:hAnsi="Times New Roman"/>
          <w:i/>
          <w:sz w:val="28"/>
          <w:szCs w:val="28"/>
        </w:rPr>
      </w:pPr>
    </w:p>
    <w:p w:rsidR="00E96184" w:rsidRDefault="00E96184" w:rsidP="00F726A1">
      <w:pPr>
        <w:spacing w:after="0"/>
        <w:jc w:val="center"/>
        <w:rPr>
          <w:rFonts w:ascii="Times New Roman" w:hAnsi="Times New Roman"/>
          <w:i/>
          <w:sz w:val="28"/>
          <w:szCs w:val="28"/>
        </w:rPr>
      </w:pPr>
    </w:p>
    <w:p w:rsidR="00E96184" w:rsidRDefault="00E96184" w:rsidP="00F726A1">
      <w:pPr>
        <w:spacing w:after="0"/>
        <w:jc w:val="center"/>
        <w:rPr>
          <w:rFonts w:ascii="Times New Roman" w:hAnsi="Times New Roman"/>
          <w:i/>
          <w:sz w:val="28"/>
          <w:szCs w:val="28"/>
        </w:rPr>
      </w:pPr>
    </w:p>
    <w:p w:rsidR="00E96184" w:rsidRDefault="00E96184" w:rsidP="00F726A1">
      <w:pPr>
        <w:spacing w:after="0"/>
        <w:jc w:val="center"/>
        <w:rPr>
          <w:rFonts w:ascii="Times New Roman" w:hAnsi="Times New Roman"/>
          <w:i/>
          <w:sz w:val="28"/>
          <w:szCs w:val="28"/>
        </w:rPr>
      </w:pPr>
    </w:p>
    <w:p w:rsidR="00E96184" w:rsidRDefault="00E96184" w:rsidP="00F726A1">
      <w:pPr>
        <w:spacing w:after="0"/>
        <w:jc w:val="center"/>
        <w:rPr>
          <w:rFonts w:ascii="Times New Roman" w:hAnsi="Times New Roman"/>
          <w:i/>
          <w:sz w:val="28"/>
          <w:szCs w:val="28"/>
        </w:rPr>
      </w:pPr>
    </w:p>
    <w:p w:rsidR="00E96184" w:rsidRDefault="00E96184" w:rsidP="00F726A1">
      <w:pPr>
        <w:spacing w:after="0"/>
        <w:jc w:val="center"/>
        <w:rPr>
          <w:rFonts w:ascii="Times New Roman" w:hAnsi="Times New Roman"/>
          <w:i/>
          <w:sz w:val="28"/>
          <w:szCs w:val="28"/>
        </w:rPr>
      </w:pPr>
    </w:p>
    <w:p w:rsidR="00E96184" w:rsidRDefault="00E96184" w:rsidP="00F726A1">
      <w:pPr>
        <w:spacing w:after="0"/>
        <w:jc w:val="center"/>
        <w:rPr>
          <w:rFonts w:ascii="Times New Roman" w:hAnsi="Times New Roman"/>
          <w:i/>
          <w:sz w:val="28"/>
          <w:szCs w:val="28"/>
        </w:rPr>
      </w:pPr>
    </w:p>
    <w:p w:rsidR="00E96184" w:rsidRDefault="00E96184" w:rsidP="00F726A1">
      <w:pPr>
        <w:spacing w:after="0"/>
        <w:jc w:val="center"/>
        <w:rPr>
          <w:rFonts w:ascii="Times New Roman" w:hAnsi="Times New Roman"/>
          <w:i/>
          <w:sz w:val="28"/>
          <w:szCs w:val="28"/>
        </w:rPr>
      </w:pPr>
    </w:p>
    <w:p w:rsidR="00E96184" w:rsidRDefault="00E96184" w:rsidP="00F726A1">
      <w:pPr>
        <w:spacing w:after="0"/>
        <w:jc w:val="center"/>
        <w:rPr>
          <w:rFonts w:ascii="Times New Roman" w:hAnsi="Times New Roman"/>
          <w:i/>
          <w:sz w:val="28"/>
          <w:szCs w:val="28"/>
        </w:rPr>
      </w:pPr>
    </w:p>
    <w:p w:rsidR="00E96184" w:rsidRDefault="00E96184" w:rsidP="00F726A1">
      <w:pPr>
        <w:spacing w:after="0"/>
        <w:jc w:val="center"/>
        <w:rPr>
          <w:rFonts w:ascii="Times New Roman" w:hAnsi="Times New Roman"/>
          <w:i/>
          <w:sz w:val="28"/>
          <w:szCs w:val="28"/>
        </w:rPr>
      </w:pPr>
    </w:p>
    <w:p w:rsidR="00FE2FEF" w:rsidRPr="00F726A1" w:rsidRDefault="00FE2FEF" w:rsidP="00F726A1">
      <w:pPr>
        <w:spacing w:after="0"/>
        <w:jc w:val="center"/>
        <w:rPr>
          <w:rFonts w:ascii="Times New Roman" w:hAnsi="Times New Roman"/>
          <w:i/>
          <w:sz w:val="28"/>
          <w:szCs w:val="28"/>
        </w:rPr>
      </w:pPr>
      <w:r w:rsidRPr="00F726A1">
        <w:rPr>
          <w:rFonts w:ascii="Times New Roman" w:hAnsi="Times New Roman"/>
          <w:i/>
          <w:sz w:val="28"/>
          <w:szCs w:val="28"/>
        </w:rPr>
        <w:t>Председатель коллегии Р.Е. Селиверстов</w:t>
      </w:r>
    </w:p>
    <w:p w:rsidR="001369C6" w:rsidRDefault="001369C6" w:rsidP="00F726A1">
      <w:pPr>
        <w:spacing w:after="0"/>
        <w:jc w:val="center"/>
        <w:rPr>
          <w:rFonts w:ascii="Times New Roman" w:hAnsi="Times New Roman"/>
          <w:i/>
          <w:sz w:val="28"/>
          <w:szCs w:val="28"/>
        </w:rPr>
      </w:pPr>
    </w:p>
    <w:p w:rsidR="00FE2FEF" w:rsidRPr="00F726A1" w:rsidRDefault="00FE2FEF" w:rsidP="00F726A1">
      <w:pPr>
        <w:spacing w:after="0"/>
        <w:jc w:val="center"/>
        <w:rPr>
          <w:rFonts w:ascii="Times New Roman" w:hAnsi="Times New Roman"/>
          <w:i/>
          <w:sz w:val="28"/>
          <w:szCs w:val="28"/>
        </w:rPr>
      </w:pPr>
      <w:r w:rsidRPr="00F726A1">
        <w:rPr>
          <w:rFonts w:ascii="Times New Roman" w:hAnsi="Times New Roman"/>
          <w:i/>
          <w:sz w:val="28"/>
          <w:szCs w:val="28"/>
        </w:rPr>
        <w:t>8 (82140) 98-0-32</w:t>
      </w:r>
    </w:p>
    <w:p w:rsidR="00FE2FEF" w:rsidRPr="00F726A1" w:rsidRDefault="00FE2FEF" w:rsidP="00F726A1">
      <w:pPr>
        <w:spacing w:after="0"/>
        <w:jc w:val="center"/>
        <w:rPr>
          <w:rFonts w:ascii="Times New Roman" w:hAnsi="Times New Roman"/>
          <w:i/>
          <w:sz w:val="28"/>
          <w:szCs w:val="28"/>
        </w:rPr>
      </w:pPr>
      <w:r w:rsidRPr="00F726A1">
        <w:rPr>
          <w:rFonts w:ascii="Times New Roman" w:hAnsi="Times New Roman"/>
          <w:i/>
          <w:sz w:val="28"/>
          <w:szCs w:val="28"/>
        </w:rPr>
        <w:t>Тираж 40 шт.</w:t>
      </w:r>
    </w:p>
    <w:p w:rsidR="00FE2FEF" w:rsidRPr="00F726A1" w:rsidRDefault="00FE2FEF" w:rsidP="00F726A1">
      <w:pPr>
        <w:spacing w:after="0"/>
        <w:jc w:val="center"/>
        <w:rPr>
          <w:rFonts w:ascii="Times New Roman" w:hAnsi="Times New Roman"/>
          <w:i/>
          <w:sz w:val="28"/>
          <w:szCs w:val="28"/>
        </w:rPr>
      </w:pPr>
      <w:r w:rsidRPr="00F726A1">
        <w:rPr>
          <w:rFonts w:ascii="Times New Roman" w:hAnsi="Times New Roman"/>
          <w:i/>
          <w:sz w:val="28"/>
          <w:szCs w:val="28"/>
        </w:rPr>
        <w:t>Печатается в Администрации муниципального района «Ижемский»:</w:t>
      </w:r>
    </w:p>
    <w:p w:rsidR="00FE2FEF" w:rsidRPr="00F726A1" w:rsidRDefault="00FE2FEF" w:rsidP="00F726A1">
      <w:pPr>
        <w:spacing w:after="0"/>
        <w:jc w:val="center"/>
        <w:rPr>
          <w:rFonts w:ascii="Times New Roman" w:hAnsi="Times New Roman"/>
          <w:i/>
          <w:sz w:val="28"/>
          <w:szCs w:val="28"/>
        </w:rPr>
      </w:pPr>
      <w:r w:rsidRPr="00F726A1">
        <w:rPr>
          <w:rFonts w:ascii="Times New Roman" w:hAnsi="Times New Roman"/>
          <w:i/>
          <w:sz w:val="28"/>
          <w:szCs w:val="28"/>
        </w:rPr>
        <w:t>169460, Республика Коми, Ижемский район, с. Ижма, ул. Советская, д. 45.</w:t>
      </w:r>
    </w:p>
    <w:p w:rsidR="00FE2FEF" w:rsidRPr="00F726A1" w:rsidRDefault="00FE2FEF" w:rsidP="00F726A1">
      <w:pPr>
        <w:spacing w:after="0"/>
        <w:rPr>
          <w:rFonts w:ascii="Times New Roman" w:hAnsi="Times New Roman"/>
          <w:sz w:val="28"/>
          <w:szCs w:val="28"/>
        </w:rPr>
      </w:pPr>
    </w:p>
    <w:sectPr w:rsidR="00FE2FEF" w:rsidRPr="00F726A1" w:rsidSect="0066410E">
      <w:headerReference w:type="even" r:id="rId49"/>
      <w:headerReference w:type="default" r:id="rId50"/>
      <w:headerReference w:type="first" r:id="rId51"/>
      <w:pgSz w:w="11906" w:h="16838"/>
      <w:pgMar w:top="851" w:right="851" w:bottom="737" w:left="1701" w:header="170"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298" w:rsidRDefault="00153298" w:rsidP="00133602">
      <w:pPr>
        <w:spacing w:after="0" w:line="240" w:lineRule="auto"/>
      </w:pPr>
      <w:r>
        <w:separator/>
      </w:r>
    </w:p>
  </w:endnote>
  <w:endnote w:type="continuationSeparator" w:id="0">
    <w:p w:rsidR="00153298" w:rsidRDefault="00153298" w:rsidP="00133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ndale Sans UI">
    <w:altName w:val="Times New Roman"/>
    <w:charset w:val="00"/>
    <w:family w:val="auto"/>
    <w:pitch w:val="variable"/>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298" w:rsidRDefault="00153298" w:rsidP="00133602">
      <w:pPr>
        <w:spacing w:after="0" w:line="240" w:lineRule="auto"/>
      </w:pPr>
      <w:r>
        <w:separator/>
      </w:r>
    </w:p>
  </w:footnote>
  <w:footnote w:type="continuationSeparator" w:id="0">
    <w:p w:rsidR="00153298" w:rsidRDefault="00153298" w:rsidP="00133602">
      <w:pPr>
        <w:spacing w:after="0" w:line="240" w:lineRule="auto"/>
      </w:pPr>
      <w:r>
        <w:continuationSeparator/>
      </w:r>
    </w:p>
  </w:footnote>
  <w:footnote w:id="1">
    <w:p w:rsidR="00E96184" w:rsidRDefault="00E96184" w:rsidP="00E96184">
      <w:pPr>
        <w:pStyle w:val="1a"/>
      </w:pPr>
      <w:r>
        <w:rPr>
          <w:rStyle w:val="affffff"/>
        </w:rPr>
        <w:footnoteRef/>
      </w:r>
      <w:r>
        <w:t xml:space="preserve"> Поле заполняется, если тип заявителя «Индивидуальный предприниматель»</w:t>
      </w:r>
    </w:p>
  </w:footnote>
  <w:footnote w:id="2">
    <w:p w:rsidR="00E96184" w:rsidRDefault="00E96184" w:rsidP="00E96184">
      <w:pPr>
        <w:pStyle w:val="1a"/>
      </w:pPr>
      <w:r>
        <w:rPr>
          <w:rStyle w:val="affffff"/>
        </w:rPr>
        <w:footnoteRef/>
      </w:r>
      <w:r>
        <w:t xml:space="preserve"> Поле заполняется, если тип заявителя «Индивидуальный предприниматель»</w:t>
      </w:r>
    </w:p>
  </w:footnote>
  <w:footnote w:id="3">
    <w:p w:rsidR="00E96184" w:rsidRDefault="00E96184" w:rsidP="00E96184">
      <w:pPr>
        <w:pStyle w:val="1a"/>
      </w:pPr>
      <w:r>
        <w:rPr>
          <w:rStyle w:val="affffff"/>
        </w:rPr>
        <w:footnoteRef/>
      </w:r>
      <w:r>
        <w:t xml:space="preserve"> Заголовок зависит от типа заявителя</w:t>
      </w:r>
    </w:p>
  </w:footnote>
  <w:footnote w:id="4">
    <w:p w:rsidR="00E96184" w:rsidRDefault="00E96184" w:rsidP="00E96184">
      <w:pPr>
        <w:pStyle w:val="1a"/>
      </w:pPr>
      <w:r>
        <w:rPr>
          <w:rStyle w:val="affffff"/>
        </w:rPr>
        <w:footnoteRef/>
      </w:r>
      <w:r>
        <w:t xml:space="preserve"> Заголовок зависит от типа заявителя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184" w:rsidRDefault="004D40E7">
    <w:r>
      <w:rPr>
        <w:rFonts w:cs="Calibri"/>
        <w:noProof/>
        <w:color w:val="000000"/>
        <w:lang w:eastAsia="ru-RU"/>
      </w:rPr>
      <mc:AlternateContent>
        <mc:Choice Requires="wpg">
          <w:drawing>
            <wp:anchor distT="0" distB="0" distL="114300" distR="114300" simplePos="0" relativeHeight="251660288" behindDoc="1" locked="0" layoutInCell="1" allowOverlap="1">
              <wp:simplePos x="0" y="0"/>
              <wp:positionH relativeFrom="page">
                <wp:posOffset>0</wp:posOffset>
              </wp:positionH>
              <wp:positionV relativeFrom="page">
                <wp:posOffset>0</wp:posOffset>
              </wp:positionV>
              <wp:extent cx="7560310" cy="10692130"/>
              <wp:effectExtent l="0" t="0" r="2540" b="4445"/>
              <wp:wrapNone/>
              <wp:docPr id="19" name="Group 123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0692130"/>
                        <a:chOff x="0" y="0"/>
                        <a:chExt cx="75603" cy="106921"/>
                      </a:xfrm>
                    </wpg:grpSpPr>
                    <wps:wsp>
                      <wps:cNvPr id="21" name="Shape 13661"/>
                      <wps:cNvSpPr>
                        <a:spLocks/>
                      </wps:cNvSpPr>
                      <wps:spPr bwMode="auto">
                        <a:xfrm>
                          <a:off x="0" y="0"/>
                          <a:ext cx="75603" cy="106921"/>
                        </a:xfrm>
                        <a:custGeom>
                          <a:avLst/>
                          <a:gdLst>
                            <a:gd name="T0" fmla="*/ 0 w 7560310"/>
                            <a:gd name="T1" fmla="*/ 0 h 10692130"/>
                            <a:gd name="T2" fmla="*/ 7560310 w 7560310"/>
                            <a:gd name="T3" fmla="*/ 0 h 10692130"/>
                            <a:gd name="T4" fmla="*/ 7560310 w 7560310"/>
                            <a:gd name="T5" fmla="*/ 10692130 h 10692130"/>
                            <a:gd name="T6" fmla="*/ 0 w 7560310"/>
                            <a:gd name="T7" fmla="*/ 10692130 h 10692130"/>
                            <a:gd name="T8" fmla="*/ 0 w 7560310"/>
                            <a:gd name="T9" fmla="*/ 0 h 10692130"/>
                            <a:gd name="T10" fmla="*/ 0 w 7560310"/>
                            <a:gd name="T11" fmla="*/ 0 h 10692130"/>
                            <a:gd name="T12" fmla="*/ 7560310 w 7560310"/>
                            <a:gd name="T13" fmla="*/ 10692130 h 10692130"/>
                          </a:gdLst>
                          <a:ahLst/>
                          <a:cxnLst>
                            <a:cxn ang="0">
                              <a:pos x="T0" y="T1"/>
                            </a:cxn>
                            <a:cxn ang="0">
                              <a:pos x="T2" y="T3"/>
                            </a:cxn>
                            <a:cxn ang="0">
                              <a:pos x="T4" y="T5"/>
                            </a:cxn>
                            <a:cxn ang="0">
                              <a:pos x="T6" y="T7"/>
                            </a:cxn>
                            <a:cxn ang="0">
                              <a:pos x="T8" y="T9"/>
                            </a:cxn>
                          </a:cxnLst>
                          <a:rect l="T10" t="T11" r="T12" b="T13"/>
                          <a:pathLst>
                            <a:path w="7560310" h="10692130">
                              <a:moveTo>
                                <a:pt x="0" y="0"/>
                              </a:moveTo>
                              <a:lnTo>
                                <a:pt x="7560310" y="0"/>
                              </a:lnTo>
                              <a:lnTo>
                                <a:pt x="7560310" y="10692130"/>
                              </a:lnTo>
                              <a:lnTo>
                                <a:pt x="0" y="10692130"/>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337" o:spid="_x0000_s1026" style="position:absolute;margin-left:0;margin-top:0;width:595.3pt;height:841.9pt;z-index:-251656192;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">
              <v:shape id="Shape 13661" o:spid="_x0000_s1027" style="position:absolute;width:75603;height:106921;visibility:visible;mso-wrap-style:square;v-text-anchor:top" coordsize="7560310,1069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cTUcMA&#10;AADbAAAADwAAAGRycy9kb3ducmV2LnhtbESPQYvCMBSE78L+h/AWvMiaquAu1SirIHgSrIvnZ/O2&#10;LTYvJUm1+uuNIHgcZuYbZr7sTC0u5HxlWcFomIAgzq2uuFDwd9h8/YDwAVljbZkU3MjDcvHRm2Oq&#10;7ZX3dMlCISKEfYoKyhCaVEqfl2TQD21DHL1/6wyGKF0htcNrhJtajpNkKg1WHBdKbGhdUn7OWqNg&#10;9X1qJ/XtqLus8quju+/OejNQqv/Z/c5ABOrCO/xqb7WC8QieX+IP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ecTUcMAAADbAAAADwAAAAAAAAAAAAAAAACYAgAAZHJzL2Rv&#10;d25yZXYueG1sUEsFBgAAAAAEAAQA9QAAAIgDAAAAAA==&#10;" path="m,l7560310,r,10692130l,10692130,,e" stroked="f" strokeweight="0">
                <v:stroke miterlimit="1" joinstyle="miter"/>
                <v:path arrowok="t" o:connecttype="custom" o:connectlocs="0,0;75603,0;75603,106921;0,106921;0,0" o:connectangles="0,0,0,0,0" textboxrect="0,0,7560310,10692130"/>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184" w:rsidRDefault="004D40E7">
    <w:r>
      <w:rPr>
        <w:rFonts w:cs="Calibri"/>
        <w:noProof/>
        <w:color w:val="000000"/>
        <w:lang w:eastAsia="ru-RU"/>
      </w:rPr>
      <mc:AlternateContent>
        <mc:Choice Requires="wpg">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7560310" cy="10692130"/>
              <wp:effectExtent l="0" t="0" r="2540" b="4445"/>
              <wp:wrapNone/>
              <wp:docPr id="16" name="Group 123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0692130"/>
                        <a:chOff x="0" y="0"/>
                        <a:chExt cx="75603" cy="106921"/>
                      </a:xfrm>
                    </wpg:grpSpPr>
                    <wps:wsp>
                      <wps:cNvPr id="17" name="Shape 13660"/>
                      <wps:cNvSpPr>
                        <a:spLocks/>
                      </wps:cNvSpPr>
                      <wps:spPr bwMode="auto">
                        <a:xfrm>
                          <a:off x="0" y="0"/>
                          <a:ext cx="75603" cy="106921"/>
                        </a:xfrm>
                        <a:custGeom>
                          <a:avLst/>
                          <a:gdLst>
                            <a:gd name="T0" fmla="*/ 0 w 7560310"/>
                            <a:gd name="T1" fmla="*/ 0 h 10692130"/>
                            <a:gd name="T2" fmla="*/ 7560310 w 7560310"/>
                            <a:gd name="T3" fmla="*/ 0 h 10692130"/>
                            <a:gd name="T4" fmla="*/ 7560310 w 7560310"/>
                            <a:gd name="T5" fmla="*/ 10692130 h 10692130"/>
                            <a:gd name="T6" fmla="*/ 0 w 7560310"/>
                            <a:gd name="T7" fmla="*/ 10692130 h 10692130"/>
                            <a:gd name="T8" fmla="*/ 0 w 7560310"/>
                            <a:gd name="T9" fmla="*/ 0 h 10692130"/>
                            <a:gd name="T10" fmla="*/ 0 w 7560310"/>
                            <a:gd name="T11" fmla="*/ 0 h 10692130"/>
                            <a:gd name="T12" fmla="*/ 7560310 w 7560310"/>
                            <a:gd name="T13" fmla="*/ 10692130 h 10692130"/>
                          </a:gdLst>
                          <a:ahLst/>
                          <a:cxnLst>
                            <a:cxn ang="0">
                              <a:pos x="T0" y="T1"/>
                            </a:cxn>
                            <a:cxn ang="0">
                              <a:pos x="T2" y="T3"/>
                            </a:cxn>
                            <a:cxn ang="0">
                              <a:pos x="T4" y="T5"/>
                            </a:cxn>
                            <a:cxn ang="0">
                              <a:pos x="T6" y="T7"/>
                            </a:cxn>
                            <a:cxn ang="0">
                              <a:pos x="T8" y="T9"/>
                            </a:cxn>
                          </a:cxnLst>
                          <a:rect l="T10" t="T11" r="T12" b="T13"/>
                          <a:pathLst>
                            <a:path w="7560310" h="10692130">
                              <a:moveTo>
                                <a:pt x="0" y="0"/>
                              </a:moveTo>
                              <a:lnTo>
                                <a:pt x="7560310" y="0"/>
                              </a:lnTo>
                              <a:lnTo>
                                <a:pt x="7560310" y="10692130"/>
                              </a:lnTo>
                              <a:lnTo>
                                <a:pt x="0" y="10692130"/>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334" o:spid="_x0000_s1026" style="position:absolute;margin-left:0;margin-top:0;width:595.3pt;height:841.9pt;z-index:-251655168;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">
              <v:shape id="Shape 13660" o:spid="_x0000_s1027" style="position:absolute;width:75603;height:106921;visibility:visible;mso-wrap-style:square;v-text-anchor:top" coordsize="7560310,1069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7kA8AA&#10;AADbAAAADwAAAGRycy9kb3ducmV2LnhtbERPTYvCMBC9L/gfwgheFk11YSvVKCoIngS7i+exGdti&#10;MylJ1OqvNwvC3ubxPme+7EwjbuR8bVnBeJSAIC6srrlU8PuzHU5B+ICssbFMCh7kYbnofcwx0/bO&#10;B7rloRQxhH2GCqoQ2kxKX1Rk0I9sSxy5s3UGQ4SulNrhPYabRk6S5FsarDk2VNjSpqLikl+NgnV6&#10;un41j6Pu8tqvj+65v+jtp1KDfreagQjUhX/x273TcX4Kf7/E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y7kA8AAAADbAAAADwAAAAAAAAAAAAAAAACYAgAAZHJzL2Rvd25y&#10;ZXYueG1sUEsFBgAAAAAEAAQA9QAAAIUDAAAAAA==&#10;" path="m,l7560310,r,10692130l,10692130,,e" stroked="f" strokeweight="0">
                <v:stroke miterlimit="1" joinstyle="miter"/>
                <v:path arrowok="t" o:connecttype="custom" o:connectlocs="0,0;75603,0;75603,106921;0,106921;0,0" o:connectangles="0,0,0,0,0" textboxrect="0,0,7560310,10692130"/>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184" w:rsidRDefault="004D40E7">
    <w:r>
      <w:rPr>
        <w:rFonts w:cs="Calibri"/>
        <w:noProof/>
        <w:color w:val="000000"/>
        <w:lang w:eastAsia="ru-RU"/>
      </w:rPr>
      <mc:AlternateContent>
        <mc:Choice Requires="wpg">
          <w:drawing>
            <wp:anchor distT="0" distB="0" distL="114300" distR="114300" simplePos="0" relativeHeight="251662336" behindDoc="1" locked="0" layoutInCell="1" allowOverlap="1">
              <wp:simplePos x="0" y="0"/>
              <wp:positionH relativeFrom="page">
                <wp:posOffset>0</wp:posOffset>
              </wp:positionH>
              <wp:positionV relativeFrom="page">
                <wp:posOffset>0</wp:posOffset>
              </wp:positionV>
              <wp:extent cx="7560310" cy="10692130"/>
              <wp:effectExtent l="0" t="0" r="2540" b="4445"/>
              <wp:wrapNone/>
              <wp:docPr id="13" name="Group 12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0692130"/>
                        <a:chOff x="0" y="0"/>
                        <a:chExt cx="75603" cy="106921"/>
                      </a:xfrm>
                    </wpg:grpSpPr>
                    <wps:wsp>
                      <wps:cNvPr id="14" name="Shape 13659"/>
                      <wps:cNvSpPr>
                        <a:spLocks/>
                      </wps:cNvSpPr>
                      <wps:spPr bwMode="auto">
                        <a:xfrm>
                          <a:off x="0" y="0"/>
                          <a:ext cx="75603" cy="106921"/>
                        </a:xfrm>
                        <a:custGeom>
                          <a:avLst/>
                          <a:gdLst>
                            <a:gd name="T0" fmla="*/ 0 w 7560310"/>
                            <a:gd name="T1" fmla="*/ 0 h 10692130"/>
                            <a:gd name="T2" fmla="*/ 7560310 w 7560310"/>
                            <a:gd name="T3" fmla="*/ 0 h 10692130"/>
                            <a:gd name="T4" fmla="*/ 7560310 w 7560310"/>
                            <a:gd name="T5" fmla="*/ 10692130 h 10692130"/>
                            <a:gd name="T6" fmla="*/ 0 w 7560310"/>
                            <a:gd name="T7" fmla="*/ 10692130 h 10692130"/>
                            <a:gd name="T8" fmla="*/ 0 w 7560310"/>
                            <a:gd name="T9" fmla="*/ 0 h 10692130"/>
                            <a:gd name="T10" fmla="*/ 0 w 7560310"/>
                            <a:gd name="T11" fmla="*/ 0 h 10692130"/>
                            <a:gd name="T12" fmla="*/ 7560310 w 7560310"/>
                            <a:gd name="T13" fmla="*/ 10692130 h 10692130"/>
                          </a:gdLst>
                          <a:ahLst/>
                          <a:cxnLst>
                            <a:cxn ang="0">
                              <a:pos x="T0" y="T1"/>
                            </a:cxn>
                            <a:cxn ang="0">
                              <a:pos x="T2" y="T3"/>
                            </a:cxn>
                            <a:cxn ang="0">
                              <a:pos x="T4" y="T5"/>
                            </a:cxn>
                            <a:cxn ang="0">
                              <a:pos x="T6" y="T7"/>
                            </a:cxn>
                            <a:cxn ang="0">
                              <a:pos x="T8" y="T9"/>
                            </a:cxn>
                          </a:cxnLst>
                          <a:rect l="T10" t="T11" r="T12" b="T13"/>
                          <a:pathLst>
                            <a:path w="7560310" h="10692130">
                              <a:moveTo>
                                <a:pt x="0" y="0"/>
                              </a:moveTo>
                              <a:lnTo>
                                <a:pt x="7560310" y="0"/>
                              </a:lnTo>
                              <a:lnTo>
                                <a:pt x="7560310" y="10692130"/>
                              </a:lnTo>
                              <a:lnTo>
                                <a:pt x="0" y="10692130"/>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331" o:spid="_x0000_s1026" style="position:absolute;margin-left:0;margin-top:0;width:595.3pt;height:841.9pt;z-index:-251654144;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">
              <v:shape id="Shape 13659" o:spid="_x0000_s1027" style="position:absolute;width:75603;height:106921;visibility:visible;mso-wrap-style:square;v-text-anchor:top" coordsize="7560310,1069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6dMIA&#10;AADbAAAADwAAAGRycy9kb3ducmV2LnhtbERPS2vCQBC+F/wPywi9lLqxFluiq2gh4KnQVDxPs2MS&#10;zM6G3TWP/vquIPQ2H99z1tvBNKIj52vLCuazBARxYXXNpYLjd/b8DsIHZI2NZVIwkoftZvKwxlTb&#10;nr+oy0MpYgj7FBVUIbSplL6oyKCf2ZY4cmfrDIYIXSm1wz6Gm0a+JMlSGqw5NlTY0kdFxSW/GgX7&#10;t5/rohlPeshrvz+538+Lzp6UepwOuxWIQEP4F9/dBx3nv8Ltl3iA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Hp0wgAAANsAAAAPAAAAAAAAAAAAAAAAAJgCAABkcnMvZG93&#10;bnJldi54bWxQSwUGAAAAAAQABAD1AAAAhwMAAAAA&#10;" path="m,l7560310,r,10692130l,10692130,,e" stroked="f" strokeweight="0">
                <v:stroke miterlimit="1" joinstyle="miter"/>
                <v:path arrowok="t" o:connecttype="custom" o:connectlocs="0,0;75603,0;75603,106921;0,106921;0,0" o:connectangles="0,0,0,0,0" textboxrect="0,0,7560310,10692130"/>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RTF_Num 2"/>
    <w:lvl w:ilvl="0">
      <w:start w:val="1"/>
      <w:numFmt w:val="decimal"/>
      <w:lvlText w:val="%1."/>
      <w:lvlJc w:val="left"/>
      <w:pPr>
        <w:tabs>
          <w:tab w:val="num" w:pos="644"/>
        </w:tabs>
        <w:ind w:left="644" w:hanging="360"/>
      </w:pPr>
      <w:rPr>
        <w:rFonts w:cs="Arial"/>
      </w:rPr>
    </w:lvl>
    <w:lvl w:ilvl="1">
      <w:start w:val="1"/>
      <w:numFmt w:val="lowerLetter"/>
      <w:lvlText w:val="%2."/>
      <w:lvlJc w:val="left"/>
      <w:pPr>
        <w:tabs>
          <w:tab w:val="num" w:pos="1364"/>
        </w:tabs>
        <w:ind w:left="1364" w:hanging="360"/>
      </w:pPr>
      <w:rPr>
        <w:rFonts w:cs="Times New Roman"/>
      </w:rPr>
    </w:lvl>
    <w:lvl w:ilvl="2">
      <w:start w:val="1"/>
      <w:numFmt w:val="lowerRoman"/>
      <w:lvlText w:val="%3."/>
      <w:lvlJc w:val="left"/>
      <w:pPr>
        <w:tabs>
          <w:tab w:val="num" w:pos="2084"/>
        </w:tabs>
        <w:ind w:left="2084" w:firstLine="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left"/>
      <w:pPr>
        <w:tabs>
          <w:tab w:val="num" w:pos="4244"/>
        </w:tabs>
        <w:ind w:left="4244" w:firstLine="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left"/>
      <w:pPr>
        <w:tabs>
          <w:tab w:val="num" w:pos="6404"/>
        </w:tabs>
        <w:ind w:left="6404" w:firstLine="0"/>
      </w:pPr>
      <w:rPr>
        <w:rFonts w:cs="Times New Roman"/>
      </w:rPr>
    </w:lvl>
  </w:abstractNum>
  <w:abstractNum w:abstractNumId="1">
    <w:nsid w:val="00000002"/>
    <w:multiLevelType w:val="multilevel"/>
    <w:tmpl w:val="00000002"/>
    <w:name w:val="RTF_Num 6"/>
    <w:lvl w:ilvl="0">
      <w:start w:val="1"/>
      <w:numFmt w:val="decimal"/>
      <w:lvlText w:val="%1)"/>
      <w:lvlJc w:val="left"/>
      <w:pPr>
        <w:tabs>
          <w:tab w:val="num" w:pos="900"/>
        </w:tabs>
        <w:ind w:left="900" w:hanging="360"/>
      </w:pPr>
      <w:rPr>
        <w:rFonts w:ascii="Times New Roman" w:eastAsia="Times New Roman" w:hAnsi="Times New Roman" w:cs="Times New Roman"/>
        <w:sz w:val="28"/>
        <w:szCs w:val="28"/>
      </w:rPr>
    </w:lvl>
    <w:lvl w:ilvl="1">
      <w:start w:val="1"/>
      <w:numFmt w:val="lowerLetter"/>
      <w:lvlText w:val="%2."/>
      <w:lvlJc w:val="left"/>
      <w:pPr>
        <w:tabs>
          <w:tab w:val="num" w:pos="1620"/>
        </w:tabs>
        <w:ind w:left="1620" w:hanging="360"/>
      </w:pPr>
      <w:rPr>
        <w:rFonts w:cs="Times New Roman"/>
      </w:rPr>
    </w:lvl>
    <w:lvl w:ilvl="2">
      <w:start w:val="1"/>
      <w:numFmt w:val="lowerRoman"/>
      <w:lvlText w:val="%3."/>
      <w:lvlJc w:val="left"/>
      <w:pPr>
        <w:tabs>
          <w:tab w:val="num" w:pos="2340"/>
        </w:tabs>
        <w:ind w:left="2340" w:firstLine="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left"/>
      <w:pPr>
        <w:tabs>
          <w:tab w:val="num" w:pos="4500"/>
        </w:tabs>
        <w:ind w:left="4500" w:firstLine="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left"/>
      <w:pPr>
        <w:tabs>
          <w:tab w:val="num" w:pos="6660"/>
        </w:tabs>
        <w:ind w:left="6660" w:firstLine="0"/>
      </w:pPr>
      <w:rPr>
        <w:rFonts w:cs="Times New Roman"/>
      </w:rPr>
    </w:lvl>
  </w:abstractNum>
  <w:abstractNum w:abstractNumId="2">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1D0D354E"/>
    <w:multiLevelType w:val="multilevel"/>
    <w:tmpl w:val="847AC28E"/>
    <w:styleLink w:val="1"/>
    <w:lvl w:ilvl="0">
      <w:start w:val="9"/>
      <w:numFmt w:val="decimal"/>
      <w:lvlText w:val="%1."/>
      <w:lvlJc w:val="left"/>
      <w:pPr>
        <w:ind w:left="360" w:hanging="360"/>
      </w:pPr>
      <w:rPr>
        <w:rFonts w:hint="default"/>
      </w:rPr>
    </w:lvl>
    <w:lvl w:ilvl="1">
      <w:start w:val="9"/>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18827EA"/>
    <w:multiLevelType w:val="hybridMultilevel"/>
    <w:tmpl w:val="E3723B3A"/>
    <w:lvl w:ilvl="0" w:tplc="B78E4502">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1E97B67"/>
    <w:multiLevelType w:val="multilevel"/>
    <w:tmpl w:val="154C4D60"/>
    <w:styleLink w:val="2"/>
    <w:lvl w:ilvl="0">
      <w:start w:val="9"/>
      <w:numFmt w:val="decimal"/>
      <w:lvlText w:val="%1."/>
      <w:lvlJc w:val="left"/>
      <w:pPr>
        <w:ind w:left="360" w:hanging="360"/>
      </w:pPr>
      <w:rPr>
        <w:rFonts w:hint="default"/>
      </w:rPr>
    </w:lvl>
    <w:lvl w:ilvl="1">
      <w:start w:val="9"/>
      <w:numFmt w:val="none"/>
      <w:lvlText w:val="9.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3">
    <w:nsid w:val="569D012C"/>
    <w:multiLevelType w:val="hybridMultilevel"/>
    <w:tmpl w:val="55E83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9"/>
  </w:num>
  <w:num w:numId="3">
    <w:abstractNumId w:val="4"/>
  </w:num>
  <w:num w:numId="4">
    <w:abstractNumId w:val="12"/>
  </w:num>
  <w:num w:numId="5">
    <w:abstractNumId w:va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4"/>
  </w:num>
  <w:num w:numId="9">
    <w:abstractNumId w:val="10"/>
  </w:num>
  <w:num w:numId="10">
    <w:abstractNumId w:val="2"/>
  </w:num>
  <w:num w:numId="11">
    <w:abstractNumId w:val="7"/>
  </w:num>
  <w:num w:numId="12">
    <w:abstractNumId w:val="11"/>
  </w:num>
  <w:num w:numId="13">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602"/>
    <w:rsid w:val="00094E9F"/>
    <w:rsid w:val="00112ACA"/>
    <w:rsid w:val="00127C6B"/>
    <w:rsid w:val="00133602"/>
    <w:rsid w:val="001369C6"/>
    <w:rsid w:val="00153298"/>
    <w:rsid w:val="00156BEB"/>
    <w:rsid w:val="00160142"/>
    <w:rsid w:val="001B1759"/>
    <w:rsid w:val="001C7EA3"/>
    <w:rsid w:val="001E7ABE"/>
    <w:rsid w:val="0021172B"/>
    <w:rsid w:val="00230899"/>
    <w:rsid w:val="00297388"/>
    <w:rsid w:val="0031018C"/>
    <w:rsid w:val="0032037D"/>
    <w:rsid w:val="003335A3"/>
    <w:rsid w:val="00337E5A"/>
    <w:rsid w:val="00344F33"/>
    <w:rsid w:val="00350F46"/>
    <w:rsid w:val="003520A6"/>
    <w:rsid w:val="004018B8"/>
    <w:rsid w:val="004075B7"/>
    <w:rsid w:val="00417413"/>
    <w:rsid w:val="004654D0"/>
    <w:rsid w:val="0049771C"/>
    <w:rsid w:val="004A2AFD"/>
    <w:rsid w:val="004C6C2B"/>
    <w:rsid w:val="004D40E7"/>
    <w:rsid w:val="004D5E3E"/>
    <w:rsid w:val="004D69FA"/>
    <w:rsid w:val="004F55CC"/>
    <w:rsid w:val="005107C2"/>
    <w:rsid w:val="005141F2"/>
    <w:rsid w:val="00516926"/>
    <w:rsid w:val="005B70B9"/>
    <w:rsid w:val="005C094D"/>
    <w:rsid w:val="00620AE2"/>
    <w:rsid w:val="00657EA5"/>
    <w:rsid w:val="0066410E"/>
    <w:rsid w:val="00674421"/>
    <w:rsid w:val="006744B2"/>
    <w:rsid w:val="006823E2"/>
    <w:rsid w:val="00684F48"/>
    <w:rsid w:val="00697A4B"/>
    <w:rsid w:val="006B5AC6"/>
    <w:rsid w:val="006D08DA"/>
    <w:rsid w:val="006E6DC6"/>
    <w:rsid w:val="006F6143"/>
    <w:rsid w:val="00740DC9"/>
    <w:rsid w:val="00752467"/>
    <w:rsid w:val="0076112F"/>
    <w:rsid w:val="007E5D77"/>
    <w:rsid w:val="007F69F7"/>
    <w:rsid w:val="00832602"/>
    <w:rsid w:val="00840CA7"/>
    <w:rsid w:val="008812AE"/>
    <w:rsid w:val="008C7A42"/>
    <w:rsid w:val="008F42DB"/>
    <w:rsid w:val="009175AD"/>
    <w:rsid w:val="00967D12"/>
    <w:rsid w:val="00967D9E"/>
    <w:rsid w:val="00980E6A"/>
    <w:rsid w:val="009E4C26"/>
    <w:rsid w:val="00A8246A"/>
    <w:rsid w:val="00AC387D"/>
    <w:rsid w:val="00AC42AC"/>
    <w:rsid w:val="00AD7E0A"/>
    <w:rsid w:val="00AE37A7"/>
    <w:rsid w:val="00B43A34"/>
    <w:rsid w:val="00B74DDA"/>
    <w:rsid w:val="00BC566C"/>
    <w:rsid w:val="00BD7A79"/>
    <w:rsid w:val="00BE53A5"/>
    <w:rsid w:val="00BE774C"/>
    <w:rsid w:val="00C07C2D"/>
    <w:rsid w:val="00C1320D"/>
    <w:rsid w:val="00C250DF"/>
    <w:rsid w:val="00C3165F"/>
    <w:rsid w:val="00C54E3F"/>
    <w:rsid w:val="00C56E3C"/>
    <w:rsid w:val="00C70B4F"/>
    <w:rsid w:val="00C900A4"/>
    <w:rsid w:val="00C90564"/>
    <w:rsid w:val="00CA46DE"/>
    <w:rsid w:val="00D25887"/>
    <w:rsid w:val="00D84B60"/>
    <w:rsid w:val="00DB665B"/>
    <w:rsid w:val="00DC6585"/>
    <w:rsid w:val="00E14526"/>
    <w:rsid w:val="00E45403"/>
    <w:rsid w:val="00E5291B"/>
    <w:rsid w:val="00E92688"/>
    <w:rsid w:val="00E96184"/>
    <w:rsid w:val="00EA3F7F"/>
    <w:rsid w:val="00ED663B"/>
    <w:rsid w:val="00ED672F"/>
    <w:rsid w:val="00EF1F43"/>
    <w:rsid w:val="00F12F5C"/>
    <w:rsid w:val="00F157A1"/>
    <w:rsid w:val="00F3577E"/>
    <w:rsid w:val="00F664DC"/>
    <w:rsid w:val="00F726A1"/>
    <w:rsid w:val="00FA2E86"/>
    <w:rsid w:val="00FB24F8"/>
    <w:rsid w:val="00FE2F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602"/>
    <w:pPr>
      <w:spacing w:after="200" w:line="276" w:lineRule="auto"/>
    </w:pPr>
    <w:rPr>
      <w:sz w:val="22"/>
      <w:szCs w:val="22"/>
      <w:lang w:eastAsia="en-US"/>
    </w:rPr>
  </w:style>
  <w:style w:type="paragraph" w:styleId="10">
    <w:name w:val="heading 1"/>
    <w:basedOn w:val="a"/>
    <w:next w:val="a"/>
    <w:link w:val="11"/>
    <w:qFormat/>
    <w:rsid w:val="00133602"/>
    <w:pPr>
      <w:keepNext/>
      <w:spacing w:after="0" w:line="240" w:lineRule="auto"/>
      <w:jc w:val="both"/>
      <w:outlineLvl w:val="0"/>
    </w:pPr>
    <w:rPr>
      <w:rFonts w:ascii="Times New Roman" w:eastAsia="Times New Roman" w:hAnsi="Times New Roman"/>
      <w:sz w:val="28"/>
      <w:szCs w:val="24"/>
      <w:lang w:eastAsia="ru-RU"/>
    </w:rPr>
  </w:style>
  <w:style w:type="paragraph" w:styleId="20">
    <w:name w:val="heading 2"/>
    <w:basedOn w:val="a"/>
    <w:next w:val="a"/>
    <w:link w:val="21"/>
    <w:uiPriority w:val="9"/>
    <w:qFormat/>
    <w:rsid w:val="00133602"/>
    <w:pPr>
      <w:keepNext/>
      <w:spacing w:after="0" w:line="240" w:lineRule="auto"/>
      <w:jc w:val="center"/>
      <w:outlineLvl w:val="1"/>
    </w:pPr>
    <w:rPr>
      <w:rFonts w:ascii="Times New Roman" w:eastAsia="Times New Roman" w:hAnsi="Times New Roman"/>
      <w:b/>
      <w:sz w:val="20"/>
      <w:szCs w:val="20"/>
      <w:lang w:eastAsia="ru-RU"/>
    </w:rPr>
  </w:style>
  <w:style w:type="paragraph" w:styleId="3">
    <w:name w:val="heading 3"/>
    <w:basedOn w:val="20"/>
    <w:next w:val="a"/>
    <w:link w:val="30"/>
    <w:uiPriority w:val="99"/>
    <w:qFormat/>
    <w:rsid w:val="00133602"/>
    <w:pPr>
      <w:keepNext w:val="0"/>
      <w:widowControl w:val="0"/>
      <w:autoSpaceDE w:val="0"/>
      <w:autoSpaceDN w:val="0"/>
      <w:adjustRightInd w:val="0"/>
      <w:jc w:val="both"/>
      <w:outlineLvl w:val="2"/>
    </w:pPr>
    <w:rPr>
      <w:rFonts w:ascii="Arial" w:hAnsi="Arial"/>
      <w:b w:val="0"/>
      <w:sz w:val="24"/>
      <w:szCs w:val="24"/>
      <w:lang w:eastAsia="en-US"/>
    </w:rPr>
  </w:style>
  <w:style w:type="paragraph" w:styleId="4">
    <w:name w:val="heading 4"/>
    <w:basedOn w:val="a"/>
    <w:link w:val="40"/>
    <w:uiPriority w:val="9"/>
    <w:qFormat/>
    <w:rsid w:val="00133602"/>
    <w:pPr>
      <w:spacing w:before="100" w:beforeAutospacing="1" w:after="100" w:afterAutospacing="1" w:line="240" w:lineRule="auto"/>
      <w:outlineLvl w:val="3"/>
    </w:pPr>
    <w:rPr>
      <w:rFonts w:ascii="Times New Roman" w:eastAsia="Times New Roman" w:hAnsi="Times New Roman"/>
      <w:b/>
      <w:bCs/>
      <w:sz w:val="24"/>
      <w:szCs w:val="24"/>
      <w:lang w:eastAsia="ru-RU"/>
    </w:rPr>
  </w:style>
  <w:style w:type="paragraph" w:styleId="5">
    <w:name w:val="heading 5"/>
    <w:basedOn w:val="a"/>
    <w:next w:val="a"/>
    <w:link w:val="50"/>
    <w:qFormat/>
    <w:rsid w:val="00B43A34"/>
    <w:pPr>
      <w:keepNext/>
      <w:spacing w:after="0" w:line="240" w:lineRule="auto"/>
      <w:outlineLvl w:val="4"/>
    </w:pPr>
    <w:rPr>
      <w:rFonts w:ascii="Times New Roman" w:eastAsia="Times New Roman" w:hAnsi="Times New Roman"/>
      <w:sz w:val="28"/>
      <w:szCs w:val="20"/>
      <w:lang w:eastAsia="ru-RU"/>
    </w:rPr>
  </w:style>
  <w:style w:type="paragraph" w:styleId="6">
    <w:name w:val="heading 6"/>
    <w:basedOn w:val="a"/>
    <w:next w:val="a"/>
    <w:link w:val="60"/>
    <w:qFormat/>
    <w:rsid w:val="00B43A34"/>
    <w:pPr>
      <w:keepNext/>
      <w:spacing w:after="0" w:line="240" w:lineRule="auto"/>
      <w:jc w:val="center"/>
      <w:outlineLvl w:val="5"/>
    </w:pPr>
    <w:rPr>
      <w:rFonts w:ascii="Times New Roman" w:eastAsia="Times New Roman" w:hAnsi="Times New Roman"/>
      <w:sz w:val="28"/>
      <w:szCs w:val="20"/>
      <w:lang w:eastAsia="ru-RU"/>
    </w:rPr>
  </w:style>
  <w:style w:type="paragraph" w:styleId="7">
    <w:name w:val="heading 7"/>
    <w:basedOn w:val="a"/>
    <w:next w:val="a"/>
    <w:link w:val="70"/>
    <w:qFormat/>
    <w:rsid w:val="00B43A34"/>
    <w:pPr>
      <w:keepNext/>
      <w:spacing w:after="0" w:line="240" w:lineRule="auto"/>
      <w:ind w:firstLine="4820"/>
      <w:jc w:val="both"/>
      <w:outlineLvl w:val="6"/>
    </w:pPr>
    <w:rPr>
      <w:rFonts w:ascii="Times New Roman" w:eastAsia="Times New Roman" w:hAnsi="Times New Roman"/>
      <w:sz w:val="28"/>
      <w:szCs w:val="20"/>
      <w:lang w:eastAsia="ru-RU"/>
    </w:rPr>
  </w:style>
  <w:style w:type="paragraph" w:styleId="8">
    <w:name w:val="heading 8"/>
    <w:basedOn w:val="a"/>
    <w:next w:val="a"/>
    <w:link w:val="80"/>
    <w:unhideWhenUsed/>
    <w:qFormat/>
    <w:rsid w:val="007F69F7"/>
    <w:pPr>
      <w:keepNext/>
      <w:keepLines/>
      <w:widowControl w:val="0"/>
      <w:autoSpaceDE w:val="0"/>
      <w:autoSpaceDN w:val="0"/>
      <w:adjustRightInd w:val="0"/>
      <w:spacing w:before="200" w:after="0" w:line="240" w:lineRule="auto"/>
      <w:outlineLvl w:val="7"/>
    </w:pPr>
    <w:rPr>
      <w:rFonts w:ascii="Cambria" w:eastAsia="Times New Roman" w:hAnsi="Cambria"/>
      <w:color w:val="404040"/>
      <w:sz w:val="20"/>
      <w:szCs w:val="20"/>
      <w:lang w:eastAsia="ru-RU"/>
    </w:rPr>
  </w:style>
  <w:style w:type="paragraph" w:styleId="9">
    <w:name w:val="heading 9"/>
    <w:basedOn w:val="a"/>
    <w:next w:val="a"/>
    <w:link w:val="90"/>
    <w:qFormat/>
    <w:rsid w:val="00B43A34"/>
    <w:pPr>
      <w:keepNext/>
      <w:shd w:val="clear" w:color="auto" w:fill="FFFFFF"/>
      <w:spacing w:after="0" w:line="307" w:lineRule="exact"/>
      <w:ind w:right="-2"/>
      <w:jc w:val="center"/>
      <w:outlineLvl w:val="8"/>
    </w:pPr>
    <w:rPr>
      <w:rFonts w:ascii="Times New Roman" w:eastAsia="Times New Roman" w:hAnsi="Times New Roman"/>
      <w:color w:val="000000"/>
      <w:spacing w:val="3"/>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133602"/>
    <w:rPr>
      <w:rFonts w:ascii="Times New Roman" w:eastAsia="Times New Roman" w:hAnsi="Times New Roman"/>
      <w:sz w:val="22"/>
      <w:szCs w:val="22"/>
      <w:lang w:val="ru-RU" w:eastAsia="en-US" w:bidi="ar-SA"/>
    </w:rPr>
  </w:style>
  <w:style w:type="paragraph" w:styleId="a4">
    <w:name w:val="No Spacing"/>
    <w:link w:val="a3"/>
    <w:uiPriority w:val="1"/>
    <w:qFormat/>
    <w:rsid w:val="00133602"/>
    <w:rPr>
      <w:rFonts w:ascii="Times New Roman" w:eastAsia="Times New Roman" w:hAnsi="Times New Roman"/>
      <w:sz w:val="22"/>
      <w:szCs w:val="22"/>
      <w:lang w:eastAsia="en-US"/>
    </w:rPr>
  </w:style>
  <w:style w:type="character" w:customStyle="1" w:styleId="11">
    <w:name w:val="Заголовок 1 Знак"/>
    <w:basedOn w:val="a0"/>
    <w:link w:val="10"/>
    <w:uiPriority w:val="9"/>
    <w:rsid w:val="00133602"/>
    <w:rPr>
      <w:rFonts w:ascii="Times New Roman" w:eastAsia="Times New Roman" w:hAnsi="Times New Roman" w:cs="Times New Roman"/>
      <w:sz w:val="28"/>
      <w:szCs w:val="24"/>
      <w:lang w:eastAsia="ru-RU"/>
    </w:rPr>
  </w:style>
  <w:style w:type="character" w:customStyle="1" w:styleId="21">
    <w:name w:val="Заголовок 2 Знак"/>
    <w:basedOn w:val="a0"/>
    <w:link w:val="20"/>
    <w:rsid w:val="00133602"/>
    <w:rPr>
      <w:rFonts w:ascii="Times New Roman" w:eastAsia="Times New Roman" w:hAnsi="Times New Roman" w:cs="Times New Roman"/>
      <w:b/>
      <w:sz w:val="20"/>
      <w:szCs w:val="20"/>
      <w:lang w:eastAsia="ru-RU"/>
    </w:rPr>
  </w:style>
  <w:style w:type="character" w:customStyle="1" w:styleId="30">
    <w:name w:val="Заголовок 3 Знак"/>
    <w:basedOn w:val="a0"/>
    <w:link w:val="3"/>
    <w:uiPriority w:val="99"/>
    <w:rsid w:val="00133602"/>
    <w:rPr>
      <w:rFonts w:ascii="Arial" w:eastAsia="Times New Roman" w:hAnsi="Arial" w:cs="Times New Roman"/>
      <w:sz w:val="24"/>
      <w:szCs w:val="24"/>
    </w:rPr>
  </w:style>
  <w:style w:type="character" w:customStyle="1" w:styleId="40">
    <w:name w:val="Заголовок 4 Знак"/>
    <w:basedOn w:val="a0"/>
    <w:link w:val="4"/>
    <w:rsid w:val="00133602"/>
    <w:rPr>
      <w:rFonts w:ascii="Times New Roman" w:eastAsia="Times New Roman" w:hAnsi="Times New Roman" w:cs="Times New Roman"/>
      <w:b/>
      <w:bCs/>
      <w:sz w:val="24"/>
      <w:szCs w:val="24"/>
      <w:lang w:eastAsia="ru-RU"/>
    </w:rPr>
  </w:style>
  <w:style w:type="numbering" w:customStyle="1" w:styleId="12">
    <w:name w:val="Нет списка1"/>
    <w:next w:val="a2"/>
    <w:uiPriority w:val="99"/>
    <w:semiHidden/>
    <w:unhideWhenUsed/>
    <w:rsid w:val="00133602"/>
  </w:style>
  <w:style w:type="paragraph" w:customStyle="1" w:styleId="110">
    <w:name w:val="Заголовок 11"/>
    <w:basedOn w:val="a"/>
    <w:next w:val="a"/>
    <w:rsid w:val="00133602"/>
    <w:pPr>
      <w:keepNext/>
      <w:widowControl w:val="0"/>
      <w:tabs>
        <w:tab w:val="num" w:pos="720"/>
      </w:tabs>
      <w:spacing w:after="0" w:line="200" w:lineRule="atLeast"/>
      <w:ind w:left="720" w:hanging="720"/>
      <w:jc w:val="center"/>
      <w:outlineLvl w:val="0"/>
    </w:pPr>
    <w:rPr>
      <w:rFonts w:ascii="Times New Roman" w:eastAsia="Times New Roman" w:hAnsi="Times New Roman"/>
      <w:b/>
      <w:bCs/>
      <w:sz w:val="26"/>
      <w:szCs w:val="26"/>
      <w:lang w:eastAsia="ar-SA"/>
    </w:rPr>
  </w:style>
  <w:style w:type="paragraph" w:customStyle="1" w:styleId="ConsPlusNormal">
    <w:name w:val="ConsPlusNormal"/>
    <w:link w:val="ConsPlusNormal0"/>
    <w:rsid w:val="00133602"/>
    <w:pPr>
      <w:widowControl w:val="0"/>
      <w:suppressAutoHyphens/>
      <w:autoSpaceDE w:val="0"/>
      <w:ind w:firstLine="720"/>
    </w:pPr>
    <w:rPr>
      <w:rFonts w:ascii="Arial" w:eastAsia="MS Mincho" w:hAnsi="Arial" w:cs="Arial"/>
      <w:sz w:val="22"/>
      <w:szCs w:val="22"/>
      <w:lang w:eastAsia="ar-SA"/>
    </w:rPr>
  </w:style>
  <w:style w:type="paragraph" w:styleId="a5">
    <w:name w:val="Balloon Text"/>
    <w:basedOn w:val="a"/>
    <w:link w:val="a6"/>
    <w:uiPriority w:val="99"/>
    <w:unhideWhenUsed/>
    <w:rsid w:val="00133602"/>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rsid w:val="00133602"/>
    <w:rPr>
      <w:rFonts w:ascii="Tahoma" w:eastAsia="Times New Roman" w:hAnsi="Tahoma" w:cs="Tahoma"/>
      <w:sz w:val="16"/>
      <w:szCs w:val="16"/>
      <w:lang w:eastAsia="ru-RU"/>
    </w:rPr>
  </w:style>
  <w:style w:type="paragraph" w:styleId="a7">
    <w:name w:val="List Paragraph"/>
    <w:basedOn w:val="a"/>
    <w:link w:val="a8"/>
    <w:uiPriority w:val="34"/>
    <w:qFormat/>
    <w:rsid w:val="00133602"/>
    <w:pPr>
      <w:spacing w:after="0" w:line="240" w:lineRule="auto"/>
      <w:ind w:left="720"/>
      <w:contextualSpacing/>
    </w:pPr>
    <w:rPr>
      <w:rFonts w:ascii="Times New Roman" w:eastAsia="Times New Roman" w:hAnsi="Times New Roman"/>
      <w:sz w:val="24"/>
      <w:szCs w:val="24"/>
    </w:rPr>
  </w:style>
  <w:style w:type="paragraph" w:customStyle="1" w:styleId="Default">
    <w:name w:val="Default"/>
    <w:rsid w:val="00133602"/>
    <w:pPr>
      <w:autoSpaceDE w:val="0"/>
      <w:autoSpaceDN w:val="0"/>
      <w:adjustRightInd w:val="0"/>
    </w:pPr>
    <w:rPr>
      <w:rFonts w:ascii="Times New Roman" w:eastAsia="Times New Roman" w:hAnsi="Times New Roman"/>
      <w:color w:val="000000"/>
      <w:sz w:val="24"/>
      <w:szCs w:val="24"/>
    </w:rPr>
  </w:style>
  <w:style w:type="table" w:styleId="a9">
    <w:name w:val="Table Grid"/>
    <w:basedOn w:val="a1"/>
    <w:uiPriority w:val="59"/>
    <w:rsid w:val="00133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Абзац списка2"/>
    <w:basedOn w:val="a"/>
    <w:rsid w:val="00133602"/>
    <w:pPr>
      <w:widowControl w:val="0"/>
      <w:ind w:left="720"/>
    </w:pPr>
    <w:rPr>
      <w:rFonts w:cs="Calibri"/>
      <w:lang w:eastAsia="ar-SA"/>
    </w:rPr>
  </w:style>
  <w:style w:type="paragraph" w:customStyle="1" w:styleId="ConsPlusNonformat">
    <w:name w:val="ConsPlusNonformat"/>
    <w:uiPriority w:val="99"/>
    <w:rsid w:val="00133602"/>
    <w:pPr>
      <w:autoSpaceDE w:val="0"/>
      <w:autoSpaceDN w:val="0"/>
      <w:adjustRightInd w:val="0"/>
    </w:pPr>
    <w:rPr>
      <w:rFonts w:ascii="Courier New" w:eastAsia="Times New Roman" w:hAnsi="Courier New" w:cs="Courier New"/>
    </w:rPr>
  </w:style>
  <w:style w:type="paragraph" w:customStyle="1" w:styleId="13">
    <w:name w:val="Абзац списка1"/>
    <w:basedOn w:val="a"/>
    <w:qFormat/>
    <w:rsid w:val="00133602"/>
    <w:pPr>
      <w:widowControl w:val="0"/>
      <w:ind w:left="720"/>
    </w:pPr>
    <w:rPr>
      <w:rFonts w:cs="Calibri"/>
      <w:lang w:eastAsia="ar-SA"/>
    </w:rPr>
  </w:style>
  <w:style w:type="paragraph" w:customStyle="1" w:styleId="aa">
    <w:name w:val="Знак"/>
    <w:basedOn w:val="a"/>
    <w:rsid w:val="00133602"/>
    <w:pPr>
      <w:spacing w:before="100" w:beforeAutospacing="1" w:after="100" w:afterAutospacing="1" w:line="240" w:lineRule="auto"/>
    </w:pPr>
    <w:rPr>
      <w:rFonts w:ascii="Tahoma" w:eastAsia="Times New Roman" w:hAnsi="Tahoma"/>
      <w:sz w:val="20"/>
      <w:szCs w:val="20"/>
      <w:lang w:val="en-US"/>
    </w:rPr>
  </w:style>
  <w:style w:type="paragraph" w:styleId="ab">
    <w:name w:val="Body Text Indent"/>
    <w:basedOn w:val="a"/>
    <w:link w:val="ac"/>
    <w:rsid w:val="00133602"/>
    <w:pPr>
      <w:spacing w:after="120" w:line="240" w:lineRule="auto"/>
      <w:ind w:left="283"/>
    </w:pPr>
    <w:rPr>
      <w:rFonts w:ascii="Times New Roman" w:eastAsia="Times New Roman" w:hAnsi="Times New Roman"/>
      <w:sz w:val="24"/>
      <w:szCs w:val="24"/>
      <w:lang w:eastAsia="ru-RU"/>
    </w:rPr>
  </w:style>
  <w:style w:type="character" w:customStyle="1" w:styleId="ac">
    <w:name w:val="Основной текст с отступом Знак"/>
    <w:basedOn w:val="a0"/>
    <w:link w:val="ab"/>
    <w:rsid w:val="00133602"/>
    <w:rPr>
      <w:rFonts w:ascii="Times New Roman" w:eastAsia="Times New Roman" w:hAnsi="Times New Roman" w:cs="Times New Roman"/>
      <w:sz w:val="24"/>
      <w:szCs w:val="24"/>
      <w:lang w:eastAsia="ru-RU"/>
    </w:rPr>
  </w:style>
  <w:style w:type="paragraph" w:customStyle="1" w:styleId="ConsNormal">
    <w:name w:val="ConsNormal"/>
    <w:rsid w:val="00133602"/>
    <w:pPr>
      <w:widowControl w:val="0"/>
      <w:snapToGrid w:val="0"/>
      <w:ind w:firstLine="720"/>
    </w:pPr>
    <w:rPr>
      <w:rFonts w:ascii="Arial" w:eastAsia="Times New Roman" w:hAnsi="Arial"/>
    </w:rPr>
  </w:style>
  <w:style w:type="paragraph" w:customStyle="1" w:styleId="ConsPlusCell">
    <w:name w:val="ConsPlusCell"/>
    <w:uiPriority w:val="99"/>
    <w:rsid w:val="00133602"/>
    <w:pPr>
      <w:widowControl w:val="0"/>
      <w:autoSpaceDE w:val="0"/>
      <w:autoSpaceDN w:val="0"/>
      <w:adjustRightInd w:val="0"/>
    </w:pPr>
    <w:rPr>
      <w:rFonts w:ascii="Arial" w:eastAsia="Times New Roman" w:hAnsi="Arial" w:cs="Arial"/>
    </w:rPr>
  </w:style>
  <w:style w:type="character" w:styleId="ad">
    <w:name w:val="Hyperlink"/>
    <w:uiPriority w:val="99"/>
    <w:unhideWhenUsed/>
    <w:rsid w:val="00133602"/>
    <w:rPr>
      <w:color w:val="0000FF"/>
      <w:u w:val="single"/>
    </w:rPr>
  </w:style>
  <w:style w:type="paragraph" w:customStyle="1" w:styleId="ConsPlusTitle">
    <w:name w:val="ConsPlusTitle"/>
    <w:uiPriority w:val="99"/>
    <w:rsid w:val="00133602"/>
    <w:pPr>
      <w:widowControl w:val="0"/>
      <w:autoSpaceDE w:val="0"/>
      <w:autoSpaceDN w:val="0"/>
      <w:adjustRightInd w:val="0"/>
    </w:pPr>
    <w:rPr>
      <w:rFonts w:eastAsia="Times New Roman" w:cs="Calibri"/>
      <w:b/>
      <w:bCs/>
      <w:sz w:val="22"/>
      <w:szCs w:val="22"/>
    </w:rPr>
  </w:style>
  <w:style w:type="paragraph" w:styleId="23">
    <w:name w:val="Body Text Indent 2"/>
    <w:basedOn w:val="a"/>
    <w:link w:val="24"/>
    <w:rsid w:val="00133602"/>
    <w:pPr>
      <w:spacing w:after="0" w:line="240" w:lineRule="auto"/>
      <w:ind w:firstLine="851"/>
      <w:jc w:val="both"/>
    </w:pPr>
    <w:rPr>
      <w:rFonts w:ascii="Times New Roman" w:eastAsia="Times New Roman" w:hAnsi="Times New Roman"/>
      <w:sz w:val="28"/>
      <w:szCs w:val="20"/>
      <w:lang w:eastAsia="ru-RU"/>
    </w:rPr>
  </w:style>
  <w:style w:type="character" w:customStyle="1" w:styleId="24">
    <w:name w:val="Основной текст с отступом 2 Знак"/>
    <w:basedOn w:val="a0"/>
    <w:link w:val="23"/>
    <w:rsid w:val="00133602"/>
    <w:rPr>
      <w:rFonts w:ascii="Times New Roman" w:eastAsia="Times New Roman" w:hAnsi="Times New Roman" w:cs="Times New Roman"/>
      <w:sz w:val="28"/>
      <w:szCs w:val="20"/>
      <w:lang w:eastAsia="ru-RU"/>
    </w:rPr>
  </w:style>
  <w:style w:type="character" w:customStyle="1" w:styleId="ae">
    <w:name w:val="Текст примечания Знак"/>
    <w:basedOn w:val="a0"/>
    <w:link w:val="af"/>
    <w:uiPriority w:val="99"/>
    <w:rsid w:val="00133602"/>
    <w:rPr>
      <w:rFonts w:ascii="Calibri" w:eastAsia="Times New Roman" w:hAnsi="Calibri" w:cs="Times New Roman"/>
      <w:sz w:val="20"/>
      <w:szCs w:val="20"/>
      <w:lang w:eastAsia="ru-RU"/>
    </w:rPr>
  </w:style>
  <w:style w:type="paragraph" w:styleId="af">
    <w:name w:val="annotation text"/>
    <w:basedOn w:val="a"/>
    <w:link w:val="ae"/>
    <w:uiPriority w:val="99"/>
    <w:unhideWhenUsed/>
    <w:rsid w:val="00133602"/>
    <w:rPr>
      <w:rFonts w:eastAsia="Times New Roman"/>
      <w:sz w:val="20"/>
      <w:szCs w:val="20"/>
      <w:lang w:eastAsia="ru-RU"/>
    </w:rPr>
  </w:style>
  <w:style w:type="character" w:customStyle="1" w:styleId="14">
    <w:name w:val="Текст примечания Знак1"/>
    <w:basedOn w:val="a0"/>
    <w:uiPriority w:val="99"/>
    <w:semiHidden/>
    <w:rsid w:val="00133602"/>
    <w:rPr>
      <w:rFonts w:ascii="Calibri" w:eastAsia="Calibri" w:hAnsi="Calibri" w:cs="Times New Roman"/>
      <w:sz w:val="20"/>
      <w:szCs w:val="20"/>
    </w:rPr>
  </w:style>
  <w:style w:type="character" w:customStyle="1" w:styleId="af0">
    <w:name w:val="Тема примечания Знак"/>
    <w:basedOn w:val="ae"/>
    <w:link w:val="af1"/>
    <w:uiPriority w:val="99"/>
    <w:rsid w:val="00133602"/>
    <w:rPr>
      <w:rFonts w:ascii="Calibri" w:eastAsia="Times New Roman" w:hAnsi="Calibri" w:cs="Times New Roman"/>
      <w:b/>
      <w:bCs/>
      <w:sz w:val="20"/>
      <w:szCs w:val="20"/>
      <w:lang w:eastAsia="ru-RU"/>
    </w:rPr>
  </w:style>
  <w:style w:type="paragraph" w:styleId="af1">
    <w:name w:val="annotation subject"/>
    <w:basedOn w:val="af"/>
    <w:next w:val="af"/>
    <w:link w:val="af0"/>
    <w:uiPriority w:val="99"/>
    <w:unhideWhenUsed/>
    <w:rsid w:val="00133602"/>
    <w:rPr>
      <w:b/>
      <w:bCs/>
    </w:rPr>
  </w:style>
  <w:style w:type="character" w:customStyle="1" w:styleId="15">
    <w:name w:val="Тема примечания Знак1"/>
    <w:basedOn w:val="14"/>
    <w:uiPriority w:val="99"/>
    <w:semiHidden/>
    <w:rsid w:val="00133602"/>
    <w:rPr>
      <w:rFonts w:ascii="Calibri" w:eastAsia="Calibri" w:hAnsi="Calibri" w:cs="Times New Roman"/>
      <w:b/>
      <w:bCs/>
      <w:sz w:val="20"/>
      <w:szCs w:val="20"/>
    </w:rPr>
  </w:style>
  <w:style w:type="paragraph" w:styleId="af2">
    <w:name w:val="Body Text"/>
    <w:basedOn w:val="a"/>
    <w:link w:val="af3"/>
    <w:uiPriority w:val="99"/>
    <w:rsid w:val="00133602"/>
    <w:pPr>
      <w:spacing w:after="120" w:line="240" w:lineRule="auto"/>
      <w:ind w:left="1134"/>
    </w:pPr>
    <w:rPr>
      <w:rFonts w:ascii="Times New Roman" w:eastAsia="Times New Roman" w:hAnsi="Times New Roman"/>
      <w:sz w:val="24"/>
      <w:szCs w:val="24"/>
      <w:lang w:eastAsia="ru-RU"/>
    </w:rPr>
  </w:style>
  <w:style w:type="character" w:customStyle="1" w:styleId="af3">
    <w:name w:val="Основной текст Знак"/>
    <w:basedOn w:val="a0"/>
    <w:link w:val="af2"/>
    <w:uiPriority w:val="99"/>
    <w:rsid w:val="00133602"/>
    <w:rPr>
      <w:rFonts w:ascii="Times New Roman" w:eastAsia="Times New Roman" w:hAnsi="Times New Roman" w:cs="Times New Roman"/>
      <w:sz w:val="24"/>
      <w:szCs w:val="24"/>
      <w:lang w:eastAsia="ru-RU"/>
    </w:rPr>
  </w:style>
  <w:style w:type="character" w:customStyle="1" w:styleId="icon-3">
    <w:name w:val="icon-3"/>
    <w:basedOn w:val="a0"/>
    <w:rsid w:val="00133602"/>
  </w:style>
  <w:style w:type="character" w:customStyle="1" w:styleId="apple-converted-space">
    <w:name w:val="apple-converted-space"/>
    <w:basedOn w:val="a0"/>
    <w:rsid w:val="00133602"/>
  </w:style>
  <w:style w:type="character" w:styleId="af4">
    <w:name w:val="Strong"/>
    <w:qFormat/>
    <w:rsid w:val="00133602"/>
    <w:rPr>
      <w:b/>
      <w:bCs/>
    </w:rPr>
  </w:style>
  <w:style w:type="character" w:styleId="af5">
    <w:name w:val="Emphasis"/>
    <w:uiPriority w:val="20"/>
    <w:qFormat/>
    <w:rsid w:val="00133602"/>
    <w:rPr>
      <w:i/>
      <w:iCs/>
    </w:rPr>
  </w:style>
  <w:style w:type="character" w:customStyle="1" w:styleId="af6">
    <w:name w:val="Верхний колонтитул Знак"/>
    <w:basedOn w:val="a0"/>
    <w:link w:val="af7"/>
    <w:uiPriority w:val="99"/>
    <w:rsid w:val="00133602"/>
    <w:rPr>
      <w:rFonts w:ascii="Calibri" w:eastAsia="Calibri" w:hAnsi="Calibri" w:cs="Times New Roman"/>
    </w:rPr>
  </w:style>
  <w:style w:type="paragraph" w:styleId="af7">
    <w:name w:val="header"/>
    <w:basedOn w:val="a"/>
    <w:link w:val="af6"/>
    <w:uiPriority w:val="99"/>
    <w:unhideWhenUsed/>
    <w:rsid w:val="00133602"/>
    <w:pPr>
      <w:tabs>
        <w:tab w:val="center" w:pos="4677"/>
        <w:tab w:val="right" w:pos="9355"/>
      </w:tabs>
      <w:ind w:left="1134"/>
    </w:pPr>
  </w:style>
  <w:style w:type="character" w:customStyle="1" w:styleId="16">
    <w:name w:val="Верхний колонтитул Знак1"/>
    <w:basedOn w:val="a0"/>
    <w:uiPriority w:val="99"/>
    <w:semiHidden/>
    <w:rsid w:val="00133602"/>
    <w:rPr>
      <w:rFonts w:ascii="Calibri" w:eastAsia="Calibri" w:hAnsi="Calibri" w:cs="Times New Roman"/>
    </w:rPr>
  </w:style>
  <w:style w:type="character" w:customStyle="1" w:styleId="af8">
    <w:name w:val="Нижний колонтитул Знак"/>
    <w:basedOn w:val="a0"/>
    <w:link w:val="af9"/>
    <w:uiPriority w:val="99"/>
    <w:rsid w:val="00133602"/>
    <w:rPr>
      <w:rFonts w:ascii="Calibri" w:eastAsia="Calibri" w:hAnsi="Calibri" w:cs="Times New Roman"/>
    </w:rPr>
  </w:style>
  <w:style w:type="paragraph" w:styleId="af9">
    <w:name w:val="footer"/>
    <w:basedOn w:val="a"/>
    <w:link w:val="af8"/>
    <w:uiPriority w:val="99"/>
    <w:unhideWhenUsed/>
    <w:rsid w:val="00133602"/>
    <w:pPr>
      <w:tabs>
        <w:tab w:val="center" w:pos="4677"/>
        <w:tab w:val="right" w:pos="9355"/>
      </w:tabs>
      <w:ind w:left="1134"/>
    </w:pPr>
  </w:style>
  <w:style w:type="character" w:customStyle="1" w:styleId="17">
    <w:name w:val="Нижний колонтитул Знак1"/>
    <w:basedOn w:val="a0"/>
    <w:uiPriority w:val="99"/>
    <w:semiHidden/>
    <w:rsid w:val="00133602"/>
    <w:rPr>
      <w:rFonts w:ascii="Calibri" w:eastAsia="Calibri" w:hAnsi="Calibri" w:cs="Times New Roman"/>
    </w:rPr>
  </w:style>
  <w:style w:type="paragraph" w:customStyle="1" w:styleId="afa">
    <w:name w:val="Прижатый влево"/>
    <w:basedOn w:val="a"/>
    <w:next w:val="a"/>
    <w:uiPriority w:val="99"/>
    <w:rsid w:val="0013360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oint">
    <w:name w:val="Point"/>
    <w:basedOn w:val="a"/>
    <w:link w:val="PointChar"/>
    <w:rsid w:val="00133602"/>
    <w:pPr>
      <w:spacing w:before="120" w:after="0" w:line="288" w:lineRule="auto"/>
      <w:ind w:firstLine="720"/>
      <w:jc w:val="both"/>
    </w:pPr>
    <w:rPr>
      <w:rFonts w:ascii="Times New Roman" w:eastAsia="Times New Roman" w:hAnsi="Times New Roman"/>
      <w:sz w:val="24"/>
      <w:szCs w:val="24"/>
    </w:rPr>
  </w:style>
  <w:style w:type="character" w:customStyle="1" w:styleId="PointChar">
    <w:name w:val="Point Char"/>
    <w:link w:val="Point"/>
    <w:rsid w:val="00133602"/>
    <w:rPr>
      <w:rFonts w:ascii="Times New Roman" w:eastAsia="Times New Roman" w:hAnsi="Times New Roman" w:cs="Times New Roman"/>
      <w:sz w:val="24"/>
      <w:szCs w:val="24"/>
    </w:rPr>
  </w:style>
  <w:style w:type="character" w:customStyle="1" w:styleId="afb">
    <w:name w:val="Гипертекстовая ссылка"/>
    <w:uiPriority w:val="99"/>
    <w:rsid w:val="00133602"/>
    <w:rPr>
      <w:rFonts w:cs="Times New Roman"/>
      <w:b w:val="0"/>
      <w:color w:val="106BBE"/>
      <w:sz w:val="26"/>
    </w:rPr>
  </w:style>
  <w:style w:type="paragraph" w:customStyle="1" w:styleId="afc">
    <w:name w:val="Нормальный (таблица)"/>
    <w:basedOn w:val="a"/>
    <w:next w:val="a"/>
    <w:uiPriority w:val="99"/>
    <w:rsid w:val="0013360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d">
    <w:name w:val="Цветовое выделение"/>
    <w:uiPriority w:val="99"/>
    <w:rsid w:val="00133602"/>
    <w:rPr>
      <w:b/>
      <w:color w:val="26282F"/>
      <w:sz w:val="26"/>
    </w:rPr>
  </w:style>
  <w:style w:type="character" w:customStyle="1" w:styleId="afe">
    <w:name w:val="Активная гипертекстовая ссылка"/>
    <w:uiPriority w:val="99"/>
    <w:rsid w:val="00133602"/>
    <w:rPr>
      <w:rFonts w:cs="Times New Roman"/>
      <w:b w:val="0"/>
      <w:color w:val="106BBE"/>
      <w:sz w:val="26"/>
      <w:u w:val="single"/>
    </w:rPr>
  </w:style>
  <w:style w:type="paragraph" w:customStyle="1" w:styleId="aff">
    <w:name w:val="Внимание"/>
    <w:basedOn w:val="a"/>
    <w:next w:val="a"/>
    <w:uiPriority w:val="99"/>
    <w:rsid w:val="00133602"/>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f0">
    <w:name w:val="Внимание: криминал!!"/>
    <w:basedOn w:val="aff"/>
    <w:next w:val="a"/>
    <w:uiPriority w:val="99"/>
    <w:rsid w:val="00133602"/>
    <w:pPr>
      <w:spacing w:before="0" w:after="0"/>
      <w:ind w:left="0" w:right="0" w:firstLine="0"/>
    </w:pPr>
    <w:rPr>
      <w:shd w:val="clear" w:color="auto" w:fill="auto"/>
    </w:rPr>
  </w:style>
  <w:style w:type="paragraph" w:customStyle="1" w:styleId="aff1">
    <w:name w:val="Внимание: недобросовестность!"/>
    <w:basedOn w:val="aff"/>
    <w:next w:val="a"/>
    <w:uiPriority w:val="99"/>
    <w:rsid w:val="00133602"/>
    <w:pPr>
      <w:spacing w:before="0" w:after="0"/>
      <w:ind w:left="0" w:right="0" w:firstLine="0"/>
    </w:pPr>
    <w:rPr>
      <w:shd w:val="clear" w:color="auto" w:fill="auto"/>
    </w:rPr>
  </w:style>
  <w:style w:type="character" w:customStyle="1" w:styleId="aff2">
    <w:name w:val="Выделение для Базового Поиска"/>
    <w:uiPriority w:val="99"/>
    <w:rsid w:val="00133602"/>
    <w:rPr>
      <w:rFonts w:cs="Times New Roman"/>
      <w:b w:val="0"/>
      <w:color w:val="0058A9"/>
      <w:sz w:val="26"/>
    </w:rPr>
  </w:style>
  <w:style w:type="character" w:customStyle="1" w:styleId="aff3">
    <w:name w:val="Выделение для Базового Поиска (курсив)"/>
    <w:uiPriority w:val="99"/>
    <w:rsid w:val="00133602"/>
    <w:rPr>
      <w:rFonts w:cs="Times New Roman"/>
      <w:b w:val="0"/>
      <w:i/>
      <w:iCs/>
      <w:color w:val="0058A9"/>
      <w:sz w:val="26"/>
    </w:rPr>
  </w:style>
  <w:style w:type="paragraph" w:customStyle="1" w:styleId="aff4">
    <w:name w:val="Основное меню (преемственное)"/>
    <w:basedOn w:val="a"/>
    <w:next w:val="a"/>
    <w:uiPriority w:val="99"/>
    <w:rsid w:val="00133602"/>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5">
    <w:name w:val="Заголовок"/>
    <w:basedOn w:val="aff4"/>
    <w:next w:val="a"/>
    <w:uiPriority w:val="99"/>
    <w:rsid w:val="00133602"/>
    <w:rPr>
      <w:rFonts w:ascii="Arial" w:hAnsi="Arial" w:cs="Arial"/>
      <w:b/>
      <w:bCs/>
      <w:color w:val="0058A9"/>
      <w:shd w:val="clear" w:color="auto" w:fill="A2C8A9"/>
    </w:rPr>
  </w:style>
  <w:style w:type="paragraph" w:customStyle="1" w:styleId="aff6">
    <w:name w:val="Заголовок группы контролов"/>
    <w:basedOn w:val="a"/>
    <w:next w:val="a"/>
    <w:uiPriority w:val="99"/>
    <w:rsid w:val="00133602"/>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7">
    <w:name w:val="Заголовок для информации об изменениях"/>
    <w:basedOn w:val="10"/>
    <w:next w:val="a"/>
    <w:uiPriority w:val="99"/>
    <w:rsid w:val="00133602"/>
    <w:pPr>
      <w:keepNext w:val="0"/>
      <w:widowControl w:val="0"/>
      <w:autoSpaceDE w:val="0"/>
      <w:autoSpaceDN w:val="0"/>
      <w:adjustRightInd w:val="0"/>
      <w:outlineLvl w:val="9"/>
    </w:pPr>
    <w:rPr>
      <w:rFonts w:ascii="Arial" w:hAnsi="Arial"/>
      <w:sz w:val="20"/>
      <w:szCs w:val="20"/>
      <w:shd w:val="clear" w:color="auto" w:fill="FFFFFF"/>
      <w:lang w:eastAsia="en-US"/>
    </w:rPr>
  </w:style>
  <w:style w:type="paragraph" w:customStyle="1" w:styleId="aff8">
    <w:name w:val="Заголовок приложения"/>
    <w:basedOn w:val="a"/>
    <w:next w:val="a"/>
    <w:uiPriority w:val="99"/>
    <w:rsid w:val="0013360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9">
    <w:name w:val="Заголовок распахивающейся части диалога"/>
    <w:basedOn w:val="a"/>
    <w:next w:val="a"/>
    <w:uiPriority w:val="99"/>
    <w:rsid w:val="00133602"/>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character" w:customStyle="1" w:styleId="affa">
    <w:name w:val="Заголовок своего сообщения"/>
    <w:uiPriority w:val="99"/>
    <w:rsid w:val="00133602"/>
    <w:rPr>
      <w:rFonts w:cs="Times New Roman"/>
      <w:b w:val="0"/>
      <w:color w:val="26282F"/>
      <w:sz w:val="26"/>
    </w:rPr>
  </w:style>
  <w:style w:type="paragraph" w:customStyle="1" w:styleId="affb">
    <w:name w:val="Заголовок статьи"/>
    <w:basedOn w:val="a"/>
    <w:next w:val="a"/>
    <w:uiPriority w:val="99"/>
    <w:rsid w:val="0013360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c">
    <w:name w:val="Заголовок чужого сообщения"/>
    <w:uiPriority w:val="99"/>
    <w:rsid w:val="00133602"/>
    <w:rPr>
      <w:rFonts w:cs="Times New Roman"/>
      <w:b w:val="0"/>
      <w:color w:val="FF0000"/>
      <w:sz w:val="26"/>
    </w:rPr>
  </w:style>
  <w:style w:type="paragraph" w:customStyle="1" w:styleId="affd">
    <w:name w:val="Заголовок ЭР (левое окно)"/>
    <w:basedOn w:val="a"/>
    <w:next w:val="a"/>
    <w:uiPriority w:val="99"/>
    <w:rsid w:val="00133602"/>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e">
    <w:name w:val="Заголовок ЭР (правое окно)"/>
    <w:basedOn w:val="affd"/>
    <w:next w:val="a"/>
    <w:uiPriority w:val="99"/>
    <w:rsid w:val="00133602"/>
    <w:pPr>
      <w:spacing w:before="0" w:after="0"/>
      <w:jc w:val="left"/>
    </w:pPr>
    <w:rPr>
      <w:b w:val="0"/>
      <w:bCs w:val="0"/>
      <w:color w:val="auto"/>
      <w:sz w:val="24"/>
      <w:szCs w:val="24"/>
    </w:rPr>
  </w:style>
  <w:style w:type="paragraph" w:customStyle="1" w:styleId="afff">
    <w:name w:val="Интерактивный заголовок"/>
    <w:basedOn w:val="aff5"/>
    <w:next w:val="a"/>
    <w:uiPriority w:val="99"/>
    <w:rsid w:val="00133602"/>
    <w:rPr>
      <w:b w:val="0"/>
      <w:bCs w:val="0"/>
      <w:color w:val="auto"/>
      <w:u w:val="single"/>
      <w:shd w:val="clear" w:color="auto" w:fill="auto"/>
    </w:rPr>
  </w:style>
  <w:style w:type="paragraph" w:customStyle="1" w:styleId="afff0">
    <w:name w:val="Текст информации об изменениях"/>
    <w:basedOn w:val="a"/>
    <w:next w:val="a"/>
    <w:uiPriority w:val="99"/>
    <w:rsid w:val="00133602"/>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1">
    <w:name w:val="Информация об изменениях"/>
    <w:basedOn w:val="afff0"/>
    <w:next w:val="a"/>
    <w:uiPriority w:val="99"/>
    <w:rsid w:val="00133602"/>
    <w:pPr>
      <w:spacing w:before="180"/>
      <w:ind w:left="360" w:right="360"/>
    </w:pPr>
    <w:rPr>
      <w:color w:val="auto"/>
      <w:sz w:val="24"/>
      <w:szCs w:val="24"/>
      <w:shd w:val="clear" w:color="auto" w:fill="EAEFED"/>
    </w:rPr>
  </w:style>
  <w:style w:type="paragraph" w:customStyle="1" w:styleId="afff2">
    <w:name w:val="Текст (справка)"/>
    <w:basedOn w:val="a"/>
    <w:next w:val="a"/>
    <w:uiPriority w:val="99"/>
    <w:rsid w:val="0013360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3">
    <w:name w:val="Комментарий"/>
    <w:basedOn w:val="afff2"/>
    <w:next w:val="a"/>
    <w:uiPriority w:val="99"/>
    <w:rsid w:val="00133602"/>
    <w:pPr>
      <w:spacing w:before="75"/>
      <w:ind w:left="0" w:right="0"/>
      <w:jc w:val="both"/>
    </w:pPr>
    <w:rPr>
      <w:color w:val="353842"/>
      <w:shd w:val="clear" w:color="auto" w:fill="F0F0F0"/>
    </w:rPr>
  </w:style>
  <w:style w:type="paragraph" w:customStyle="1" w:styleId="afff4">
    <w:name w:val="Информация об изменениях документа"/>
    <w:basedOn w:val="afff3"/>
    <w:next w:val="a"/>
    <w:uiPriority w:val="99"/>
    <w:rsid w:val="00133602"/>
    <w:pPr>
      <w:spacing w:before="0"/>
    </w:pPr>
    <w:rPr>
      <w:i/>
      <w:iCs/>
    </w:rPr>
  </w:style>
  <w:style w:type="paragraph" w:customStyle="1" w:styleId="afff5">
    <w:name w:val="Текст (лев. подпись)"/>
    <w:basedOn w:val="a"/>
    <w:next w:val="a"/>
    <w:uiPriority w:val="99"/>
    <w:rsid w:val="0013360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6">
    <w:name w:val="Колонтитул (левый)"/>
    <w:basedOn w:val="afff5"/>
    <w:next w:val="a"/>
    <w:uiPriority w:val="99"/>
    <w:rsid w:val="00133602"/>
    <w:pPr>
      <w:jc w:val="both"/>
    </w:pPr>
    <w:rPr>
      <w:sz w:val="16"/>
      <w:szCs w:val="16"/>
    </w:rPr>
  </w:style>
  <w:style w:type="paragraph" w:customStyle="1" w:styleId="afff7">
    <w:name w:val="Текст (прав. подпись)"/>
    <w:basedOn w:val="a"/>
    <w:next w:val="a"/>
    <w:uiPriority w:val="99"/>
    <w:rsid w:val="0013360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8">
    <w:name w:val="Колонтитул (правый)"/>
    <w:basedOn w:val="afff7"/>
    <w:next w:val="a"/>
    <w:uiPriority w:val="99"/>
    <w:rsid w:val="00133602"/>
    <w:pPr>
      <w:jc w:val="both"/>
    </w:pPr>
    <w:rPr>
      <w:sz w:val="16"/>
      <w:szCs w:val="16"/>
    </w:rPr>
  </w:style>
  <w:style w:type="paragraph" w:customStyle="1" w:styleId="afff9">
    <w:name w:val="Комментарий пользователя"/>
    <w:basedOn w:val="afff3"/>
    <w:next w:val="a"/>
    <w:uiPriority w:val="99"/>
    <w:rsid w:val="00133602"/>
    <w:pPr>
      <w:spacing w:before="0"/>
      <w:jc w:val="left"/>
    </w:pPr>
    <w:rPr>
      <w:shd w:val="clear" w:color="auto" w:fill="FFDFE0"/>
    </w:rPr>
  </w:style>
  <w:style w:type="paragraph" w:customStyle="1" w:styleId="afffa">
    <w:name w:val="Куда обратиться?"/>
    <w:basedOn w:val="aff"/>
    <w:next w:val="a"/>
    <w:uiPriority w:val="99"/>
    <w:rsid w:val="00133602"/>
    <w:pPr>
      <w:spacing w:before="0" w:after="0"/>
      <w:ind w:left="0" w:right="0" w:firstLine="0"/>
    </w:pPr>
    <w:rPr>
      <w:shd w:val="clear" w:color="auto" w:fill="auto"/>
    </w:rPr>
  </w:style>
  <w:style w:type="paragraph" w:customStyle="1" w:styleId="afffb">
    <w:name w:val="Моноширинный"/>
    <w:basedOn w:val="a"/>
    <w:next w:val="a"/>
    <w:uiPriority w:val="99"/>
    <w:rsid w:val="00133602"/>
    <w:pPr>
      <w:widowControl w:val="0"/>
      <w:autoSpaceDE w:val="0"/>
      <w:autoSpaceDN w:val="0"/>
      <w:adjustRightInd w:val="0"/>
      <w:spacing w:after="0" w:line="240" w:lineRule="auto"/>
      <w:jc w:val="both"/>
    </w:pPr>
    <w:rPr>
      <w:rFonts w:ascii="Courier New" w:eastAsia="Times New Roman" w:hAnsi="Courier New" w:cs="Courier New"/>
      <w:lang w:eastAsia="ru-RU"/>
    </w:rPr>
  </w:style>
  <w:style w:type="character" w:customStyle="1" w:styleId="afffc">
    <w:name w:val="Найденные слова"/>
    <w:uiPriority w:val="99"/>
    <w:rsid w:val="00133602"/>
    <w:rPr>
      <w:rFonts w:cs="Times New Roman"/>
      <w:b w:val="0"/>
      <w:color w:val="26282F"/>
      <w:sz w:val="26"/>
      <w:shd w:val="clear" w:color="auto" w:fill="FFF580"/>
    </w:rPr>
  </w:style>
  <w:style w:type="character" w:customStyle="1" w:styleId="afffd">
    <w:name w:val="Не вступил в силу"/>
    <w:uiPriority w:val="99"/>
    <w:rsid w:val="00133602"/>
    <w:rPr>
      <w:rFonts w:cs="Times New Roman"/>
      <w:b w:val="0"/>
      <w:color w:val="000000"/>
      <w:sz w:val="26"/>
      <w:shd w:val="clear" w:color="auto" w:fill="D8EDE8"/>
    </w:rPr>
  </w:style>
  <w:style w:type="paragraph" w:customStyle="1" w:styleId="afffe">
    <w:name w:val="Необходимые документы"/>
    <w:basedOn w:val="aff"/>
    <w:next w:val="a"/>
    <w:uiPriority w:val="99"/>
    <w:rsid w:val="00133602"/>
    <w:pPr>
      <w:spacing w:before="0" w:after="0"/>
      <w:ind w:left="0" w:right="0" w:firstLine="118"/>
    </w:pPr>
    <w:rPr>
      <w:shd w:val="clear" w:color="auto" w:fill="auto"/>
    </w:rPr>
  </w:style>
  <w:style w:type="paragraph" w:customStyle="1" w:styleId="affff">
    <w:name w:val="Объект"/>
    <w:basedOn w:val="a"/>
    <w:next w:val="a"/>
    <w:uiPriority w:val="99"/>
    <w:rsid w:val="00133602"/>
    <w:pPr>
      <w:widowControl w:val="0"/>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affff0">
    <w:name w:val="Таблицы (моноширинный)"/>
    <w:basedOn w:val="a"/>
    <w:next w:val="a"/>
    <w:uiPriority w:val="99"/>
    <w:rsid w:val="00133602"/>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1">
    <w:name w:val="Оглавление"/>
    <w:basedOn w:val="affff0"/>
    <w:next w:val="a"/>
    <w:uiPriority w:val="99"/>
    <w:rsid w:val="00133602"/>
    <w:pPr>
      <w:ind w:left="140"/>
    </w:pPr>
    <w:rPr>
      <w:rFonts w:ascii="Arial" w:hAnsi="Arial" w:cs="Arial"/>
      <w:sz w:val="24"/>
      <w:szCs w:val="24"/>
    </w:rPr>
  </w:style>
  <w:style w:type="character" w:customStyle="1" w:styleId="affff2">
    <w:name w:val="Опечатки"/>
    <w:uiPriority w:val="99"/>
    <w:rsid w:val="00133602"/>
    <w:rPr>
      <w:color w:val="FF0000"/>
      <w:sz w:val="26"/>
    </w:rPr>
  </w:style>
  <w:style w:type="paragraph" w:customStyle="1" w:styleId="affff3">
    <w:name w:val="Переменная часть"/>
    <w:basedOn w:val="aff4"/>
    <w:next w:val="a"/>
    <w:uiPriority w:val="99"/>
    <w:rsid w:val="00133602"/>
    <w:rPr>
      <w:rFonts w:ascii="Arial" w:hAnsi="Arial" w:cs="Arial"/>
      <w:sz w:val="20"/>
      <w:szCs w:val="20"/>
    </w:rPr>
  </w:style>
  <w:style w:type="paragraph" w:customStyle="1" w:styleId="affff4">
    <w:name w:val="Подвал для информации об изменениях"/>
    <w:basedOn w:val="10"/>
    <w:next w:val="a"/>
    <w:uiPriority w:val="99"/>
    <w:rsid w:val="00133602"/>
    <w:pPr>
      <w:keepNext w:val="0"/>
      <w:widowControl w:val="0"/>
      <w:autoSpaceDE w:val="0"/>
      <w:autoSpaceDN w:val="0"/>
      <w:adjustRightInd w:val="0"/>
      <w:outlineLvl w:val="9"/>
    </w:pPr>
    <w:rPr>
      <w:rFonts w:ascii="Arial" w:hAnsi="Arial"/>
      <w:sz w:val="20"/>
      <w:szCs w:val="20"/>
      <w:lang w:eastAsia="en-US"/>
    </w:rPr>
  </w:style>
  <w:style w:type="paragraph" w:customStyle="1" w:styleId="affff5">
    <w:name w:val="Подзаголовок для информации об изменениях"/>
    <w:basedOn w:val="afff0"/>
    <w:next w:val="a"/>
    <w:uiPriority w:val="99"/>
    <w:rsid w:val="00133602"/>
    <w:rPr>
      <w:b/>
      <w:bCs/>
      <w:sz w:val="24"/>
      <w:szCs w:val="24"/>
    </w:rPr>
  </w:style>
  <w:style w:type="paragraph" w:customStyle="1" w:styleId="affff6">
    <w:name w:val="Подчёркнуный текст"/>
    <w:basedOn w:val="a"/>
    <w:next w:val="a"/>
    <w:uiPriority w:val="99"/>
    <w:rsid w:val="0013360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7">
    <w:name w:val="Постоянная часть"/>
    <w:basedOn w:val="aff4"/>
    <w:next w:val="a"/>
    <w:uiPriority w:val="99"/>
    <w:rsid w:val="00133602"/>
    <w:rPr>
      <w:rFonts w:ascii="Arial" w:hAnsi="Arial" w:cs="Arial"/>
      <w:sz w:val="22"/>
      <w:szCs w:val="22"/>
    </w:rPr>
  </w:style>
  <w:style w:type="paragraph" w:customStyle="1" w:styleId="affff8">
    <w:name w:val="Пример."/>
    <w:basedOn w:val="aff"/>
    <w:next w:val="a"/>
    <w:uiPriority w:val="99"/>
    <w:rsid w:val="00133602"/>
    <w:pPr>
      <w:spacing w:before="0" w:after="0"/>
      <w:ind w:left="0" w:right="0" w:firstLine="0"/>
    </w:pPr>
    <w:rPr>
      <w:shd w:val="clear" w:color="auto" w:fill="auto"/>
    </w:rPr>
  </w:style>
  <w:style w:type="paragraph" w:customStyle="1" w:styleId="affff9">
    <w:name w:val="Примечание."/>
    <w:basedOn w:val="aff"/>
    <w:next w:val="a"/>
    <w:uiPriority w:val="99"/>
    <w:rsid w:val="00133602"/>
    <w:pPr>
      <w:spacing w:before="0" w:after="0"/>
      <w:ind w:left="0" w:right="0" w:firstLine="0"/>
    </w:pPr>
    <w:rPr>
      <w:shd w:val="clear" w:color="auto" w:fill="auto"/>
    </w:rPr>
  </w:style>
  <w:style w:type="character" w:customStyle="1" w:styleId="affffa">
    <w:name w:val="Продолжение ссылки"/>
    <w:uiPriority w:val="99"/>
    <w:rsid w:val="00133602"/>
  </w:style>
  <w:style w:type="paragraph" w:customStyle="1" w:styleId="affffb">
    <w:name w:val="Словарная статья"/>
    <w:basedOn w:val="a"/>
    <w:next w:val="a"/>
    <w:uiPriority w:val="99"/>
    <w:rsid w:val="0013360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c">
    <w:name w:val="Сравнение редакций"/>
    <w:uiPriority w:val="99"/>
    <w:rsid w:val="00133602"/>
    <w:rPr>
      <w:rFonts w:cs="Times New Roman"/>
      <w:b w:val="0"/>
      <w:color w:val="26282F"/>
      <w:sz w:val="26"/>
    </w:rPr>
  </w:style>
  <w:style w:type="character" w:customStyle="1" w:styleId="affffd">
    <w:name w:val="Сравнение редакций. Добавленный фрагмент"/>
    <w:uiPriority w:val="99"/>
    <w:rsid w:val="00133602"/>
    <w:rPr>
      <w:color w:val="000000"/>
      <w:shd w:val="clear" w:color="auto" w:fill="C1D7FF"/>
    </w:rPr>
  </w:style>
  <w:style w:type="character" w:customStyle="1" w:styleId="affffe">
    <w:name w:val="Сравнение редакций. Удаленный фрагмент"/>
    <w:uiPriority w:val="99"/>
    <w:rsid w:val="00133602"/>
    <w:rPr>
      <w:color w:val="000000"/>
      <w:shd w:val="clear" w:color="auto" w:fill="C4C413"/>
    </w:rPr>
  </w:style>
  <w:style w:type="paragraph" w:customStyle="1" w:styleId="afffff">
    <w:name w:val="Ссылка на официальную публикацию"/>
    <w:basedOn w:val="a"/>
    <w:next w:val="a"/>
    <w:uiPriority w:val="99"/>
    <w:rsid w:val="0013360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0">
    <w:name w:val="Текст в таблице"/>
    <w:basedOn w:val="afc"/>
    <w:next w:val="a"/>
    <w:uiPriority w:val="99"/>
    <w:rsid w:val="00133602"/>
    <w:pPr>
      <w:ind w:firstLine="500"/>
    </w:pPr>
  </w:style>
  <w:style w:type="paragraph" w:customStyle="1" w:styleId="afffff1">
    <w:name w:val="Текст ЭР (см. также)"/>
    <w:basedOn w:val="a"/>
    <w:next w:val="a"/>
    <w:uiPriority w:val="99"/>
    <w:rsid w:val="00133602"/>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2">
    <w:name w:val="Технический комментарий"/>
    <w:basedOn w:val="a"/>
    <w:next w:val="a"/>
    <w:uiPriority w:val="99"/>
    <w:rsid w:val="00133602"/>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ff3">
    <w:name w:val="Утратил силу"/>
    <w:uiPriority w:val="99"/>
    <w:rsid w:val="00133602"/>
    <w:rPr>
      <w:rFonts w:cs="Times New Roman"/>
      <w:b w:val="0"/>
      <w:strike/>
      <w:color w:val="666600"/>
      <w:sz w:val="26"/>
    </w:rPr>
  </w:style>
  <w:style w:type="paragraph" w:customStyle="1" w:styleId="afffff4">
    <w:name w:val="Формула"/>
    <w:basedOn w:val="a"/>
    <w:next w:val="a"/>
    <w:uiPriority w:val="99"/>
    <w:rsid w:val="00133602"/>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ffff5">
    <w:name w:val="Центрированный (таблица)"/>
    <w:basedOn w:val="afc"/>
    <w:next w:val="a"/>
    <w:uiPriority w:val="99"/>
    <w:rsid w:val="00133602"/>
    <w:pPr>
      <w:jc w:val="center"/>
    </w:pPr>
  </w:style>
  <w:style w:type="paragraph" w:customStyle="1" w:styleId="-">
    <w:name w:val="ЭР-содержание (правое окно)"/>
    <w:basedOn w:val="a"/>
    <w:next w:val="a"/>
    <w:uiPriority w:val="99"/>
    <w:rsid w:val="00133602"/>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character" w:customStyle="1" w:styleId="WW8Num1ztrue">
    <w:name w:val="WW8Num1ztrue"/>
    <w:rsid w:val="00133602"/>
  </w:style>
  <w:style w:type="character" w:styleId="afffff6">
    <w:name w:val="FollowedHyperlink"/>
    <w:basedOn w:val="a0"/>
    <w:uiPriority w:val="99"/>
    <w:unhideWhenUsed/>
    <w:rsid w:val="00133602"/>
    <w:rPr>
      <w:color w:val="800080"/>
      <w:u w:val="single"/>
    </w:rPr>
  </w:style>
  <w:style w:type="paragraph" w:customStyle="1" w:styleId="xl65">
    <w:name w:val="xl65"/>
    <w:basedOn w:val="a"/>
    <w:rsid w:val="00133602"/>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66">
    <w:name w:val="xl66"/>
    <w:basedOn w:val="a"/>
    <w:rsid w:val="00133602"/>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7">
    <w:name w:val="xl67"/>
    <w:basedOn w:val="a"/>
    <w:rsid w:val="00133602"/>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8">
    <w:name w:val="xl68"/>
    <w:basedOn w:val="a"/>
    <w:rsid w:val="00133602"/>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9">
    <w:name w:val="xl69"/>
    <w:basedOn w:val="a"/>
    <w:rsid w:val="00133602"/>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0">
    <w:name w:val="xl70"/>
    <w:basedOn w:val="a"/>
    <w:rsid w:val="00133602"/>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1">
    <w:name w:val="xl71"/>
    <w:basedOn w:val="a"/>
    <w:rsid w:val="0013360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2">
    <w:name w:val="xl72"/>
    <w:basedOn w:val="a"/>
    <w:rsid w:val="00133602"/>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3">
    <w:name w:val="xl73"/>
    <w:basedOn w:val="a"/>
    <w:rsid w:val="00133602"/>
    <w:pPr>
      <w:pBdr>
        <w:bottom w:val="single" w:sz="8" w:space="0" w:color="auto"/>
        <w:right w:val="single" w:sz="8" w:space="0" w:color="auto"/>
      </w:pBdr>
      <w:shd w:val="clear" w:color="000000" w:fill="FCD5B4"/>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4">
    <w:name w:val="xl74"/>
    <w:basedOn w:val="a"/>
    <w:rsid w:val="00133602"/>
    <w:pPr>
      <w:pBdr>
        <w:bottom w:val="single" w:sz="8" w:space="0" w:color="auto"/>
        <w:right w:val="single" w:sz="8" w:space="0" w:color="auto"/>
      </w:pBdr>
      <w:shd w:val="clear" w:color="000000" w:fill="FCD5B4"/>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5">
    <w:name w:val="xl75"/>
    <w:basedOn w:val="a"/>
    <w:rsid w:val="00133602"/>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6">
    <w:name w:val="xl76"/>
    <w:basedOn w:val="a"/>
    <w:rsid w:val="00133602"/>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7">
    <w:name w:val="xl77"/>
    <w:basedOn w:val="a"/>
    <w:rsid w:val="00133602"/>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8">
    <w:name w:val="xl78"/>
    <w:basedOn w:val="a"/>
    <w:rsid w:val="00133602"/>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9">
    <w:name w:val="xl79"/>
    <w:basedOn w:val="a"/>
    <w:rsid w:val="00133602"/>
    <w:pPr>
      <w:pBdr>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0">
    <w:name w:val="xl80"/>
    <w:basedOn w:val="a"/>
    <w:rsid w:val="0013360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
    <w:rsid w:val="00133602"/>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
    <w:rsid w:val="0013360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
    <w:rsid w:val="0013360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33602"/>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3360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6">
    <w:name w:val="xl86"/>
    <w:basedOn w:val="a"/>
    <w:rsid w:val="00133602"/>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87">
    <w:name w:val="xl87"/>
    <w:basedOn w:val="a"/>
    <w:rsid w:val="00133602"/>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88">
    <w:name w:val="xl88"/>
    <w:basedOn w:val="a"/>
    <w:rsid w:val="00133602"/>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table" w:customStyle="1" w:styleId="18">
    <w:name w:val="Сетка таблицы1"/>
    <w:basedOn w:val="a1"/>
    <w:next w:val="a9"/>
    <w:uiPriority w:val="59"/>
    <w:rsid w:val="0013360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
    <w:name w:val="Нет списка2"/>
    <w:next w:val="a2"/>
    <w:uiPriority w:val="99"/>
    <w:semiHidden/>
    <w:unhideWhenUsed/>
    <w:rsid w:val="00133602"/>
  </w:style>
  <w:style w:type="paragraph" w:styleId="26">
    <w:name w:val="Body Text 2"/>
    <w:basedOn w:val="a"/>
    <w:link w:val="27"/>
    <w:rsid w:val="00133602"/>
    <w:pPr>
      <w:overflowPunct w:val="0"/>
      <w:autoSpaceDE w:val="0"/>
      <w:autoSpaceDN w:val="0"/>
      <w:adjustRightInd w:val="0"/>
      <w:spacing w:after="0" w:line="240" w:lineRule="auto"/>
      <w:jc w:val="center"/>
    </w:pPr>
    <w:rPr>
      <w:rFonts w:ascii="Times New Roman" w:eastAsia="Times New Roman" w:hAnsi="Times New Roman"/>
      <w:b/>
      <w:sz w:val="18"/>
      <w:szCs w:val="20"/>
      <w:lang w:eastAsia="ru-RU"/>
    </w:rPr>
  </w:style>
  <w:style w:type="character" w:customStyle="1" w:styleId="27">
    <w:name w:val="Основной текст 2 Знак"/>
    <w:basedOn w:val="a0"/>
    <w:link w:val="26"/>
    <w:rsid w:val="00133602"/>
    <w:rPr>
      <w:rFonts w:ascii="Times New Roman" w:eastAsia="Times New Roman" w:hAnsi="Times New Roman" w:cs="Times New Roman"/>
      <w:b/>
      <w:sz w:val="18"/>
      <w:szCs w:val="20"/>
      <w:lang w:eastAsia="ru-RU"/>
    </w:rPr>
  </w:style>
  <w:style w:type="paragraph" w:styleId="31">
    <w:name w:val="Body Text 3"/>
    <w:basedOn w:val="a"/>
    <w:link w:val="32"/>
    <w:rsid w:val="00133602"/>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0"/>
    <w:link w:val="31"/>
    <w:rsid w:val="00133602"/>
    <w:rPr>
      <w:rFonts w:ascii="Times New Roman" w:eastAsia="Times New Roman" w:hAnsi="Times New Roman" w:cs="Times New Roman"/>
      <w:sz w:val="16"/>
      <w:szCs w:val="16"/>
      <w:lang w:eastAsia="ru-RU"/>
    </w:rPr>
  </w:style>
  <w:style w:type="table" w:customStyle="1" w:styleId="28">
    <w:name w:val="Сетка таблицы2"/>
    <w:basedOn w:val="a1"/>
    <w:next w:val="a9"/>
    <w:uiPriority w:val="59"/>
    <w:rsid w:val="0013360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Заголовок №2_"/>
    <w:link w:val="2a"/>
    <w:locked/>
    <w:rsid w:val="00133602"/>
    <w:rPr>
      <w:b/>
      <w:bCs/>
      <w:sz w:val="23"/>
      <w:szCs w:val="23"/>
      <w:shd w:val="clear" w:color="auto" w:fill="FFFFFF"/>
    </w:rPr>
  </w:style>
  <w:style w:type="paragraph" w:customStyle="1" w:styleId="2a">
    <w:name w:val="Заголовок №2"/>
    <w:basedOn w:val="a"/>
    <w:link w:val="29"/>
    <w:rsid w:val="00133602"/>
    <w:pPr>
      <w:widowControl w:val="0"/>
      <w:shd w:val="clear" w:color="auto" w:fill="FFFFFF"/>
      <w:spacing w:before="240" w:after="0" w:line="274" w:lineRule="exact"/>
      <w:jc w:val="center"/>
      <w:outlineLvl w:val="1"/>
    </w:pPr>
    <w:rPr>
      <w:b/>
      <w:bCs/>
      <w:sz w:val="23"/>
      <w:szCs w:val="23"/>
    </w:rPr>
  </w:style>
  <w:style w:type="paragraph" w:customStyle="1" w:styleId="afffff7">
    <w:name w:val="Стиль"/>
    <w:rsid w:val="00133602"/>
    <w:pPr>
      <w:suppressAutoHyphens/>
      <w:ind w:firstLine="720"/>
      <w:jc w:val="both"/>
    </w:pPr>
    <w:rPr>
      <w:rFonts w:ascii="Arial" w:eastAsia="Arial" w:hAnsi="Arial"/>
      <w:sz w:val="16"/>
      <w:lang w:eastAsia="ar-SA"/>
    </w:rPr>
  </w:style>
  <w:style w:type="paragraph" w:styleId="afffff8">
    <w:name w:val="Title"/>
    <w:basedOn w:val="a"/>
    <w:next w:val="afffff9"/>
    <w:link w:val="afffffa"/>
    <w:qFormat/>
    <w:rsid w:val="00133602"/>
    <w:pPr>
      <w:suppressAutoHyphens/>
      <w:spacing w:after="0" w:line="240" w:lineRule="auto"/>
      <w:jc w:val="center"/>
    </w:pPr>
    <w:rPr>
      <w:rFonts w:ascii="Times New Roman" w:eastAsia="Times New Roman" w:hAnsi="Times New Roman"/>
      <w:sz w:val="28"/>
      <w:szCs w:val="24"/>
      <w:lang w:eastAsia="ar-SA"/>
    </w:rPr>
  </w:style>
  <w:style w:type="character" w:customStyle="1" w:styleId="afffffa">
    <w:name w:val="Название Знак"/>
    <w:basedOn w:val="a0"/>
    <w:link w:val="afffff8"/>
    <w:rsid w:val="00133602"/>
    <w:rPr>
      <w:rFonts w:ascii="Times New Roman" w:eastAsia="Times New Roman" w:hAnsi="Times New Roman" w:cs="Times New Roman"/>
      <w:sz w:val="28"/>
      <w:szCs w:val="24"/>
      <w:lang w:eastAsia="ar-SA"/>
    </w:rPr>
  </w:style>
  <w:style w:type="paragraph" w:styleId="afffff9">
    <w:name w:val="Subtitle"/>
    <w:basedOn w:val="a"/>
    <w:link w:val="afffffb"/>
    <w:qFormat/>
    <w:rsid w:val="00133602"/>
    <w:pPr>
      <w:spacing w:after="60" w:line="240" w:lineRule="auto"/>
      <w:jc w:val="center"/>
      <w:outlineLvl w:val="1"/>
    </w:pPr>
    <w:rPr>
      <w:rFonts w:ascii="Arial" w:eastAsia="Times New Roman" w:hAnsi="Arial" w:cs="Arial"/>
      <w:sz w:val="24"/>
      <w:szCs w:val="24"/>
      <w:lang w:eastAsia="ru-RU"/>
    </w:rPr>
  </w:style>
  <w:style w:type="character" w:customStyle="1" w:styleId="afffffb">
    <w:name w:val="Подзаголовок Знак"/>
    <w:basedOn w:val="a0"/>
    <w:link w:val="afffff9"/>
    <w:rsid w:val="00133602"/>
    <w:rPr>
      <w:rFonts w:ascii="Arial" w:eastAsia="Times New Roman" w:hAnsi="Arial" w:cs="Arial"/>
      <w:sz w:val="24"/>
      <w:szCs w:val="24"/>
      <w:lang w:eastAsia="ru-RU"/>
    </w:rPr>
  </w:style>
  <w:style w:type="paragraph" w:customStyle="1" w:styleId="p16">
    <w:name w:val="p16"/>
    <w:basedOn w:val="a"/>
    <w:rsid w:val="0013360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6">
    <w:name w:val="s6"/>
    <w:basedOn w:val="a0"/>
    <w:rsid w:val="00133602"/>
  </w:style>
  <w:style w:type="paragraph" w:customStyle="1" w:styleId="p17">
    <w:name w:val="p17"/>
    <w:basedOn w:val="a"/>
    <w:rsid w:val="0013360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7">
    <w:name w:val="s7"/>
    <w:basedOn w:val="a0"/>
    <w:rsid w:val="00133602"/>
  </w:style>
  <w:style w:type="character" w:styleId="afffffc">
    <w:name w:val="annotation reference"/>
    <w:basedOn w:val="a0"/>
    <w:uiPriority w:val="99"/>
    <w:unhideWhenUsed/>
    <w:rsid w:val="00133602"/>
    <w:rPr>
      <w:sz w:val="16"/>
      <w:szCs w:val="16"/>
    </w:rPr>
  </w:style>
  <w:style w:type="paragraph" w:styleId="afffffd">
    <w:name w:val="footnote text"/>
    <w:basedOn w:val="a"/>
    <w:link w:val="afffffe"/>
    <w:uiPriority w:val="99"/>
    <w:unhideWhenUsed/>
    <w:rsid w:val="00133602"/>
    <w:pPr>
      <w:spacing w:after="0" w:line="240" w:lineRule="auto"/>
    </w:pPr>
    <w:rPr>
      <w:sz w:val="20"/>
      <w:szCs w:val="20"/>
    </w:rPr>
  </w:style>
  <w:style w:type="character" w:customStyle="1" w:styleId="afffffe">
    <w:name w:val="Текст сноски Знак"/>
    <w:basedOn w:val="a0"/>
    <w:link w:val="afffffd"/>
    <w:uiPriority w:val="99"/>
    <w:rsid w:val="00133602"/>
    <w:rPr>
      <w:sz w:val="20"/>
      <w:szCs w:val="20"/>
    </w:rPr>
  </w:style>
  <w:style w:type="character" w:styleId="affffff">
    <w:name w:val="footnote reference"/>
    <w:basedOn w:val="a0"/>
    <w:uiPriority w:val="99"/>
    <w:unhideWhenUsed/>
    <w:rsid w:val="00133602"/>
    <w:rPr>
      <w:vertAlign w:val="superscript"/>
    </w:rPr>
  </w:style>
  <w:style w:type="character" w:customStyle="1" w:styleId="ConsPlusNormal0">
    <w:name w:val="ConsPlusNormal Знак"/>
    <w:link w:val="ConsPlusNormal"/>
    <w:uiPriority w:val="99"/>
    <w:rsid w:val="00133602"/>
    <w:rPr>
      <w:rFonts w:ascii="Arial" w:eastAsia="MS Mincho" w:hAnsi="Arial" w:cs="Arial"/>
      <w:sz w:val="22"/>
      <w:szCs w:val="22"/>
      <w:lang w:eastAsia="ar-SA" w:bidi="ar-SA"/>
    </w:rPr>
  </w:style>
  <w:style w:type="table" w:customStyle="1" w:styleId="33">
    <w:name w:val="Сетка таблицы3"/>
    <w:basedOn w:val="a1"/>
    <w:next w:val="a9"/>
    <w:uiPriority w:val="59"/>
    <w:rsid w:val="00133602"/>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0">
    <w:name w:val="endnote text"/>
    <w:basedOn w:val="a"/>
    <w:link w:val="affffff1"/>
    <w:uiPriority w:val="99"/>
    <w:unhideWhenUsed/>
    <w:rsid w:val="00133602"/>
    <w:pPr>
      <w:spacing w:after="0" w:line="240" w:lineRule="auto"/>
    </w:pPr>
    <w:rPr>
      <w:sz w:val="20"/>
      <w:szCs w:val="20"/>
    </w:rPr>
  </w:style>
  <w:style w:type="character" w:customStyle="1" w:styleId="affffff1">
    <w:name w:val="Текст концевой сноски Знак"/>
    <w:basedOn w:val="a0"/>
    <w:link w:val="affffff0"/>
    <w:uiPriority w:val="99"/>
    <w:rsid w:val="00133602"/>
    <w:rPr>
      <w:sz w:val="20"/>
      <w:szCs w:val="20"/>
    </w:rPr>
  </w:style>
  <w:style w:type="character" w:styleId="affffff2">
    <w:name w:val="endnote reference"/>
    <w:basedOn w:val="a0"/>
    <w:uiPriority w:val="99"/>
    <w:unhideWhenUsed/>
    <w:rsid w:val="00133602"/>
    <w:rPr>
      <w:vertAlign w:val="superscript"/>
    </w:rPr>
  </w:style>
  <w:style w:type="table" w:styleId="-3">
    <w:name w:val="Table List 3"/>
    <w:basedOn w:val="a1"/>
    <w:uiPriority w:val="99"/>
    <w:semiHidden/>
    <w:unhideWhenUsed/>
    <w:rsid w:val="0013360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fffffd"/>
    <w:link w:val="4640"/>
    <w:qFormat/>
    <w:rsid w:val="00133602"/>
    <w:rPr>
      <w:rFonts w:ascii="Times New Roman" w:hAnsi="Times New Roman"/>
    </w:rPr>
  </w:style>
  <w:style w:type="character" w:customStyle="1" w:styleId="4640">
    <w:name w:val="Стиль 464 Знак"/>
    <w:basedOn w:val="afffffe"/>
    <w:link w:val="464"/>
    <w:rsid w:val="00133602"/>
    <w:rPr>
      <w:rFonts w:ascii="Times New Roman" w:hAnsi="Times New Roman"/>
      <w:sz w:val="20"/>
      <w:szCs w:val="20"/>
    </w:rPr>
  </w:style>
  <w:style w:type="table" w:customStyle="1" w:styleId="210">
    <w:name w:val="Сетка таблицы21"/>
    <w:basedOn w:val="a1"/>
    <w:next w:val="a9"/>
    <w:uiPriority w:val="59"/>
    <w:rsid w:val="00133602"/>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9"/>
    <w:uiPriority w:val="59"/>
    <w:rsid w:val="00133602"/>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9"/>
    <w:uiPriority w:val="99"/>
    <w:rsid w:val="00133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9"/>
    <w:uiPriority w:val="59"/>
    <w:rsid w:val="00133602"/>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9"/>
    <w:uiPriority w:val="59"/>
    <w:rsid w:val="00133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9"/>
    <w:uiPriority w:val="59"/>
    <w:rsid w:val="00133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9"/>
    <w:uiPriority w:val="59"/>
    <w:rsid w:val="00133602"/>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9"/>
    <w:uiPriority w:val="59"/>
    <w:rsid w:val="00133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1"/>
    <w:next w:val="a9"/>
    <w:uiPriority w:val="59"/>
    <w:rsid w:val="00133602"/>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9"/>
    <w:uiPriority w:val="59"/>
    <w:rsid w:val="00133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9"/>
    <w:uiPriority w:val="59"/>
    <w:rsid w:val="00133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9"/>
    <w:uiPriority w:val="59"/>
    <w:rsid w:val="00133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3">
    <w:name w:val="Обычный (веб) Знак"/>
    <w:aliases w:val="Обычный (веб) Знак1 Знак,Обычный (веб) Знак Знак Знак"/>
    <w:link w:val="affffff4"/>
    <w:uiPriority w:val="99"/>
    <w:locked/>
    <w:rsid w:val="00133602"/>
    <w:rPr>
      <w:rFonts w:ascii="Times New Roman" w:eastAsia="SimSun" w:hAnsi="Times New Roman" w:cs="Times New Roman"/>
      <w:sz w:val="16"/>
      <w:szCs w:val="20"/>
      <w:lang w:eastAsia="ru-RU"/>
    </w:rPr>
  </w:style>
  <w:style w:type="paragraph" w:styleId="affffff4">
    <w:name w:val="Normal (Web)"/>
    <w:aliases w:val="Обычный (веб) Знак1,Обычный (веб) Знак Знак"/>
    <w:basedOn w:val="a"/>
    <w:link w:val="affffff3"/>
    <w:uiPriority w:val="99"/>
    <w:unhideWhenUsed/>
    <w:qFormat/>
    <w:rsid w:val="00133602"/>
    <w:pPr>
      <w:ind w:left="720"/>
    </w:pPr>
    <w:rPr>
      <w:rFonts w:ascii="Times New Roman" w:eastAsia="SimSun" w:hAnsi="Times New Roman"/>
      <w:sz w:val="16"/>
      <w:szCs w:val="20"/>
      <w:lang w:eastAsia="ru-RU"/>
    </w:rPr>
  </w:style>
  <w:style w:type="paragraph" w:styleId="affffff5">
    <w:name w:val="Revision"/>
    <w:hidden/>
    <w:uiPriority w:val="99"/>
    <w:semiHidden/>
    <w:rsid w:val="00133602"/>
    <w:rPr>
      <w:sz w:val="22"/>
      <w:szCs w:val="22"/>
      <w:lang w:eastAsia="en-US"/>
    </w:rPr>
  </w:style>
  <w:style w:type="numbering" w:customStyle="1" w:styleId="34">
    <w:name w:val="Нет списка3"/>
    <w:next w:val="a2"/>
    <w:uiPriority w:val="99"/>
    <w:semiHidden/>
    <w:unhideWhenUsed/>
    <w:rsid w:val="001E7ABE"/>
  </w:style>
  <w:style w:type="table" w:customStyle="1" w:styleId="71">
    <w:name w:val="Сетка таблицы7"/>
    <w:basedOn w:val="a1"/>
    <w:next w:val="a9"/>
    <w:rsid w:val="001E7AB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lk">
    <w:name w:val="blk"/>
    <w:basedOn w:val="a0"/>
    <w:rsid w:val="001E7ABE"/>
  </w:style>
  <w:style w:type="numbering" w:customStyle="1" w:styleId="42">
    <w:name w:val="Нет списка4"/>
    <w:next w:val="a2"/>
    <w:uiPriority w:val="99"/>
    <w:semiHidden/>
    <w:unhideWhenUsed/>
    <w:rsid w:val="00160142"/>
  </w:style>
  <w:style w:type="table" w:customStyle="1" w:styleId="81">
    <w:name w:val="Сетка таблицы8"/>
    <w:basedOn w:val="a1"/>
    <w:next w:val="a9"/>
    <w:rsid w:val="00160142"/>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
    <w:name w:val="Нет списка5"/>
    <w:next w:val="a2"/>
    <w:uiPriority w:val="99"/>
    <w:semiHidden/>
    <w:unhideWhenUsed/>
    <w:rsid w:val="00156BEB"/>
  </w:style>
  <w:style w:type="table" w:customStyle="1" w:styleId="120">
    <w:name w:val="Сетка таблицы12"/>
    <w:basedOn w:val="a1"/>
    <w:next w:val="a9"/>
    <w:uiPriority w:val="59"/>
    <w:rsid w:val="00156BE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9"/>
    <w:uiPriority w:val="59"/>
    <w:rsid w:val="00156BE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9"/>
    <w:uiPriority w:val="59"/>
    <w:rsid w:val="00156BEB"/>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9"/>
    <w:uiPriority w:val="59"/>
    <w:rsid w:val="00156BEB"/>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Таблица-список 31"/>
    <w:basedOn w:val="a1"/>
    <w:next w:val="-3"/>
    <w:uiPriority w:val="99"/>
    <w:semiHidden/>
    <w:unhideWhenUsed/>
    <w:rsid w:val="00156BEB"/>
    <w:pPr>
      <w:spacing w:after="200" w:line="276" w:lineRule="auto"/>
    </w:pPr>
    <w:rPr>
      <w:sz w:val="22"/>
      <w:szCs w:val="22"/>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12">
    <w:name w:val="Сетка таблицы212"/>
    <w:basedOn w:val="a1"/>
    <w:next w:val="a9"/>
    <w:uiPriority w:val="59"/>
    <w:rsid w:val="00156BEB"/>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1"/>
    <w:next w:val="a9"/>
    <w:uiPriority w:val="59"/>
    <w:rsid w:val="00156BEB"/>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Текст сноски Знак1"/>
    <w:basedOn w:val="a0"/>
    <w:link w:val="1a"/>
    <w:uiPriority w:val="99"/>
    <w:semiHidden/>
    <w:rsid w:val="00156BEB"/>
  </w:style>
  <w:style w:type="paragraph" w:customStyle="1" w:styleId="1a">
    <w:name w:val="Текст сноски1"/>
    <w:basedOn w:val="a"/>
    <w:next w:val="afffffd"/>
    <w:link w:val="19"/>
    <w:uiPriority w:val="99"/>
    <w:semiHidden/>
    <w:rsid w:val="00156BEB"/>
    <w:pPr>
      <w:spacing w:after="0" w:line="240" w:lineRule="auto"/>
    </w:pPr>
    <w:rPr>
      <w:sz w:val="20"/>
      <w:szCs w:val="20"/>
      <w:lang w:eastAsia="ru-RU"/>
    </w:rPr>
  </w:style>
  <w:style w:type="table" w:customStyle="1" w:styleId="311">
    <w:name w:val="Сетка таблицы311"/>
    <w:basedOn w:val="a1"/>
    <w:next w:val="a9"/>
    <w:uiPriority w:val="59"/>
    <w:rsid w:val="00156BEB"/>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7F69F7"/>
  </w:style>
  <w:style w:type="table" w:customStyle="1" w:styleId="130">
    <w:name w:val="Сетка таблицы13"/>
    <w:basedOn w:val="a1"/>
    <w:next w:val="a9"/>
    <w:uiPriority w:val="59"/>
    <w:rsid w:val="007F69F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9"/>
    <w:uiPriority w:val="59"/>
    <w:rsid w:val="007F69F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9"/>
    <w:uiPriority w:val="59"/>
    <w:rsid w:val="007F69F7"/>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9"/>
    <w:uiPriority w:val="59"/>
    <w:rsid w:val="007F69F7"/>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Таблица-список 32"/>
    <w:basedOn w:val="a1"/>
    <w:next w:val="-3"/>
    <w:uiPriority w:val="99"/>
    <w:semiHidden/>
    <w:unhideWhenUsed/>
    <w:rsid w:val="007F69F7"/>
    <w:pPr>
      <w:spacing w:after="200" w:line="276" w:lineRule="auto"/>
    </w:pPr>
    <w:rPr>
      <w:sz w:val="22"/>
      <w:szCs w:val="22"/>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13">
    <w:name w:val="Сетка таблицы213"/>
    <w:basedOn w:val="a1"/>
    <w:next w:val="a9"/>
    <w:uiPriority w:val="59"/>
    <w:rsid w:val="007F69F7"/>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1"/>
    <w:next w:val="a9"/>
    <w:uiPriority w:val="59"/>
    <w:rsid w:val="007F69F7"/>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1"/>
    <w:next w:val="a9"/>
    <w:uiPriority w:val="59"/>
    <w:rsid w:val="007F69F7"/>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7F69F7"/>
  </w:style>
  <w:style w:type="numbering" w:customStyle="1" w:styleId="1111">
    <w:name w:val="Нет списка111"/>
    <w:next w:val="a2"/>
    <w:uiPriority w:val="99"/>
    <w:semiHidden/>
    <w:unhideWhenUsed/>
    <w:rsid w:val="007F69F7"/>
  </w:style>
  <w:style w:type="paragraph" w:customStyle="1" w:styleId="affffff6">
    <w:name w:val="А.Заголовок"/>
    <w:basedOn w:val="a"/>
    <w:uiPriority w:val="99"/>
    <w:rsid w:val="007F69F7"/>
    <w:pPr>
      <w:spacing w:before="240" w:after="240" w:line="240" w:lineRule="auto"/>
      <w:ind w:right="4678"/>
      <w:jc w:val="both"/>
    </w:pPr>
    <w:rPr>
      <w:rFonts w:ascii="Times New Roman" w:eastAsia="Times New Roman" w:hAnsi="Times New Roman"/>
      <w:sz w:val="28"/>
      <w:szCs w:val="28"/>
      <w:lang w:eastAsia="ru-RU"/>
    </w:rPr>
  </w:style>
  <w:style w:type="character" w:customStyle="1" w:styleId="1b">
    <w:name w:val="Основной текст Знак1"/>
    <w:basedOn w:val="a0"/>
    <w:uiPriority w:val="99"/>
    <w:semiHidden/>
    <w:rsid w:val="007F69F7"/>
  </w:style>
  <w:style w:type="character" w:customStyle="1" w:styleId="1c">
    <w:name w:val="Текст выноски Знак1"/>
    <w:uiPriority w:val="99"/>
    <w:semiHidden/>
    <w:rsid w:val="007F69F7"/>
    <w:rPr>
      <w:rFonts w:ascii="Tahoma" w:hAnsi="Tahoma" w:cs="Tahoma"/>
      <w:sz w:val="16"/>
      <w:szCs w:val="16"/>
    </w:rPr>
  </w:style>
  <w:style w:type="table" w:customStyle="1" w:styleId="420">
    <w:name w:val="Сетка таблицы42"/>
    <w:basedOn w:val="a1"/>
    <w:next w:val="a9"/>
    <w:uiPriority w:val="99"/>
    <w:rsid w:val="007F69F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uiPriority w:val="59"/>
    <w:rsid w:val="007F69F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1"/>
    <w:uiPriority w:val="59"/>
    <w:rsid w:val="007F69F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uiPriority w:val="59"/>
    <w:rsid w:val="007F69F7"/>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uiPriority w:val="59"/>
    <w:rsid w:val="007F69F7"/>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9"/>
    <w:uiPriority w:val="59"/>
    <w:rsid w:val="007F69F7"/>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link w:val="a7"/>
    <w:uiPriority w:val="34"/>
    <w:rsid w:val="007F69F7"/>
    <w:rPr>
      <w:rFonts w:ascii="Times New Roman" w:eastAsia="Times New Roman" w:hAnsi="Times New Roman"/>
      <w:sz w:val="24"/>
      <w:szCs w:val="24"/>
    </w:rPr>
  </w:style>
  <w:style w:type="character" w:customStyle="1" w:styleId="80">
    <w:name w:val="Заголовок 8 Знак"/>
    <w:basedOn w:val="a0"/>
    <w:link w:val="8"/>
    <w:rsid w:val="007F69F7"/>
    <w:rPr>
      <w:rFonts w:ascii="Cambria" w:eastAsia="Times New Roman" w:hAnsi="Cambria" w:cs="Times New Roman"/>
      <w:color w:val="404040"/>
    </w:rPr>
  </w:style>
  <w:style w:type="numbering" w:customStyle="1" w:styleId="72">
    <w:name w:val="Нет списка7"/>
    <w:next w:val="a2"/>
    <w:uiPriority w:val="99"/>
    <w:semiHidden/>
    <w:unhideWhenUsed/>
    <w:rsid w:val="007F69F7"/>
  </w:style>
  <w:style w:type="paragraph" w:customStyle="1" w:styleId="Style3">
    <w:name w:val="Style3"/>
    <w:basedOn w:val="a"/>
    <w:rsid w:val="007F69F7"/>
    <w:pPr>
      <w:widowControl w:val="0"/>
      <w:autoSpaceDE w:val="0"/>
      <w:autoSpaceDN w:val="0"/>
      <w:adjustRightInd w:val="0"/>
      <w:spacing w:after="0" w:line="298" w:lineRule="exact"/>
      <w:ind w:firstLine="662"/>
      <w:jc w:val="both"/>
    </w:pPr>
    <w:rPr>
      <w:rFonts w:ascii="Times New Roman" w:eastAsia="Times New Roman" w:hAnsi="Times New Roman"/>
      <w:sz w:val="24"/>
      <w:szCs w:val="24"/>
      <w:lang w:eastAsia="ru-RU"/>
    </w:rPr>
  </w:style>
  <w:style w:type="character" w:customStyle="1" w:styleId="FontStyle25">
    <w:name w:val="Font Style25"/>
    <w:basedOn w:val="a0"/>
    <w:rsid w:val="007F69F7"/>
    <w:rPr>
      <w:rFonts w:ascii="Times New Roman" w:hAnsi="Times New Roman" w:cs="Times New Roman" w:hint="default"/>
      <w:sz w:val="24"/>
      <w:szCs w:val="24"/>
    </w:rPr>
  </w:style>
  <w:style w:type="table" w:customStyle="1" w:styleId="140">
    <w:name w:val="Сетка таблицы14"/>
    <w:basedOn w:val="a1"/>
    <w:next w:val="a9"/>
    <w:rsid w:val="007F69F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F69F7"/>
    <w:pPr>
      <w:widowControl w:val="0"/>
      <w:adjustRightInd w:val="0"/>
      <w:spacing w:after="160" w:line="240" w:lineRule="exact"/>
      <w:jc w:val="right"/>
    </w:pPr>
    <w:rPr>
      <w:rFonts w:ascii="Times New Roman" w:eastAsia="Times New Roman" w:hAnsi="Times New Roman"/>
      <w:sz w:val="20"/>
      <w:szCs w:val="20"/>
      <w:lang w:val="en-GB"/>
    </w:rPr>
  </w:style>
  <w:style w:type="numbering" w:customStyle="1" w:styleId="82">
    <w:name w:val="Нет списка8"/>
    <w:next w:val="a2"/>
    <w:uiPriority w:val="99"/>
    <w:semiHidden/>
    <w:unhideWhenUsed/>
    <w:rsid w:val="004D5E3E"/>
  </w:style>
  <w:style w:type="paragraph" w:customStyle="1" w:styleId="ConsPlusTitlePage">
    <w:name w:val="ConsPlusTitlePage"/>
    <w:rsid w:val="004D5E3E"/>
    <w:pPr>
      <w:widowControl w:val="0"/>
      <w:autoSpaceDE w:val="0"/>
      <w:autoSpaceDN w:val="0"/>
    </w:pPr>
    <w:rPr>
      <w:rFonts w:ascii="Tahoma" w:eastAsia="Times New Roman" w:hAnsi="Tahoma" w:cs="Tahoma"/>
    </w:rPr>
  </w:style>
  <w:style w:type="paragraph" w:styleId="35">
    <w:name w:val="Body Text Indent 3"/>
    <w:basedOn w:val="a"/>
    <w:link w:val="36"/>
    <w:rsid w:val="004D5E3E"/>
    <w:pPr>
      <w:spacing w:after="120"/>
      <w:ind w:left="283"/>
    </w:pPr>
    <w:rPr>
      <w:rFonts w:eastAsia="Times New Roman"/>
      <w:sz w:val="16"/>
      <w:szCs w:val="16"/>
    </w:rPr>
  </w:style>
  <w:style w:type="character" w:customStyle="1" w:styleId="36">
    <w:name w:val="Основной текст с отступом 3 Знак"/>
    <w:basedOn w:val="a0"/>
    <w:link w:val="35"/>
    <w:rsid w:val="004D5E3E"/>
    <w:rPr>
      <w:rFonts w:eastAsia="Times New Roman"/>
      <w:sz w:val="16"/>
      <w:szCs w:val="16"/>
      <w:lang w:eastAsia="en-US"/>
    </w:rPr>
  </w:style>
  <w:style w:type="table" w:customStyle="1" w:styleId="150">
    <w:name w:val="Сетка таблицы15"/>
    <w:basedOn w:val="a1"/>
    <w:next w:val="a9"/>
    <w:uiPriority w:val="59"/>
    <w:rsid w:val="004018B8"/>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81">
    <w:name w:val="xl181"/>
    <w:basedOn w:val="a"/>
    <w:rsid w:val="00112ACA"/>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82">
    <w:name w:val="xl182"/>
    <w:basedOn w:val="a"/>
    <w:rsid w:val="00112ACA"/>
    <w:pPr>
      <w:spacing w:before="100" w:beforeAutospacing="1" w:after="100" w:afterAutospacing="1" w:line="240" w:lineRule="auto"/>
    </w:pPr>
    <w:rPr>
      <w:rFonts w:ascii="Arial" w:eastAsia="Times New Roman" w:hAnsi="Arial" w:cs="Arial"/>
      <w:sz w:val="18"/>
      <w:szCs w:val="18"/>
      <w:lang w:eastAsia="ru-RU"/>
    </w:rPr>
  </w:style>
  <w:style w:type="paragraph" w:customStyle="1" w:styleId="xl183">
    <w:name w:val="xl18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184">
    <w:name w:val="xl18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85">
    <w:name w:val="xl18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86">
    <w:name w:val="xl18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87">
    <w:name w:val="xl18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188">
    <w:name w:val="xl18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189">
    <w:name w:val="xl18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90">
    <w:name w:val="xl19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91">
    <w:name w:val="xl19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92">
    <w:name w:val="xl192"/>
    <w:basedOn w:val="a"/>
    <w:rsid w:val="00112ACA"/>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i/>
      <w:iCs/>
      <w:sz w:val="18"/>
      <w:szCs w:val="18"/>
      <w:lang w:eastAsia="ru-RU"/>
    </w:rPr>
  </w:style>
  <w:style w:type="paragraph" w:customStyle="1" w:styleId="xl193">
    <w:name w:val="xl19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94">
    <w:name w:val="xl19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95">
    <w:name w:val="xl19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96">
    <w:name w:val="xl19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97">
    <w:name w:val="xl19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98">
    <w:name w:val="xl19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99">
    <w:name w:val="xl19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00">
    <w:name w:val="xl20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201">
    <w:name w:val="xl20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02">
    <w:name w:val="xl20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203">
    <w:name w:val="xl20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04">
    <w:name w:val="xl20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205">
    <w:name w:val="xl20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206">
    <w:name w:val="xl20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07">
    <w:name w:val="xl20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08">
    <w:name w:val="xl20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09">
    <w:name w:val="xl20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10">
    <w:name w:val="xl21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11">
    <w:name w:val="xl21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12">
    <w:name w:val="xl21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213">
    <w:name w:val="xl21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214">
    <w:name w:val="xl21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15">
    <w:name w:val="xl21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216">
    <w:name w:val="xl21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17">
    <w:name w:val="xl21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18">
    <w:name w:val="xl21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19">
    <w:name w:val="xl21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20">
    <w:name w:val="xl22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1">
    <w:name w:val="xl22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2">
    <w:name w:val="xl22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3">
    <w:name w:val="xl22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224">
    <w:name w:val="xl22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25">
    <w:name w:val="xl22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26">
    <w:name w:val="xl22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7">
    <w:name w:val="xl22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28">
    <w:name w:val="xl22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9">
    <w:name w:val="xl22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0">
    <w:name w:val="xl23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1">
    <w:name w:val="xl23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2">
    <w:name w:val="xl23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3">
    <w:name w:val="xl23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4">
    <w:name w:val="xl23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5">
    <w:name w:val="xl23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36">
    <w:name w:val="xl23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7">
    <w:name w:val="xl23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8">
    <w:name w:val="xl23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9">
    <w:name w:val="xl23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0">
    <w:name w:val="xl24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1">
    <w:name w:val="xl24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242">
    <w:name w:val="xl24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3">
    <w:name w:val="xl24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4">
    <w:name w:val="xl24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5">
    <w:name w:val="xl24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46">
    <w:name w:val="xl24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7">
    <w:name w:val="xl24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8">
    <w:name w:val="xl24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9">
    <w:name w:val="xl24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250">
    <w:name w:val="xl25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251">
    <w:name w:val="xl25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252">
    <w:name w:val="xl25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53">
    <w:name w:val="xl25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254">
    <w:name w:val="xl25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255">
    <w:name w:val="xl25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56">
    <w:name w:val="xl25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57">
    <w:name w:val="xl25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58">
    <w:name w:val="xl25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259">
    <w:name w:val="xl25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260">
    <w:name w:val="xl26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261">
    <w:name w:val="xl26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62">
    <w:name w:val="xl26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63">
    <w:name w:val="xl26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64">
    <w:name w:val="xl26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65">
    <w:name w:val="xl26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66">
    <w:name w:val="xl26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67">
    <w:name w:val="xl26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268">
    <w:name w:val="xl26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69">
    <w:name w:val="xl26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0">
    <w:name w:val="xl27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1">
    <w:name w:val="xl27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2">
    <w:name w:val="xl27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3">
    <w:name w:val="xl27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4">
    <w:name w:val="xl27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5">
    <w:name w:val="xl27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6">
    <w:name w:val="xl27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7">
    <w:name w:val="xl27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8">
    <w:name w:val="xl27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9">
    <w:name w:val="xl27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80">
    <w:name w:val="xl28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81">
    <w:name w:val="xl28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82">
    <w:name w:val="xl28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83">
    <w:name w:val="xl28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84">
    <w:name w:val="xl28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85">
    <w:name w:val="xl28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18"/>
      <w:szCs w:val="18"/>
      <w:lang w:eastAsia="ru-RU"/>
    </w:rPr>
  </w:style>
  <w:style w:type="paragraph" w:customStyle="1" w:styleId="xl286">
    <w:name w:val="xl28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287">
    <w:name w:val="xl28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288">
    <w:name w:val="xl28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289">
    <w:name w:val="xl28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90">
    <w:name w:val="xl29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291">
    <w:name w:val="xl29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292">
    <w:name w:val="xl29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293">
    <w:name w:val="xl29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numbering" w:customStyle="1" w:styleId="92">
    <w:name w:val="Нет списка9"/>
    <w:next w:val="a2"/>
    <w:uiPriority w:val="99"/>
    <w:semiHidden/>
    <w:unhideWhenUsed/>
    <w:rsid w:val="00112ACA"/>
  </w:style>
  <w:style w:type="paragraph" w:customStyle="1" w:styleId="xl294">
    <w:name w:val="xl29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295">
    <w:name w:val="xl29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296">
    <w:name w:val="xl29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97">
    <w:name w:val="xl29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298">
    <w:name w:val="xl29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299">
    <w:name w:val="xl29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00">
    <w:name w:val="xl30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301">
    <w:name w:val="xl301"/>
    <w:basedOn w:val="a"/>
    <w:rsid w:val="00112AC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02">
    <w:name w:val="xl302"/>
    <w:basedOn w:val="a"/>
    <w:rsid w:val="00112ACA"/>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03">
    <w:name w:val="xl303"/>
    <w:basedOn w:val="a"/>
    <w:rsid w:val="00112ACA"/>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04">
    <w:name w:val="xl304"/>
    <w:basedOn w:val="a"/>
    <w:rsid w:val="00112AC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305">
    <w:name w:val="xl305"/>
    <w:basedOn w:val="a"/>
    <w:rsid w:val="00112ACA"/>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306">
    <w:name w:val="xl306"/>
    <w:basedOn w:val="a"/>
    <w:rsid w:val="00112ACA"/>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numbering" w:customStyle="1" w:styleId="101">
    <w:name w:val="Нет списка10"/>
    <w:next w:val="a2"/>
    <w:uiPriority w:val="99"/>
    <w:semiHidden/>
    <w:unhideWhenUsed/>
    <w:rsid w:val="00094E9F"/>
  </w:style>
  <w:style w:type="table" w:customStyle="1" w:styleId="160">
    <w:name w:val="Сетка таблицы16"/>
    <w:basedOn w:val="a1"/>
    <w:next w:val="a9"/>
    <w:uiPriority w:val="59"/>
    <w:rsid w:val="00094E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rsid w:val="00B43A34"/>
    <w:rPr>
      <w:rFonts w:ascii="Times New Roman" w:eastAsia="Times New Roman" w:hAnsi="Times New Roman"/>
      <w:sz w:val="28"/>
    </w:rPr>
  </w:style>
  <w:style w:type="character" w:customStyle="1" w:styleId="60">
    <w:name w:val="Заголовок 6 Знак"/>
    <w:basedOn w:val="a0"/>
    <w:link w:val="6"/>
    <w:rsid w:val="00B43A34"/>
    <w:rPr>
      <w:rFonts w:ascii="Times New Roman" w:eastAsia="Times New Roman" w:hAnsi="Times New Roman"/>
      <w:sz w:val="28"/>
    </w:rPr>
  </w:style>
  <w:style w:type="character" w:customStyle="1" w:styleId="70">
    <w:name w:val="Заголовок 7 Знак"/>
    <w:basedOn w:val="a0"/>
    <w:link w:val="7"/>
    <w:rsid w:val="00B43A34"/>
    <w:rPr>
      <w:rFonts w:ascii="Times New Roman" w:eastAsia="Times New Roman" w:hAnsi="Times New Roman"/>
      <w:sz w:val="28"/>
    </w:rPr>
  </w:style>
  <w:style w:type="character" w:customStyle="1" w:styleId="90">
    <w:name w:val="Заголовок 9 Знак"/>
    <w:basedOn w:val="a0"/>
    <w:link w:val="9"/>
    <w:rsid w:val="00B43A34"/>
    <w:rPr>
      <w:rFonts w:ascii="Times New Roman" w:eastAsia="Times New Roman" w:hAnsi="Times New Roman"/>
      <w:color w:val="000000"/>
      <w:spacing w:val="3"/>
      <w:sz w:val="26"/>
      <w:szCs w:val="26"/>
      <w:shd w:val="clear" w:color="auto" w:fill="FFFFFF"/>
    </w:rPr>
  </w:style>
  <w:style w:type="paragraph" w:customStyle="1" w:styleId="affffff8">
    <w:name w:val="Знак Знак Знак Знак"/>
    <w:basedOn w:val="a"/>
    <w:rsid w:val="00B43A34"/>
    <w:pPr>
      <w:spacing w:after="160" w:line="240" w:lineRule="exact"/>
    </w:pPr>
    <w:rPr>
      <w:rFonts w:ascii="Verdana" w:eastAsia="Times New Roman" w:hAnsi="Verdana"/>
      <w:sz w:val="20"/>
      <w:szCs w:val="20"/>
      <w:lang w:val="en-US"/>
    </w:rPr>
  </w:style>
  <w:style w:type="paragraph" w:styleId="HTML">
    <w:name w:val="HTML Preformatted"/>
    <w:basedOn w:val="a"/>
    <w:link w:val="HTML0"/>
    <w:rsid w:val="00B43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szCs w:val="20"/>
      <w:lang w:eastAsia="ru-RU"/>
    </w:rPr>
  </w:style>
  <w:style w:type="character" w:customStyle="1" w:styleId="HTML0">
    <w:name w:val="Стандартный HTML Знак"/>
    <w:basedOn w:val="a0"/>
    <w:link w:val="HTML"/>
    <w:rsid w:val="00B43A34"/>
    <w:rPr>
      <w:rFonts w:ascii="Courier New" w:eastAsia="Courier New" w:hAnsi="Courier New"/>
    </w:rPr>
  </w:style>
  <w:style w:type="paragraph" w:customStyle="1" w:styleId="ConsTitle">
    <w:name w:val="ConsTitle"/>
    <w:rsid w:val="00B43A34"/>
    <w:pPr>
      <w:widowControl w:val="0"/>
      <w:autoSpaceDE w:val="0"/>
      <w:autoSpaceDN w:val="0"/>
      <w:adjustRightInd w:val="0"/>
    </w:pPr>
    <w:rPr>
      <w:rFonts w:ascii="Arial" w:eastAsia="Times New Roman" w:hAnsi="Arial" w:cs="Arial"/>
      <w:b/>
      <w:bCs/>
      <w:sz w:val="16"/>
      <w:szCs w:val="16"/>
    </w:rPr>
  </w:style>
  <w:style w:type="character" w:styleId="affffff9">
    <w:name w:val="page number"/>
    <w:basedOn w:val="a0"/>
    <w:rsid w:val="00B43A34"/>
  </w:style>
  <w:style w:type="paragraph" w:customStyle="1" w:styleId="1d">
    <w:name w:val="Обычный1"/>
    <w:rsid w:val="00B43A34"/>
    <w:pPr>
      <w:widowControl w:val="0"/>
      <w:spacing w:line="300" w:lineRule="auto"/>
      <w:ind w:firstLine="680"/>
    </w:pPr>
    <w:rPr>
      <w:rFonts w:ascii="Times New Roman" w:eastAsia="Times New Roman" w:hAnsi="Times New Roman"/>
      <w:snapToGrid w:val="0"/>
      <w:sz w:val="24"/>
    </w:rPr>
  </w:style>
  <w:style w:type="paragraph" w:customStyle="1" w:styleId="ConsNonformat">
    <w:name w:val="ConsNonformat"/>
    <w:rsid w:val="00B43A34"/>
    <w:pPr>
      <w:widowControl w:val="0"/>
    </w:pPr>
    <w:rPr>
      <w:rFonts w:ascii="Courier New" w:eastAsia="Times New Roman" w:hAnsi="Courier New"/>
      <w:snapToGrid w:val="0"/>
    </w:rPr>
  </w:style>
  <w:style w:type="paragraph" w:customStyle="1" w:styleId="affffffa">
    <w:name w:val="маркирован"/>
    <w:basedOn w:val="a"/>
    <w:next w:val="a"/>
    <w:rsid w:val="00B43A34"/>
    <w:pPr>
      <w:tabs>
        <w:tab w:val="num" w:pos="360"/>
        <w:tab w:val="num" w:pos="709"/>
      </w:tabs>
      <w:spacing w:after="0" w:line="240" w:lineRule="auto"/>
      <w:ind w:firstLine="360"/>
      <w:jc w:val="both"/>
    </w:pPr>
    <w:rPr>
      <w:rFonts w:ascii="Times New Roman" w:eastAsia="Times New Roman" w:hAnsi="Times New Roman"/>
      <w:sz w:val="28"/>
      <w:szCs w:val="20"/>
      <w:lang w:eastAsia="ru-RU"/>
    </w:rPr>
  </w:style>
  <w:style w:type="paragraph" w:customStyle="1" w:styleId="affffffb">
    <w:name w:val="таблица"/>
    <w:basedOn w:val="a"/>
    <w:rsid w:val="00B43A34"/>
    <w:pPr>
      <w:spacing w:after="0" w:line="240" w:lineRule="auto"/>
      <w:jc w:val="both"/>
    </w:pPr>
    <w:rPr>
      <w:rFonts w:ascii="Times New Roman" w:eastAsia="Times New Roman" w:hAnsi="Times New Roman"/>
      <w:sz w:val="24"/>
      <w:szCs w:val="20"/>
      <w:lang w:eastAsia="ru-RU"/>
    </w:rPr>
  </w:style>
  <w:style w:type="paragraph" w:customStyle="1" w:styleId="5-">
    <w:name w:val="5.Табл.-шапка"/>
    <w:basedOn w:val="6-1"/>
    <w:rsid w:val="00B43A34"/>
  </w:style>
  <w:style w:type="paragraph" w:customStyle="1" w:styleId="6-1">
    <w:name w:val="6.Табл.-1уровень"/>
    <w:basedOn w:val="a"/>
    <w:rsid w:val="00B43A34"/>
    <w:pPr>
      <w:widowControl w:val="0"/>
      <w:spacing w:before="20" w:after="0" w:line="240" w:lineRule="auto"/>
      <w:ind w:left="170" w:hanging="113"/>
      <w:jc w:val="both"/>
    </w:pPr>
    <w:rPr>
      <w:rFonts w:ascii="Times New Roman" w:eastAsia="Times New Roman" w:hAnsi="Times New Roman"/>
      <w:sz w:val="16"/>
      <w:szCs w:val="20"/>
      <w:lang w:eastAsia="ru-RU"/>
    </w:rPr>
  </w:style>
  <w:style w:type="paragraph" w:customStyle="1" w:styleId="1e">
    <w:name w:val="Основной текст1"/>
    <w:basedOn w:val="1d"/>
    <w:rsid w:val="00B43A34"/>
    <w:pPr>
      <w:widowControl/>
      <w:spacing w:line="240" w:lineRule="auto"/>
      <w:ind w:firstLine="0"/>
      <w:jc w:val="both"/>
    </w:pPr>
    <w:rPr>
      <w:snapToGrid/>
    </w:rPr>
  </w:style>
  <w:style w:type="paragraph" w:customStyle="1" w:styleId="affffffc">
    <w:name w:val="Íàçâàíèå"/>
    <w:basedOn w:val="a"/>
    <w:rsid w:val="00B43A34"/>
    <w:pPr>
      <w:autoSpaceDE w:val="0"/>
      <w:autoSpaceDN w:val="0"/>
      <w:spacing w:after="0" w:line="240" w:lineRule="auto"/>
      <w:jc w:val="center"/>
    </w:pPr>
    <w:rPr>
      <w:rFonts w:ascii="Courier New" w:eastAsia="Times New Roman" w:hAnsi="Courier New"/>
      <w:b/>
      <w:sz w:val="24"/>
      <w:szCs w:val="20"/>
      <w:lang w:eastAsia="ru-RU"/>
    </w:rPr>
  </w:style>
  <w:style w:type="paragraph" w:customStyle="1" w:styleId="FR1">
    <w:name w:val="FR1"/>
    <w:rsid w:val="00B43A34"/>
    <w:pPr>
      <w:widowControl w:val="0"/>
      <w:autoSpaceDE w:val="0"/>
      <w:autoSpaceDN w:val="0"/>
      <w:adjustRightInd w:val="0"/>
      <w:ind w:left="920"/>
    </w:pPr>
    <w:rPr>
      <w:rFonts w:ascii="Arial" w:eastAsia="Times New Roman" w:hAnsi="Arial" w:cs="Arial"/>
      <w:sz w:val="48"/>
      <w:szCs w:val="48"/>
    </w:rPr>
  </w:style>
  <w:style w:type="paragraph" w:styleId="affffffd">
    <w:name w:val="Block Text"/>
    <w:basedOn w:val="a"/>
    <w:rsid w:val="00B43A34"/>
    <w:pPr>
      <w:spacing w:after="0" w:line="240" w:lineRule="auto"/>
      <w:ind w:left="-360" w:right="-180" w:firstLine="360"/>
      <w:jc w:val="both"/>
    </w:pPr>
    <w:rPr>
      <w:rFonts w:ascii="Times New Roman" w:eastAsia="Times New Roman" w:hAnsi="Times New Roman"/>
      <w:sz w:val="28"/>
      <w:szCs w:val="24"/>
      <w:lang w:eastAsia="ru-RU"/>
    </w:rPr>
  </w:style>
  <w:style w:type="paragraph" w:customStyle="1" w:styleId="text6">
    <w:name w:val="text6"/>
    <w:basedOn w:val="a"/>
    <w:rsid w:val="00B43A34"/>
    <w:pPr>
      <w:spacing w:before="240" w:after="48" w:line="240" w:lineRule="auto"/>
      <w:ind w:firstLine="720"/>
      <w:jc w:val="both"/>
    </w:pPr>
    <w:rPr>
      <w:rFonts w:ascii="Times New Roman" w:eastAsia="Times New Roman" w:hAnsi="Times New Roman"/>
      <w:color w:val="000000"/>
      <w:sz w:val="24"/>
      <w:szCs w:val="24"/>
      <w:lang w:eastAsia="ru-RU"/>
    </w:rPr>
  </w:style>
  <w:style w:type="paragraph" w:customStyle="1" w:styleId="ConsCell">
    <w:name w:val="ConsCell"/>
    <w:rsid w:val="00B43A34"/>
    <w:pPr>
      <w:widowControl w:val="0"/>
      <w:autoSpaceDE w:val="0"/>
      <w:autoSpaceDN w:val="0"/>
      <w:adjustRightInd w:val="0"/>
      <w:ind w:right="19772"/>
    </w:pPr>
    <w:rPr>
      <w:rFonts w:ascii="Arial" w:eastAsia="Times New Roman" w:hAnsi="Arial" w:cs="Arial"/>
    </w:rPr>
  </w:style>
  <w:style w:type="paragraph" w:customStyle="1" w:styleId="ConsPlusDocList">
    <w:name w:val="ConsPlusDocList"/>
    <w:rsid w:val="00B43A34"/>
    <w:pPr>
      <w:widowControl w:val="0"/>
      <w:autoSpaceDE w:val="0"/>
      <w:autoSpaceDN w:val="0"/>
      <w:adjustRightInd w:val="0"/>
    </w:pPr>
    <w:rPr>
      <w:rFonts w:ascii="Courier New" w:eastAsia="Times New Roman" w:hAnsi="Courier New" w:cs="Courier New"/>
    </w:rPr>
  </w:style>
  <w:style w:type="paragraph" w:customStyle="1" w:styleId="1f">
    <w:name w:val="Знак Знак Знак1"/>
    <w:basedOn w:val="a"/>
    <w:rsid w:val="00B43A34"/>
    <w:pPr>
      <w:spacing w:after="160" w:line="240" w:lineRule="exact"/>
    </w:pPr>
    <w:rPr>
      <w:rFonts w:ascii="Verdana" w:eastAsia="Times New Roman" w:hAnsi="Verdana"/>
      <w:sz w:val="20"/>
      <w:szCs w:val="20"/>
      <w:lang w:val="en-US"/>
    </w:rPr>
  </w:style>
  <w:style w:type="paragraph" w:customStyle="1" w:styleId="affffffe">
    <w:name w:val="Знак Знак Знак Знак Знак Знак Знак"/>
    <w:basedOn w:val="a"/>
    <w:rsid w:val="00B43A34"/>
    <w:pPr>
      <w:spacing w:after="160" w:line="240" w:lineRule="exact"/>
    </w:pPr>
    <w:rPr>
      <w:rFonts w:ascii="Verdana" w:eastAsia="Times New Roman" w:hAnsi="Verdana"/>
      <w:sz w:val="20"/>
      <w:szCs w:val="20"/>
      <w:lang w:val="en-US"/>
    </w:rPr>
  </w:style>
  <w:style w:type="paragraph" w:customStyle="1" w:styleId="afffffff">
    <w:name w:val="Знак Знак"/>
    <w:basedOn w:val="a"/>
    <w:rsid w:val="00B43A34"/>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f0">
    <w:name w:val="Знак Знак Знак1 Знак"/>
    <w:basedOn w:val="a"/>
    <w:rsid w:val="00B43A34"/>
    <w:pPr>
      <w:spacing w:after="160" w:line="240" w:lineRule="exact"/>
    </w:pPr>
    <w:rPr>
      <w:rFonts w:ascii="Verdana" w:eastAsia="Times New Roman" w:hAnsi="Verdana"/>
      <w:sz w:val="20"/>
      <w:szCs w:val="20"/>
      <w:lang w:val="en-US"/>
    </w:rPr>
  </w:style>
  <w:style w:type="paragraph" w:styleId="afffffff0">
    <w:name w:val="Plain Text"/>
    <w:basedOn w:val="a"/>
    <w:link w:val="afffffff1"/>
    <w:unhideWhenUsed/>
    <w:rsid w:val="00B43A34"/>
    <w:pPr>
      <w:spacing w:after="0" w:line="240" w:lineRule="auto"/>
    </w:pPr>
    <w:rPr>
      <w:szCs w:val="21"/>
    </w:rPr>
  </w:style>
  <w:style w:type="character" w:customStyle="1" w:styleId="afffffff1">
    <w:name w:val="Текст Знак"/>
    <w:basedOn w:val="a0"/>
    <w:link w:val="afffffff0"/>
    <w:rsid w:val="00B43A34"/>
    <w:rPr>
      <w:sz w:val="22"/>
      <w:szCs w:val="21"/>
      <w:lang w:eastAsia="en-US"/>
    </w:rPr>
  </w:style>
  <w:style w:type="paragraph" w:customStyle="1" w:styleId="2b">
    <w:name w:val="Обычный2"/>
    <w:rsid w:val="00B43A34"/>
    <w:pPr>
      <w:widowControl w:val="0"/>
      <w:spacing w:line="300" w:lineRule="auto"/>
      <w:ind w:firstLine="680"/>
    </w:pPr>
    <w:rPr>
      <w:rFonts w:ascii="Times New Roman" w:eastAsia="Times New Roman" w:hAnsi="Times New Roman"/>
      <w:snapToGrid w:val="0"/>
      <w:sz w:val="24"/>
    </w:rPr>
  </w:style>
  <w:style w:type="paragraph" w:customStyle="1" w:styleId="2c">
    <w:name w:val="Основной текст2"/>
    <w:basedOn w:val="2b"/>
    <w:rsid w:val="00B43A34"/>
    <w:pPr>
      <w:widowControl/>
      <w:spacing w:line="240" w:lineRule="auto"/>
      <w:ind w:firstLine="0"/>
      <w:jc w:val="both"/>
    </w:pPr>
    <w:rPr>
      <w:snapToGrid/>
    </w:rPr>
  </w:style>
  <w:style w:type="paragraph" w:styleId="afffffff2">
    <w:name w:val="caption"/>
    <w:basedOn w:val="a"/>
    <w:next w:val="a"/>
    <w:qFormat/>
    <w:rsid w:val="00B43A34"/>
    <w:pPr>
      <w:overflowPunct w:val="0"/>
      <w:autoSpaceDE w:val="0"/>
      <w:autoSpaceDN w:val="0"/>
      <w:adjustRightInd w:val="0"/>
      <w:spacing w:after="0" w:line="240" w:lineRule="auto"/>
      <w:ind w:firstLine="709"/>
      <w:jc w:val="center"/>
      <w:textAlignment w:val="baseline"/>
    </w:pPr>
    <w:rPr>
      <w:rFonts w:ascii="Times New Roman" w:eastAsia="Times New Roman" w:hAnsi="Times New Roman"/>
      <w:b/>
      <w:sz w:val="32"/>
      <w:szCs w:val="20"/>
      <w:lang w:eastAsia="ru-RU"/>
    </w:rPr>
  </w:style>
  <w:style w:type="paragraph" w:customStyle="1" w:styleId="afffffff3">
    <w:name w:val="Знак Знак Знак"/>
    <w:basedOn w:val="a"/>
    <w:rsid w:val="00B43A34"/>
    <w:pPr>
      <w:spacing w:after="160" w:line="240" w:lineRule="exact"/>
    </w:pPr>
    <w:rPr>
      <w:rFonts w:ascii="Verdana" w:eastAsia="Times New Roman" w:hAnsi="Verdana"/>
      <w:sz w:val="20"/>
      <w:szCs w:val="20"/>
      <w:lang w:val="en-US"/>
    </w:rPr>
  </w:style>
  <w:style w:type="numbering" w:customStyle="1" w:styleId="1">
    <w:name w:val="Стиль1"/>
    <w:rsid w:val="00B43A34"/>
    <w:pPr>
      <w:numPr>
        <w:numId w:val="1"/>
      </w:numPr>
    </w:pPr>
  </w:style>
  <w:style w:type="numbering" w:customStyle="1" w:styleId="2">
    <w:name w:val="Стиль2"/>
    <w:rsid w:val="00B43A34"/>
    <w:pPr>
      <w:numPr>
        <w:numId w:val="2"/>
      </w:numPr>
    </w:pPr>
  </w:style>
  <w:style w:type="character" w:customStyle="1" w:styleId="FontStyle47">
    <w:name w:val="Font Style47"/>
    <w:basedOn w:val="a0"/>
    <w:rsid w:val="008812AE"/>
    <w:rPr>
      <w:rFonts w:ascii="Times New Roman" w:hAnsi="Times New Roman" w:cs="Times New Roman" w:hint="default"/>
      <w:sz w:val="22"/>
      <w:szCs w:val="22"/>
    </w:rPr>
  </w:style>
  <w:style w:type="character" w:customStyle="1" w:styleId="afffffff4">
    <w:name w:val="Основной текст_"/>
    <w:basedOn w:val="a0"/>
    <w:link w:val="37"/>
    <w:rsid w:val="008812AE"/>
    <w:rPr>
      <w:rFonts w:ascii="Times New Roman" w:eastAsia="Times New Roman" w:hAnsi="Times New Roman"/>
      <w:spacing w:val="15"/>
      <w:sz w:val="23"/>
      <w:szCs w:val="23"/>
      <w:shd w:val="clear" w:color="auto" w:fill="FFFFFF"/>
    </w:rPr>
  </w:style>
  <w:style w:type="paragraph" w:customStyle="1" w:styleId="37">
    <w:name w:val="Основной текст3"/>
    <w:basedOn w:val="a"/>
    <w:link w:val="afffffff4"/>
    <w:rsid w:val="008812AE"/>
    <w:pPr>
      <w:widowControl w:val="0"/>
      <w:shd w:val="clear" w:color="auto" w:fill="FFFFFF"/>
      <w:spacing w:after="120" w:line="0" w:lineRule="atLeast"/>
      <w:jc w:val="right"/>
    </w:pPr>
    <w:rPr>
      <w:rFonts w:ascii="Times New Roman" w:eastAsia="Times New Roman" w:hAnsi="Times New Roman"/>
      <w:spacing w:val="15"/>
      <w:sz w:val="23"/>
      <w:szCs w:val="23"/>
      <w:lang w:eastAsia="ru-RU"/>
    </w:rPr>
  </w:style>
  <w:style w:type="character" w:customStyle="1" w:styleId="s3">
    <w:name w:val="s3"/>
    <w:basedOn w:val="a0"/>
    <w:rsid w:val="00657EA5"/>
  </w:style>
  <w:style w:type="paragraph" w:customStyle="1" w:styleId="Standard">
    <w:name w:val="Standard"/>
    <w:rsid w:val="00DB665B"/>
    <w:pPr>
      <w:widowControl w:val="0"/>
      <w:suppressAutoHyphens/>
      <w:autoSpaceDN w:val="0"/>
      <w:textAlignment w:val="baseline"/>
    </w:pPr>
    <w:rPr>
      <w:rFonts w:ascii="Times New Roman" w:hAnsi="Times New Roman" w:cs="Tahoma"/>
      <w:kern w:val="3"/>
      <w:sz w:val="24"/>
      <w:szCs w:val="24"/>
      <w:lang w:val="de-DE" w:eastAsia="ja-JP" w:bidi="fa-IR"/>
    </w:rPr>
  </w:style>
  <w:style w:type="numbering" w:customStyle="1" w:styleId="121">
    <w:name w:val="Нет списка12"/>
    <w:next w:val="a2"/>
    <w:uiPriority w:val="99"/>
    <w:semiHidden/>
    <w:unhideWhenUsed/>
    <w:rsid w:val="001369C6"/>
  </w:style>
  <w:style w:type="paragraph" w:customStyle="1" w:styleId="ConsPlusJurTerm">
    <w:name w:val="ConsPlusJurTerm"/>
    <w:rsid w:val="001369C6"/>
    <w:pPr>
      <w:widowControl w:val="0"/>
      <w:autoSpaceDE w:val="0"/>
      <w:autoSpaceDN w:val="0"/>
    </w:pPr>
    <w:rPr>
      <w:rFonts w:ascii="Tahoma" w:eastAsia="Times New Roman" w:hAnsi="Tahoma" w:cs="Tahoma"/>
      <w:sz w:val="26"/>
    </w:rPr>
  </w:style>
  <w:style w:type="paragraph" w:customStyle="1" w:styleId="ConsPlusTextList">
    <w:name w:val="ConsPlusTextList"/>
    <w:rsid w:val="001369C6"/>
    <w:pPr>
      <w:widowControl w:val="0"/>
      <w:autoSpaceDE w:val="0"/>
      <w:autoSpaceDN w:val="0"/>
    </w:pPr>
    <w:rPr>
      <w:rFonts w:ascii="Arial" w:eastAsia="Times New Roman" w:hAnsi="Arial" w:cs="Arial"/>
    </w:rPr>
  </w:style>
  <w:style w:type="numbering" w:customStyle="1" w:styleId="131">
    <w:name w:val="Нет списка13"/>
    <w:next w:val="a2"/>
    <w:uiPriority w:val="99"/>
    <w:semiHidden/>
    <w:unhideWhenUsed/>
    <w:rsid w:val="003520A6"/>
  </w:style>
  <w:style w:type="paragraph" w:customStyle="1" w:styleId="TableContents">
    <w:name w:val="Table Contents"/>
    <w:basedOn w:val="Standard"/>
    <w:rsid w:val="003520A6"/>
    <w:pPr>
      <w:suppressLineNumbers/>
    </w:pPr>
    <w:rPr>
      <w:rFonts w:eastAsia="Andale Sans UI"/>
    </w:rPr>
  </w:style>
  <w:style w:type="paragraph" w:customStyle="1" w:styleId="Textbody">
    <w:name w:val="Text body"/>
    <w:basedOn w:val="Standard"/>
    <w:rsid w:val="003520A6"/>
    <w:pPr>
      <w:spacing w:after="120"/>
    </w:pPr>
    <w:rPr>
      <w:rFonts w:eastAsia="Andale Sans UI"/>
    </w:rPr>
  </w:style>
  <w:style w:type="table" w:customStyle="1" w:styleId="170">
    <w:name w:val="Сетка таблицы17"/>
    <w:basedOn w:val="a1"/>
    <w:uiPriority w:val="39"/>
    <w:rsid w:val="003520A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9"/>
    <w:uiPriority w:val="59"/>
    <w:rsid w:val="003520A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620AE2"/>
  </w:style>
  <w:style w:type="table" w:customStyle="1" w:styleId="190">
    <w:name w:val="Сетка таблицы19"/>
    <w:basedOn w:val="a1"/>
    <w:uiPriority w:val="39"/>
    <w:rsid w:val="00620AE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9"/>
    <w:uiPriority w:val="59"/>
    <w:rsid w:val="00620AE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2"/>
    <w:uiPriority w:val="99"/>
    <w:semiHidden/>
    <w:unhideWhenUsed/>
    <w:rsid w:val="00AE37A7"/>
  </w:style>
  <w:style w:type="table" w:customStyle="1" w:styleId="250">
    <w:name w:val="Сетка таблицы25"/>
    <w:basedOn w:val="a1"/>
    <w:next w:val="a9"/>
    <w:uiPriority w:val="59"/>
    <w:rsid w:val="00AE37A7"/>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1">
    <w:name w:val="Нет списка16"/>
    <w:next w:val="a2"/>
    <w:uiPriority w:val="99"/>
    <w:semiHidden/>
    <w:unhideWhenUsed/>
    <w:rsid w:val="00AE37A7"/>
  </w:style>
  <w:style w:type="table" w:customStyle="1" w:styleId="260">
    <w:name w:val="Сетка таблицы26"/>
    <w:basedOn w:val="a1"/>
    <w:next w:val="a9"/>
    <w:uiPriority w:val="59"/>
    <w:rsid w:val="00AE37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Без интервала1"/>
    <w:rsid w:val="00AE37A7"/>
    <w:rPr>
      <w:rFonts w:ascii="Times New Roman" w:hAnsi="Times New Roman"/>
      <w:sz w:val="24"/>
      <w:szCs w:val="24"/>
    </w:rPr>
  </w:style>
  <w:style w:type="numbering" w:customStyle="1" w:styleId="171">
    <w:name w:val="Нет списка17"/>
    <w:next w:val="a2"/>
    <w:uiPriority w:val="99"/>
    <w:semiHidden/>
    <w:unhideWhenUsed/>
    <w:rsid w:val="00AE37A7"/>
  </w:style>
  <w:style w:type="table" w:customStyle="1" w:styleId="1100">
    <w:name w:val="Сетка таблицы110"/>
    <w:uiPriority w:val="99"/>
    <w:rsid w:val="00AE37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2Char">
    <w:name w:val="Body Text Indent 2 Char"/>
    <w:basedOn w:val="a0"/>
    <w:uiPriority w:val="99"/>
    <w:semiHidden/>
    <w:rsid w:val="00AE37A7"/>
    <w:rPr>
      <w:rFonts w:ascii="Times New Roman" w:hAnsi="Times New Roman" w:cs="Tahoma"/>
      <w:kern w:val="3"/>
      <w:sz w:val="24"/>
      <w:szCs w:val="24"/>
      <w:lang w:val="de-DE" w:eastAsia="ja-JP" w:bidi="fa-IR"/>
    </w:rPr>
  </w:style>
  <w:style w:type="numbering" w:customStyle="1" w:styleId="181">
    <w:name w:val="Нет списка18"/>
    <w:next w:val="a2"/>
    <w:uiPriority w:val="99"/>
    <w:semiHidden/>
    <w:unhideWhenUsed/>
    <w:rsid w:val="00F664DC"/>
  </w:style>
  <w:style w:type="table" w:customStyle="1" w:styleId="113">
    <w:name w:val="Сетка таблицы113"/>
    <w:basedOn w:val="a1"/>
    <w:uiPriority w:val="39"/>
    <w:rsid w:val="00F664D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1"/>
    <w:next w:val="a9"/>
    <w:uiPriority w:val="59"/>
    <w:rsid w:val="00F664D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2"/>
    <w:uiPriority w:val="99"/>
    <w:semiHidden/>
    <w:unhideWhenUsed/>
    <w:rsid w:val="00F664DC"/>
  </w:style>
  <w:style w:type="table" w:customStyle="1" w:styleId="114">
    <w:name w:val="Сетка таблицы114"/>
    <w:basedOn w:val="a1"/>
    <w:uiPriority w:val="39"/>
    <w:rsid w:val="00F664D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1"/>
    <w:next w:val="a9"/>
    <w:uiPriority w:val="59"/>
    <w:rsid w:val="00F664D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uiPriority w:val="99"/>
    <w:semiHidden/>
    <w:unhideWhenUsed/>
    <w:rsid w:val="008C7A42"/>
  </w:style>
  <w:style w:type="table" w:customStyle="1" w:styleId="TableGrid">
    <w:name w:val="TableGrid"/>
    <w:rsid w:val="008C7A42"/>
    <w:rPr>
      <w:rFonts w:eastAsia="Times New Roman"/>
      <w:sz w:val="22"/>
      <w:szCs w:val="22"/>
    </w:rPr>
    <w:tblPr>
      <w:tblCellMar>
        <w:top w:w="0" w:type="dxa"/>
        <w:left w:w="0" w:type="dxa"/>
        <w:bottom w:w="0" w:type="dxa"/>
        <w:right w:w="0" w:type="dxa"/>
      </w:tblCellMar>
    </w:tblPr>
  </w:style>
  <w:style w:type="table" w:customStyle="1" w:styleId="290">
    <w:name w:val="Сетка таблицы29"/>
    <w:basedOn w:val="a1"/>
    <w:next w:val="a9"/>
    <w:uiPriority w:val="59"/>
    <w:rsid w:val="008C7A42"/>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0pt">
    <w:name w:val="Основной текст + Интервал 0 pt"/>
    <w:basedOn w:val="afffffff4"/>
    <w:rsid w:val="008C7A42"/>
    <w:rPr>
      <w:rFonts w:ascii="Times New Roman" w:eastAsia="Times New Roman" w:hAnsi="Times New Roman" w:cs="Times New Roman"/>
      <w:b w:val="0"/>
      <w:bCs w:val="0"/>
      <w:i w:val="0"/>
      <w:iCs w:val="0"/>
      <w:smallCaps w:val="0"/>
      <w:strike w:val="0"/>
      <w:color w:val="000000"/>
      <w:spacing w:val="8"/>
      <w:w w:val="100"/>
      <w:position w:val="0"/>
      <w:sz w:val="20"/>
      <w:szCs w:val="20"/>
      <w:u w:val="none"/>
      <w:shd w:val="clear" w:color="auto" w:fill="FFFFFF"/>
      <w:lang w:val="ru-RU"/>
    </w:rPr>
  </w:style>
  <w:style w:type="character" w:customStyle="1" w:styleId="CenturyGothic65pt0pt">
    <w:name w:val="Основной текст + Century Gothic;6;5 pt;Интервал 0 pt"/>
    <w:basedOn w:val="afffffff4"/>
    <w:rsid w:val="008C7A42"/>
    <w:rPr>
      <w:rFonts w:ascii="Century Gothic" w:eastAsia="Century Gothic" w:hAnsi="Century Gothic" w:cs="Century Gothic"/>
      <w:b w:val="0"/>
      <w:bCs w:val="0"/>
      <w:i w:val="0"/>
      <w:iCs w:val="0"/>
      <w:smallCaps w:val="0"/>
      <w:strike w:val="0"/>
      <w:color w:val="000000"/>
      <w:spacing w:val="4"/>
      <w:w w:val="100"/>
      <w:position w:val="0"/>
      <w:sz w:val="13"/>
      <w:szCs w:val="13"/>
      <w:u w:val="none"/>
      <w:shd w:val="clear" w:color="auto" w:fill="FFFFFF"/>
      <w:lang w:val="ru-RU"/>
    </w:rPr>
  </w:style>
  <w:style w:type="numbering" w:customStyle="1" w:styleId="214">
    <w:name w:val="Нет списка21"/>
    <w:next w:val="a2"/>
    <w:uiPriority w:val="99"/>
    <w:semiHidden/>
    <w:unhideWhenUsed/>
    <w:rsid w:val="008C7A42"/>
  </w:style>
  <w:style w:type="table" w:customStyle="1" w:styleId="115">
    <w:name w:val="Сетка таблицы115"/>
    <w:basedOn w:val="a1"/>
    <w:uiPriority w:val="39"/>
    <w:rsid w:val="008C7A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9"/>
    <w:uiPriority w:val="59"/>
    <w:rsid w:val="008C7A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8C7A4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fff5">
    <w:name w:val="Современный"/>
    <w:link w:val="afffffff6"/>
    <w:rsid w:val="008C7A42"/>
    <w:pPr>
      <w:jc w:val="center"/>
    </w:pPr>
    <w:rPr>
      <w:rFonts w:ascii="Times New Roman" w:eastAsia="Times New Roman" w:hAnsi="Times New Roman"/>
      <w:b/>
      <w:sz w:val="24"/>
      <w:lang w:eastAsia="ja-JP"/>
    </w:rPr>
  </w:style>
  <w:style w:type="character" w:customStyle="1" w:styleId="afffffff6">
    <w:name w:val="Современный Знак"/>
    <w:basedOn w:val="a0"/>
    <w:link w:val="afffffff5"/>
    <w:rsid w:val="008C7A42"/>
    <w:rPr>
      <w:rFonts w:ascii="Times New Roman" w:eastAsia="Times New Roman" w:hAnsi="Times New Roman"/>
      <w:b/>
      <w:sz w:val="24"/>
      <w:lang w:eastAsia="ja-JP"/>
    </w:rPr>
  </w:style>
  <w:style w:type="paragraph" w:styleId="afffffff7">
    <w:name w:val="List Bullet"/>
    <w:basedOn w:val="a"/>
    <w:autoRedefine/>
    <w:rsid w:val="008C7A42"/>
    <w:pPr>
      <w:spacing w:after="0" w:line="240" w:lineRule="auto"/>
      <w:ind w:hanging="11"/>
      <w:jc w:val="both"/>
    </w:pPr>
    <w:rPr>
      <w:rFonts w:ascii="Arial" w:eastAsia="Times New Roman" w:hAnsi="Arial" w:cs="Arial"/>
      <w:sz w:val="24"/>
      <w:szCs w:val="24"/>
      <w:lang w:eastAsia="ru-RU"/>
    </w:rPr>
  </w:style>
  <w:style w:type="numbering" w:customStyle="1" w:styleId="222">
    <w:name w:val="Нет списка22"/>
    <w:next w:val="a2"/>
    <w:uiPriority w:val="99"/>
    <w:semiHidden/>
    <w:unhideWhenUsed/>
    <w:rsid w:val="008C7A42"/>
  </w:style>
  <w:style w:type="table" w:customStyle="1" w:styleId="116">
    <w:name w:val="Сетка таблицы116"/>
    <w:basedOn w:val="a1"/>
    <w:next w:val="a9"/>
    <w:uiPriority w:val="59"/>
    <w:rsid w:val="008C7A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next w:val="a9"/>
    <w:uiPriority w:val="59"/>
    <w:rsid w:val="008C7A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9"/>
    <w:uiPriority w:val="59"/>
    <w:rsid w:val="008C7A42"/>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1"/>
    <w:next w:val="a9"/>
    <w:uiPriority w:val="59"/>
    <w:rsid w:val="008C7A42"/>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Таблица-список 33"/>
    <w:basedOn w:val="a1"/>
    <w:next w:val="-3"/>
    <w:uiPriority w:val="99"/>
    <w:semiHidden/>
    <w:unhideWhenUsed/>
    <w:rsid w:val="008C7A42"/>
    <w:pPr>
      <w:spacing w:after="200" w:line="276" w:lineRule="auto"/>
    </w:pPr>
    <w:rPr>
      <w:sz w:val="22"/>
      <w:szCs w:val="22"/>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140">
    <w:name w:val="Сетка таблицы214"/>
    <w:basedOn w:val="a1"/>
    <w:next w:val="a9"/>
    <w:uiPriority w:val="59"/>
    <w:rsid w:val="008C7A42"/>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1"/>
    <w:next w:val="a9"/>
    <w:uiPriority w:val="59"/>
    <w:rsid w:val="008C7A42"/>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1"/>
    <w:next w:val="a9"/>
    <w:uiPriority w:val="59"/>
    <w:rsid w:val="008C7A42"/>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2"/>
    <w:uiPriority w:val="99"/>
    <w:semiHidden/>
    <w:unhideWhenUsed/>
    <w:rsid w:val="005C094D"/>
  </w:style>
  <w:style w:type="numbering" w:customStyle="1" w:styleId="241">
    <w:name w:val="Нет списка24"/>
    <w:next w:val="a2"/>
    <w:uiPriority w:val="99"/>
    <w:semiHidden/>
    <w:unhideWhenUsed/>
    <w:rsid w:val="005C094D"/>
  </w:style>
  <w:style w:type="table" w:customStyle="1" w:styleId="370">
    <w:name w:val="Сетка таблицы37"/>
    <w:basedOn w:val="a1"/>
    <w:next w:val="a9"/>
    <w:rsid w:val="005C094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7">
    <w:name w:val="xl307"/>
    <w:basedOn w:val="a"/>
    <w:rsid w:val="00230899"/>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i/>
      <w:iCs/>
      <w:sz w:val="18"/>
      <w:szCs w:val="18"/>
      <w:lang w:eastAsia="ru-RU"/>
    </w:rPr>
  </w:style>
  <w:style w:type="paragraph" w:customStyle="1" w:styleId="xl308">
    <w:name w:val="xl308"/>
    <w:basedOn w:val="a"/>
    <w:rsid w:val="00230899"/>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309">
    <w:name w:val="xl309"/>
    <w:basedOn w:val="a"/>
    <w:rsid w:val="00230899"/>
    <w:pPr>
      <w:spacing w:before="100" w:beforeAutospacing="1" w:after="100" w:afterAutospacing="1" w:line="240" w:lineRule="auto"/>
    </w:pPr>
    <w:rPr>
      <w:rFonts w:ascii="Arial" w:eastAsia="Times New Roman" w:hAnsi="Arial" w:cs="Arial"/>
      <w:sz w:val="18"/>
      <w:szCs w:val="18"/>
      <w:lang w:eastAsia="ru-RU"/>
    </w:rPr>
  </w:style>
  <w:style w:type="paragraph" w:customStyle="1" w:styleId="xl310">
    <w:name w:val="xl310"/>
    <w:basedOn w:val="a"/>
    <w:rsid w:val="00230899"/>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311">
    <w:name w:val="xl311"/>
    <w:basedOn w:val="a"/>
    <w:rsid w:val="00C31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312">
    <w:name w:val="xl312"/>
    <w:basedOn w:val="a"/>
    <w:rsid w:val="00C31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13">
    <w:name w:val="xl313"/>
    <w:basedOn w:val="a"/>
    <w:rsid w:val="00C31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14">
    <w:name w:val="xl314"/>
    <w:basedOn w:val="a"/>
    <w:rsid w:val="00C31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15">
    <w:name w:val="xl315"/>
    <w:basedOn w:val="a"/>
    <w:rsid w:val="00C31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316">
    <w:name w:val="xl316"/>
    <w:basedOn w:val="a"/>
    <w:rsid w:val="00C31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317">
    <w:name w:val="xl317"/>
    <w:basedOn w:val="a"/>
    <w:rsid w:val="00C3165F"/>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318">
    <w:name w:val="xl318"/>
    <w:basedOn w:val="a"/>
    <w:rsid w:val="00C3165F"/>
    <w:pPr>
      <w:spacing w:before="100" w:beforeAutospacing="1" w:after="100" w:afterAutospacing="1" w:line="240" w:lineRule="auto"/>
    </w:pPr>
    <w:rPr>
      <w:rFonts w:ascii="Arial" w:eastAsia="Times New Roman" w:hAnsi="Arial" w:cs="Arial"/>
      <w:sz w:val="18"/>
      <w:szCs w:val="18"/>
      <w:lang w:eastAsia="ru-RU"/>
    </w:rPr>
  </w:style>
  <w:style w:type="paragraph" w:customStyle="1" w:styleId="xl319">
    <w:name w:val="xl319"/>
    <w:basedOn w:val="a"/>
    <w:rsid w:val="00C3165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20">
    <w:name w:val="xl320"/>
    <w:basedOn w:val="a"/>
    <w:rsid w:val="00C3165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21">
    <w:name w:val="xl321"/>
    <w:basedOn w:val="a"/>
    <w:rsid w:val="00C3165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22">
    <w:name w:val="xl322"/>
    <w:basedOn w:val="a"/>
    <w:rsid w:val="00C3165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323">
    <w:name w:val="xl323"/>
    <w:basedOn w:val="a"/>
    <w:rsid w:val="00C3165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324">
    <w:name w:val="xl324"/>
    <w:basedOn w:val="a"/>
    <w:rsid w:val="00C3165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character" w:customStyle="1" w:styleId="UnresolvedMention">
    <w:name w:val="Unresolved Mention"/>
    <w:basedOn w:val="a0"/>
    <w:uiPriority w:val="99"/>
    <w:semiHidden/>
    <w:unhideWhenUsed/>
    <w:rsid w:val="00E96184"/>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602"/>
    <w:pPr>
      <w:spacing w:after="200" w:line="276" w:lineRule="auto"/>
    </w:pPr>
    <w:rPr>
      <w:sz w:val="22"/>
      <w:szCs w:val="22"/>
      <w:lang w:eastAsia="en-US"/>
    </w:rPr>
  </w:style>
  <w:style w:type="paragraph" w:styleId="10">
    <w:name w:val="heading 1"/>
    <w:basedOn w:val="a"/>
    <w:next w:val="a"/>
    <w:link w:val="11"/>
    <w:qFormat/>
    <w:rsid w:val="00133602"/>
    <w:pPr>
      <w:keepNext/>
      <w:spacing w:after="0" w:line="240" w:lineRule="auto"/>
      <w:jc w:val="both"/>
      <w:outlineLvl w:val="0"/>
    </w:pPr>
    <w:rPr>
      <w:rFonts w:ascii="Times New Roman" w:eastAsia="Times New Roman" w:hAnsi="Times New Roman"/>
      <w:sz w:val="28"/>
      <w:szCs w:val="24"/>
      <w:lang w:eastAsia="ru-RU"/>
    </w:rPr>
  </w:style>
  <w:style w:type="paragraph" w:styleId="20">
    <w:name w:val="heading 2"/>
    <w:basedOn w:val="a"/>
    <w:next w:val="a"/>
    <w:link w:val="21"/>
    <w:uiPriority w:val="9"/>
    <w:qFormat/>
    <w:rsid w:val="00133602"/>
    <w:pPr>
      <w:keepNext/>
      <w:spacing w:after="0" w:line="240" w:lineRule="auto"/>
      <w:jc w:val="center"/>
      <w:outlineLvl w:val="1"/>
    </w:pPr>
    <w:rPr>
      <w:rFonts w:ascii="Times New Roman" w:eastAsia="Times New Roman" w:hAnsi="Times New Roman"/>
      <w:b/>
      <w:sz w:val="20"/>
      <w:szCs w:val="20"/>
      <w:lang w:eastAsia="ru-RU"/>
    </w:rPr>
  </w:style>
  <w:style w:type="paragraph" w:styleId="3">
    <w:name w:val="heading 3"/>
    <w:basedOn w:val="20"/>
    <w:next w:val="a"/>
    <w:link w:val="30"/>
    <w:uiPriority w:val="99"/>
    <w:qFormat/>
    <w:rsid w:val="00133602"/>
    <w:pPr>
      <w:keepNext w:val="0"/>
      <w:widowControl w:val="0"/>
      <w:autoSpaceDE w:val="0"/>
      <w:autoSpaceDN w:val="0"/>
      <w:adjustRightInd w:val="0"/>
      <w:jc w:val="both"/>
      <w:outlineLvl w:val="2"/>
    </w:pPr>
    <w:rPr>
      <w:rFonts w:ascii="Arial" w:hAnsi="Arial"/>
      <w:b w:val="0"/>
      <w:sz w:val="24"/>
      <w:szCs w:val="24"/>
      <w:lang w:eastAsia="en-US"/>
    </w:rPr>
  </w:style>
  <w:style w:type="paragraph" w:styleId="4">
    <w:name w:val="heading 4"/>
    <w:basedOn w:val="a"/>
    <w:link w:val="40"/>
    <w:uiPriority w:val="9"/>
    <w:qFormat/>
    <w:rsid w:val="00133602"/>
    <w:pPr>
      <w:spacing w:before="100" w:beforeAutospacing="1" w:after="100" w:afterAutospacing="1" w:line="240" w:lineRule="auto"/>
      <w:outlineLvl w:val="3"/>
    </w:pPr>
    <w:rPr>
      <w:rFonts w:ascii="Times New Roman" w:eastAsia="Times New Roman" w:hAnsi="Times New Roman"/>
      <w:b/>
      <w:bCs/>
      <w:sz w:val="24"/>
      <w:szCs w:val="24"/>
      <w:lang w:eastAsia="ru-RU"/>
    </w:rPr>
  </w:style>
  <w:style w:type="paragraph" w:styleId="5">
    <w:name w:val="heading 5"/>
    <w:basedOn w:val="a"/>
    <w:next w:val="a"/>
    <w:link w:val="50"/>
    <w:qFormat/>
    <w:rsid w:val="00B43A34"/>
    <w:pPr>
      <w:keepNext/>
      <w:spacing w:after="0" w:line="240" w:lineRule="auto"/>
      <w:outlineLvl w:val="4"/>
    </w:pPr>
    <w:rPr>
      <w:rFonts w:ascii="Times New Roman" w:eastAsia="Times New Roman" w:hAnsi="Times New Roman"/>
      <w:sz w:val="28"/>
      <w:szCs w:val="20"/>
      <w:lang w:eastAsia="ru-RU"/>
    </w:rPr>
  </w:style>
  <w:style w:type="paragraph" w:styleId="6">
    <w:name w:val="heading 6"/>
    <w:basedOn w:val="a"/>
    <w:next w:val="a"/>
    <w:link w:val="60"/>
    <w:qFormat/>
    <w:rsid w:val="00B43A34"/>
    <w:pPr>
      <w:keepNext/>
      <w:spacing w:after="0" w:line="240" w:lineRule="auto"/>
      <w:jc w:val="center"/>
      <w:outlineLvl w:val="5"/>
    </w:pPr>
    <w:rPr>
      <w:rFonts w:ascii="Times New Roman" w:eastAsia="Times New Roman" w:hAnsi="Times New Roman"/>
      <w:sz w:val="28"/>
      <w:szCs w:val="20"/>
      <w:lang w:eastAsia="ru-RU"/>
    </w:rPr>
  </w:style>
  <w:style w:type="paragraph" w:styleId="7">
    <w:name w:val="heading 7"/>
    <w:basedOn w:val="a"/>
    <w:next w:val="a"/>
    <w:link w:val="70"/>
    <w:qFormat/>
    <w:rsid w:val="00B43A34"/>
    <w:pPr>
      <w:keepNext/>
      <w:spacing w:after="0" w:line="240" w:lineRule="auto"/>
      <w:ind w:firstLine="4820"/>
      <w:jc w:val="both"/>
      <w:outlineLvl w:val="6"/>
    </w:pPr>
    <w:rPr>
      <w:rFonts w:ascii="Times New Roman" w:eastAsia="Times New Roman" w:hAnsi="Times New Roman"/>
      <w:sz w:val="28"/>
      <w:szCs w:val="20"/>
      <w:lang w:eastAsia="ru-RU"/>
    </w:rPr>
  </w:style>
  <w:style w:type="paragraph" w:styleId="8">
    <w:name w:val="heading 8"/>
    <w:basedOn w:val="a"/>
    <w:next w:val="a"/>
    <w:link w:val="80"/>
    <w:unhideWhenUsed/>
    <w:qFormat/>
    <w:rsid w:val="007F69F7"/>
    <w:pPr>
      <w:keepNext/>
      <w:keepLines/>
      <w:widowControl w:val="0"/>
      <w:autoSpaceDE w:val="0"/>
      <w:autoSpaceDN w:val="0"/>
      <w:adjustRightInd w:val="0"/>
      <w:spacing w:before="200" w:after="0" w:line="240" w:lineRule="auto"/>
      <w:outlineLvl w:val="7"/>
    </w:pPr>
    <w:rPr>
      <w:rFonts w:ascii="Cambria" w:eastAsia="Times New Roman" w:hAnsi="Cambria"/>
      <w:color w:val="404040"/>
      <w:sz w:val="20"/>
      <w:szCs w:val="20"/>
      <w:lang w:eastAsia="ru-RU"/>
    </w:rPr>
  </w:style>
  <w:style w:type="paragraph" w:styleId="9">
    <w:name w:val="heading 9"/>
    <w:basedOn w:val="a"/>
    <w:next w:val="a"/>
    <w:link w:val="90"/>
    <w:qFormat/>
    <w:rsid w:val="00B43A34"/>
    <w:pPr>
      <w:keepNext/>
      <w:shd w:val="clear" w:color="auto" w:fill="FFFFFF"/>
      <w:spacing w:after="0" w:line="307" w:lineRule="exact"/>
      <w:ind w:right="-2"/>
      <w:jc w:val="center"/>
      <w:outlineLvl w:val="8"/>
    </w:pPr>
    <w:rPr>
      <w:rFonts w:ascii="Times New Roman" w:eastAsia="Times New Roman" w:hAnsi="Times New Roman"/>
      <w:color w:val="000000"/>
      <w:spacing w:val="3"/>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133602"/>
    <w:rPr>
      <w:rFonts w:ascii="Times New Roman" w:eastAsia="Times New Roman" w:hAnsi="Times New Roman"/>
      <w:sz w:val="22"/>
      <w:szCs w:val="22"/>
      <w:lang w:val="ru-RU" w:eastAsia="en-US" w:bidi="ar-SA"/>
    </w:rPr>
  </w:style>
  <w:style w:type="paragraph" w:styleId="a4">
    <w:name w:val="No Spacing"/>
    <w:link w:val="a3"/>
    <w:uiPriority w:val="1"/>
    <w:qFormat/>
    <w:rsid w:val="00133602"/>
    <w:rPr>
      <w:rFonts w:ascii="Times New Roman" w:eastAsia="Times New Roman" w:hAnsi="Times New Roman"/>
      <w:sz w:val="22"/>
      <w:szCs w:val="22"/>
      <w:lang w:eastAsia="en-US"/>
    </w:rPr>
  </w:style>
  <w:style w:type="character" w:customStyle="1" w:styleId="11">
    <w:name w:val="Заголовок 1 Знак"/>
    <w:basedOn w:val="a0"/>
    <w:link w:val="10"/>
    <w:uiPriority w:val="9"/>
    <w:rsid w:val="00133602"/>
    <w:rPr>
      <w:rFonts w:ascii="Times New Roman" w:eastAsia="Times New Roman" w:hAnsi="Times New Roman" w:cs="Times New Roman"/>
      <w:sz w:val="28"/>
      <w:szCs w:val="24"/>
      <w:lang w:eastAsia="ru-RU"/>
    </w:rPr>
  </w:style>
  <w:style w:type="character" w:customStyle="1" w:styleId="21">
    <w:name w:val="Заголовок 2 Знак"/>
    <w:basedOn w:val="a0"/>
    <w:link w:val="20"/>
    <w:rsid w:val="00133602"/>
    <w:rPr>
      <w:rFonts w:ascii="Times New Roman" w:eastAsia="Times New Roman" w:hAnsi="Times New Roman" w:cs="Times New Roman"/>
      <w:b/>
      <w:sz w:val="20"/>
      <w:szCs w:val="20"/>
      <w:lang w:eastAsia="ru-RU"/>
    </w:rPr>
  </w:style>
  <w:style w:type="character" w:customStyle="1" w:styleId="30">
    <w:name w:val="Заголовок 3 Знак"/>
    <w:basedOn w:val="a0"/>
    <w:link w:val="3"/>
    <w:uiPriority w:val="99"/>
    <w:rsid w:val="00133602"/>
    <w:rPr>
      <w:rFonts w:ascii="Arial" w:eastAsia="Times New Roman" w:hAnsi="Arial" w:cs="Times New Roman"/>
      <w:sz w:val="24"/>
      <w:szCs w:val="24"/>
    </w:rPr>
  </w:style>
  <w:style w:type="character" w:customStyle="1" w:styleId="40">
    <w:name w:val="Заголовок 4 Знак"/>
    <w:basedOn w:val="a0"/>
    <w:link w:val="4"/>
    <w:rsid w:val="00133602"/>
    <w:rPr>
      <w:rFonts w:ascii="Times New Roman" w:eastAsia="Times New Roman" w:hAnsi="Times New Roman" w:cs="Times New Roman"/>
      <w:b/>
      <w:bCs/>
      <w:sz w:val="24"/>
      <w:szCs w:val="24"/>
      <w:lang w:eastAsia="ru-RU"/>
    </w:rPr>
  </w:style>
  <w:style w:type="numbering" w:customStyle="1" w:styleId="12">
    <w:name w:val="Нет списка1"/>
    <w:next w:val="a2"/>
    <w:uiPriority w:val="99"/>
    <w:semiHidden/>
    <w:unhideWhenUsed/>
    <w:rsid w:val="00133602"/>
  </w:style>
  <w:style w:type="paragraph" w:customStyle="1" w:styleId="110">
    <w:name w:val="Заголовок 11"/>
    <w:basedOn w:val="a"/>
    <w:next w:val="a"/>
    <w:rsid w:val="00133602"/>
    <w:pPr>
      <w:keepNext/>
      <w:widowControl w:val="0"/>
      <w:tabs>
        <w:tab w:val="num" w:pos="720"/>
      </w:tabs>
      <w:spacing w:after="0" w:line="200" w:lineRule="atLeast"/>
      <w:ind w:left="720" w:hanging="720"/>
      <w:jc w:val="center"/>
      <w:outlineLvl w:val="0"/>
    </w:pPr>
    <w:rPr>
      <w:rFonts w:ascii="Times New Roman" w:eastAsia="Times New Roman" w:hAnsi="Times New Roman"/>
      <w:b/>
      <w:bCs/>
      <w:sz w:val="26"/>
      <w:szCs w:val="26"/>
      <w:lang w:eastAsia="ar-SA"/>
    </w:rPr>
  </w:style>
  <w:style w:type="paragraph" w:customStyle="1" w:styleId="ConsPlusNormal">
    <w:name w:val="ConsPlusNormal"/>
    <w:link w:val="ConsPlusNormal0"/>
    <w:rsid w:val="00133602"/>
    <w:pPr>
      <w:widowControl w:val="0"/>
      <w:suppressAutoHyphens/>
      <w:autoSpaceDE w:val="0"/>
      <w:ind w:firstLine="720"/>
    </w:pPr>
    <w:rPr>
      <w:rFonts w:ascii="Arial" w:eastAsia="MS Mincho" w:hAnsi="Arial" w:cs="Arial"/>
      <w:sz w:val="22"/>
      <w:szCs w:val="22"/>
      <w:lang w:eastAsia="ar-SA"/>
    </w:rPr>
  </w:style>
  <w:style w:type="paragraph" w:styleId="a5">
    <w:name w:val="Balloon Text"/>
    <w:basedOn w:val="a"/>
    <w:link w:val="a6"/>
    <w:uiPriority w:val="99"/>
    <w:unhideWhenUsed/>
    <w:rsid w:val="00133602"/>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rsid w:val="00133602"/>
    <w:rPr>
      <w:rFonts w:ascii="Tahoma" w:eastAsia="Times New Roman" w:hAnsi="Tahoma" w:cs="Tahoma"/>
      <w:sz w:val="16"/>
      <w:szCs w:val="16"/>
      <w:lang w:eastAsia="ru-RU"/>
    </w:rPr>
  </w:style>
  <w:style w:type="paragraph" w:styleId="a7">
    <w:name w:val="List Paragraph"/>
    <w:basedOn w:val="a"/>
    <w:link w:val="a8"/>
    <w:uiPriority w:val="34"/>
    <w:qFormat/>
    <w:rsid w:val="00133602"/>
    <w:pPr>
      <w:spacing w:after="0" w:line="240" w:lineRule="auto"/>
      <w:ind w:left="720"/>
      <w:contextualSpacing/>
    </w:pPr>
    <w:rPr>
      <w:rFonts w:ascii="Times New Roman" w:eastAsia="Times New Roman" w:hAnsi="Times New Roman"/>
      <w:sz w:val="24"/>
      <w:szCs w:val="24"/>
    </w:rPr>
  </w:style>
  <w:style w:type="paragraph" w:customStyle="1" w:styleId="Default">
    <w:name w:val="Default"/>
    <w:rsid w:val="00133602"/>
    <w:pPr>
      <w:autoSpaceDE w:val="0"/>
      <w:autoSpaceDN w:val="0"/>
      <w:adjustRightInd w:val="0"/>
    </w:pPr>
    <w:rPr>
      <w:rFonts w:ascii="Times New Roman" w:eastAsia="Times New Roman" w:hAnsi="Times New Roman"/>
      <w:color w:val="000000"/>
      <w:sz w:val="24"/>
      <w:szCs w:val="24"/>
    </w:rPr>
  </w:style>
  <w:style w:type="table" w:styleId="a9">
    <w:name w:val="Table Grid"/>
    <w:basedOn w:val="a1"/>
    <w:uiPriority w:val="59"/>
    <w:rsid w:val="00133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Абзац списка2"/>
    <w:basedOn w:val="a"/>
    <w:rsid w:val="00133602"/>
    <w:pPr>
      <w:widowControl w:val="0"/>
      <w:ind w:left="720"/>
    </w:pPr>
    <w:rPr>
      <w:rFonts w:cs="Calibri"/>
      <w:lang w:eastAsia="ar-SA"/>
    </w:rPr>
  </w:style>
  <w:style w:type="paragraph" w:customStyle="1" w:styleId="ConsPlusNonformat">
    <w:name w:val="ConsPlusNonformat"/>
    <w:uiPriority w:val="99"/>
    <w:rsid w:val="00133602"/>
    <w:pPr>
      <w:autoSpaceDE w:val="0"/>
      <w:autoSpaceDN w:val="0"/>
      <w:adjustRightInd w:val="0"/>
    </w:pPr>
    <w:rPr>
      <w:rFonts w:ascii="Courier New" w:eastAsia="Times New Roman" w:hAnsi="Courier New" w:cs="Courier New"/>
    </w:rPr>
  </w:style>
  <w:style w:type="paragraph" w:customStyle="1" w:styleId="13">
    <w:name w:val="Абзац списка1"/>
    <w:basedOn w:val="a"/>
    <w:qFormat/>
    <w:rsid w:val="00133602"/>
    <w:pPr>
      <w:widowControl w:val="0"/>
      <w:ind w:left="720"/>
    </w:pPr>
    <w:rPr>
      <w:rFonts w:cs="Calibri"/>
      <w:lang w:eastAsia="ar-SA"/>
    </w:rPr>
  </w:style>
  <w:style w:type="paragraph" w:customStyle="1" w:styleId="aa">
    <w:name w:val="Знак"/>
    <w:basedOn w:val="a"/>
    <w:rsid w:val="00133602"/>
    <w:pPr>
      <w:spacing w:before="100" w:beforeAutospacing="1" w:after="100" w:afterAutospacing="1" w:line="240" w:lineRule="auto"/>
    </w:pPr>
    <w:rPr>
      <w:rFonts w:ascii="Tahoma" w:eastAsia="Times New Roman" w:hAnsi="Tahoma"/>
      <w:sz w:val="20"/>
      <w:szCs w:val="20"/>
      <w:lang w:val="en-US"/>
    </w:rPr>
  </w:style>
  <w:style w:type="paragraph" w:styleId="ab">
    <w:name w:val="Body Text Indent"/>
    <w:basedOn w:val="a"/>
    <w:link w:val="ac"/>
    <w:rsid w:val="00133602"/>
    <w:pPr>
      <w:spacing w:after="120" w:line="240" w:lineRule="auto"/>
      <w:ind w:left="283"/>
    </w:pPr>
    <w:rPr>
      <w:rFonts w:ascii="Times New Roman" w:eastAsia="Times New Roman" w:hAnsi="Times New Roman"/>
      <w:sz w:val="24"/>
      <w:szCs w:val="24"/>
      <w:lang w:eastAsia="ru-RU"/>
    </w:rPr>
  </w:style>
  <w:style w:type="character" w:customStyle="1" w:styleId="ac">
    <w:name w:val="Основной текст с отступом Знак"/>
    <w:basedOn w:val="a0"/>
    <w:link w:val="ab"/>
    <w:rsid w:val="00133602"/>
    <w:rPr>
      <w:rFonts w:ascii="Times New Roman" w:eastAsia="Times New Roman" w:hAnsi="Times New Roman" w:cs="Times New Roman"/>
      <w:sz w:val="24"/>
      <w:szCs w:val="24"/>
      <w:lang w:eastAsia="ru-RU"/>
    </w:rPr>
  </w:style>
  <w:style w:type="paragraph" w:customStyle="1" w:styleId="ConsNormal">
    <w:name w:val="ConsNormal"/>
    <w:rsid w:val="00133602"/>
    <w:pPr>
      <w:widowControl w:val="0"/>
      <w:snapToGrid w:val="0"/>
      <w:ind w:firstLine="720"/>
    </w:pPr>
    <w:rPr>
      <w:rFonts w:ascii="Arial" w:eastAsia="Times New Roman" w:hAnsi="Arial"/>
    </w:rPr>
  </w:style>
  <w:style w:type="paragraph" w:customStyle="1" w:styleId="ConsPlusCell">
    <w:name w:val="ConsPlusCell"/>
    <w:uiPriority w:val="99"/>
    <w:rsid w:val="00133602"/>
    <w:pPr>
      <w:widowControl w:val="0"/>
      <w:autoSpaceDE w:val="0"/>
      <w:autoSpaceDN w:val="0"/>
      <w:adjustRightInd w:val="0"/>
    </w:pPr>
    <w:rPr>
      <w:rFonts w:ascii="Arial" w:eastAsia="Times New Roman" w:hAnsi="Arial" w:cs="Arial"/>
    </w:rPr>
  </w:style>
  <w:style w:type="character" w:styleId="ad">
    <w:name w:val="Hyperlink"/>
    <w:uiPriority w:val="99"/>
    <w:unhideWhenUsed/>
    <w:rsid w:val="00133602"/>
    <w:rPr>
      <w:color w:val="0000FF"/>
      <w:u w:val="single"/>
    </w:rPr>
  </w:style>
  <w:style w:type="paragraph" w:customStyle="1" w:styleId="ConsPlusTitle">
    <w:name w:val="ConsPlusTitle"/>
    <w:uiPriority w:val="99"/>
    <w:rsid w:val="00133602"/>
    <w:pPr>
      <w:widowControl w:val="0"/>
      <w:autoSpaceDE w:val="0"/>
      <w:autoSpaceDN w:val="0"/>
      <w:adjustRightInd w:val="0"/>
    </w:pPr>
    <w:rPr>
      <w:rFonts w:eastAsia="Times New Roman" w:cs="Calibri"/>
      <w:b/>
      <w:bCs/>
      <w:sz w:val="22"/>
      <w:szCs w:val="22"/>
    </w:rPr>
  </w:style>
  <w:style w:type="paragraph" w:styleId="23">
    <w:name w:val="Body Text Indent 2"/>
    <w:basedOn w:val="a"/>
    <w:link w:val="24"/>
    <w:rsid w:val="00133602"/>
    <w:pPr>
      <w:spacing w:after="0" w:line="240" w:lineRule="auto"/>
      <w:ind w:firstLine="851"/>
      <w:jc w:val="both"/>
    </w:pPr>
    <w:rPr>
      <w:rFonts w:ascii="Times New Roman" w:eastAsia="Times New Roman" w:hAnsi="Times New Roman"/>
      <w:sz w:val="28"/>
      <w:szCs w:val="20"/>
      <w:lang w:eastAsia="ru-RU"/>
    </w:rPr>
  </w:style>
  <w:style w:type="character" w:customStyle="1" w:styleId="24">
    <w:name w:val="Основной текст с отступом 2 Знак"/>
    <w:basedOn w:val="a0"/>
    <w:link w:val="23"/>
    <w:rsid w:val="00133602"/>
    <w:rPr>
      <w:rFonts w:ascii="Times New Roman" w:eastAsia="Times New Roman" w:hAnsi="Times New Roman" w:cs="Times New Roman"/>
      <w:sz w:val="28"/>
      <w:szCs w:val="20"/>
      <w:lang w:eastAsia="ru-RU"/>
    </w:rPr>
  </w:style>
  <w:style w:type="character" w:customStyle="1" w:styleId="ae">
    <w:name w:val="Текст примечания Знак"/>
    <w:basedOn w:val="a0"/>
    <w:link w:val="af"/>
    <w:uiPriority w:val="99"/>
    <w:rsid w:val="00133602"/>
    <w:rPr>
      <w:rFonts w:ascii="Calibri" w:eastAsia="Times New Roman" w:hAnsi="Calibri" w:cs="Times New Roman"/>
      <w:sz w:val="20"/>
      <w:szCs w:val="20"/>
      <w:lang w:eastAsia="ru-RU"/>
    </w:rPr>
  </w:style>
  <w:style w:type="paragraph" w:styleId="af">
    <w:name w:val="annotation text"/>
    <w:basedOn w:val="a"/>
    <w:link w:val="ae"/>
    <w:uiPriority w:val="99"/>
    <w:unhideWhenUsed/>
    <w:rsid w:val="00133602"/>
    <w:rPr>
      <w:rFonts w:eastAsia="Times New Roman"/>
      <w:sz w:val="20"/>
      <w:szCs w:val="20"/>
      <w:lang w:eastAsia="ru-RU"/>
    </w:rPr>
  </w:style>
  <w:style w:type="character" w:customStyle="1" w:styleId="14">
    <w:name w:val="Текст примечания Знак1"/>
    <w:basedOn w:val="a0"/>
    <w:uiPriority w:val="99"/>
    <w:semiHidden/>
    <w:rsid w:val="00133602"/>
    <w:rPr>
      <w:rFonts w:ascii="Calibri" w:eastAsia="Calibri" w:hAnsi="Calibri" w:cs="Times New Roman"/>
      <w:sz w:val="20"/>
      <w:szCs w:val="20"/>
    </w:rPr>
  </w:style>
  <w:style w:type="character" w:customStyle="1" w:styleId="af0">
    <w:name w:val="Тема примечания Знак"/>
    <w:basedOn w:val="ae"/>
    <w:link w:val="af1"/>
    <w:uiPriority w:val="99"/>
    <w:rsid w:val="00133602"/>
    <w:rPr>
      <w:rFonts w:ascii="Calibri" w:eastAsia="Times New Roman" w:hAnsi="Calibri" w:cs="Times New Roman"/>
      <w:b/>
      <w:bCs/>
      <w:sz w:val="20"/>
      <w:szCs w:val="20"/>
      <w:lang w:eastAsia="ru-RU"/>
    </w:rPr>
  </w:style>
  <w:style w:type="paragraph" w:styleId="af1">
    <w:name w:val="annotation subject"/>
    <w:basedOn w:val="af"/>
    <w:next w:val="af"/>
    <w:link w:val="af0"/>
    <w:uiPriority w:val="99"/>
    <w:unhideWhenUsed/>
    <w:rsid w:val="00133602"/>
    <w:rPr>
      <w:b/>
      <w:bCs/>
    </w:rPr>
  </w:style>
  <w:style w:type="character" w:customStyle="1" w:styleId="15">
    <w:name w:val="Тема примечания Знак1"/>
    <w:basedOn w:val="14"/>
    <w:uiPriority w:val="99"/>
    <w:semiHidden/>
    <w:rsid w:val="00133602"/>
    <w:rPr>
      <w:rFonts w:ascii="Calibri" w:eastAsia="Calibri" w:hAnsi="Calibri" w:cs="Times New Roman"/>
      <w:b/>
      <w:bCs/>
      <w:sz w:val="20"/>
      <w:szCs w:val="20"/>
    </w:rPr>
  </w:style>
  <w:style w:type="paragraph" w:styleId="af2">
    <w:name w:val="Body Text"/>
    <w:basedOn w:val="a"/>
    <w:link w:val="af3"/>
    <w:uiPriority w:val="99"/>
    <w:rsid w:val="00133602"/>
    <w:pPr>
      <w:spacing w:after="120" w:line="240" w:lineRule="auto"/>
      <w:ind w:left="1134"/>
    </w:pPr>
    <w:rPr>
      <w:rFonts w:ascii="Times New Roman" w:eastAsia="Times New Roman" w:hAnsi="Times New Roman"/>
      <w:sz w:val="24"/>
      <w:szCs w:val="24"/>
      <w:lang w:eastAsia="ru-RU"/>
    </w:rPr>
  </w:style>
  <w:style w:type="character" w:customStyle="1" w:styleId="af3">
    <w:name w:val="Основной текст Знак"/>
    <w:basedOn w:val="a0"/>
    <w:link w:val="af2"/>
    <w:uiPriority w:val="99"/>
    <w:rsid w:val="00133602"/>
    <w:rPr>
      <w:rFonts w:ascii="Times New Roman" w:eastAsia="Times New Roman" w:hAnsi="Times New Roman" w:cs="Times New Roman"/>
      <w:sz w:val="24"/>
      <w:szCs w:val="24"/>
      <w:lang w:eastAsia="ru-RU"/>
    </w:rPr>
  </w:style>
  <w:style w:type="character" w:customStyle="1" w:styleId="icon-3">
    <w:name w:val="icon-3"/>
    <w:basedOn w:val="a0"/>
    <w:rsid w:val="00133602"/>
  </w:style>
  <w:style w:type="character" w:customStyle="1" w:styleId="apple-converted-space">
    <w:name w:val="apple-converted-space"/>
    <w:basedOn w:val="a0"/>
    <w:rsid w:val="00133602"/>
  </w:style>
  <w:style w:type="character" w:styleId="af4">
    <w:name w:val="Strong"/>
    <w:qFormat/>
    <w:rsid w:val="00133602"/>
    <w:rPr>
      <w:b/>
      <w:bCs/>
    </w:rPr>
  </w:style>
  <w:style w:type="character" w:styleId="af5">
    <w:name w:val="Emphasis"/>
    <w:uiPriority w:val="20"/>
    <w:qFormat/>
    <w:rsid w:val="00133602"/>
    <w:rPr>
      <w:i/>
      <w:iCs/>
    </w:rPr>
  </w:style>
  <w:style w:type="character" w:customStyle="1" w:styleId="af6">
    <w:name w:val="Верхний колонтитул Знак"/>
    <w:basedOn w:val="a0"/>
    <w:link w:val="af7"/>
    <w:uiPriority w:val="99"/>
    <w:rsid w:val="00133602"/>
    <w:rPr>
      <w:rFonts w:ascii="Calibri" w:eastAsia="Calibri" w:hAnsi="Calibri" w:cs="Times New Roman"/>
    </w:rPr>
  </w:style>
  <w:style w:type="paragraph" w:styleId="af7">
    <w:name w:val="header"/>
    <w:basedOn w:val="a"/>
    <w:link w:val="af6"/>
    <w:uiPriority w:val="99"/>
    <w:unhideWhenUsed/>
    <w:rsid w:val="00133602"/>
    <w:pPr>
      <w:tabs>
        <w:tab w:val="center" w:pos="4677"/>
        <w:tab w:val="right" w:pos="9355"/>
      </w:tabs>
      <w:ind w:left="1134"/>
    </w:pPr>
  </w:style>
  <w:style w:type="character" w:customStyle="1" w:styleId="16">
    <w:name w:val="Верхний колонтитул Знак1"/>
    <w:basedOn w:val="a0"/>
    <w:uiPriority w:val="99"/>
    <w:semiHidden/>
    <w:rsid w:val="00133602"/>
    <w:rPr>
      <w:rFonts w:ascii="Calibri" w:eastAsia="Calibri" w:hAnsi="Calibri" w:cs="Times New Roman"/>
    </w:rPr>
  </w:style>
  <w:style w:type="character" w:customStyle="1" w:styleId="af8">
    <w:name w:val="Нижний колонтитул Знак"/>
    <w:basedOn w:val="a0"/>
    <w:link w:val="af9"/>
    <w:uiPriority w:val="99"/>
    <w:rsid w:val="00133602"/>
    <w:rPr>
      <w:rFonts w:ascii="Calibri" w:eastAsia="Calibri" w:hAnsi="Calibri" w:cs="Times New Roman"/>
    </w:rPr>
  </w:style>
  <w:style w:type="paragraph" w:styleId="af9">
    <w:name w:val="footer"/>
    <w:basedOn w:val="a"/>
    <w:link w:val="af8"/>
    <w:uiPriority w:val="99"/>
    <w:unhideWhenUsed/>
    <w:rsid w:val="00133602"/>
    <w:pPr>
      <w:tabs>
        <w:tab w:val="center" w:pos="4677"/>
        <w:tab w:val="right" w:pos="9355"/>
      </w:tabs>
      <w:ind w:left="1134"/>
    </w:pPr>
  </w:style>
  <w:style w:type="character" w:customStyle="1" w:styleId="17">
    <w:name w:val="Нижний колонтитул Знак1"/>
    <w:basedOn w:val="a0"/>
    <w:uiPriority w:val="99"/>
    <w:semiHidden/>
    <w:rsid w:val="00133602"/>
    <w:rPr>
      <w:rFonts w:ascii="Calibri" w:eastAsia="Calibri" w:hAnsi="Calibri" w:cs="Times New Roman"/>
    </w:rPr>
  </w:style>
  <w:style w:type="paragraph" w:customStyle="1" w:styleId="afa">
    <w:name w:val="Прижатый влево"/>
    <w:basedOn w:val="a"/>
    <w:next w:val="a"/>
    <w:uiPriority w:val="99"/>
    <w:rsid w:val="0013360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oint">
    <w:name w:val="Point"/>
    <w:basedOn w:val="a"/>
    <w:link w:val="PointChar"/>
    <w:rsid w:val="00133602"/>
    <w:pPr>
      <w:spacing w:before="120" w:after="0" w:line="288" w:lineRule="auto"/>
      <w:ind w:firstLine="720"/>
      <w:jc w:val="both"/>
    </w:pPr>
    <w:rPr>
      <w:rFonts w:ascii="Times New Roman" w:eastAsia="Times New Roman" w:hAnsi="Times New Roman"/>
      <w:sz w:val="24"/>
      <w:szCs w:val="24"/>
    </w:rPr>
  </w:style>
  <w:style w:type="character" w:customStyle="1" w:styleId="PointChar">
    <w:name w:val="Point Char"/>
    <w:link w:val="Point"/>
    <w:rsid w:val="00133602"/>
    <w:rPr>
      <w:rFonts w:ascii="Times New Roman" w:eastAsia="Times New Roman" w:hAnsi="Times New Roman" w:cs="Times New Roman"/>
      <w:sz w:val="24"/>
      <w:szCs w:val="24"/>
    </w:rPr>
  </w:style>
  <w:style w:type="character" w:customStyle="1" w:styleId="afb">
    <w:name w:val="Гипертекстовая ссылка"/>
    <w:uiPriority w:val="99"/>
    <w:rsid w:val="00133602"/>
    <w:rPr>
      <w:rFonts w:cs="Times New Roman"/>
      <w:b w:val="0"/>
      <w:color w:val="106BBE"/>
      <w:sz w:val="26"/>
    </w:rPr>
  </w:style>
  <w:style w:type="paragraph" w:customStyle="1" w:styleId="afc">
    <w:name w:val="Нормальный (таблица)"/>
    <w:basedOn w:val="a"/>
    <w:next w:val="a"/>
    <w:uiPriority w:val="99"/>
    <w:rsid w:val="0013360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d">
    <w:name w:val="Цветовое выделение"/>
    <w:uiPriority w:val="99"/>
    <w:rsid w:val="00133602"/>
    <w:rPr>
      <w:b/>
      <w:color w:val="26282F"/>
      <w:sz w:val="26"/>
    </w:rPr>
  </w:style>
  <w:style w:type="character" w:customStyle="1" w:styleId="afe">
    <w:name w:val="Активная гипертекстовая ссылка"/>
    <w:uiPriority w:val="99"/>
    <w:rsid w:val="00133602"/>
    <w:rPr>
      <w:rFonts w:cs="Times New Roman"/>
      <w:b w:val="0"/>
      <w:color w:val="106BBE"/>
      <w:sz w:val="26"/>
      <w:u w:val="single"/>
    </w:rPr>
  </w:style>
  <w:style w:type="paragraph" w:customStyle="1" w:styleId="aff">
    <w:name w:val="Внимание"/>
    <w:basedOn w:val="a"/>
    <w:next w:val="a"/>
    <w:uiPriority w:val="99"/>
    <w:rsid w:val="00133602"/>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f0">
    <w:name w:val="Внимание: криминал!!"/>
    <w:basedOn w:val="aff"/>
    <w:next w:val="a"/>
    <w:uiPriority w:val="99"/>
    <w:rsid w:val="00133602"/>
    <w:pPr>
      <w:spacing w:before="0" w:after="0"/>
      <w:ind w:left="0" w:right="0" w:firstLine="0"/>
    </w:pPr>
    <w:rPr>
      <w:shd w:val="clear" w:color="auto" w:fill="auto"/>
    </w:rPr>
  </w:style>
  <w:style w:type="paragraph" w:customStyle="1" w:styleId="aff1">
    <w:name w:val="Внимание: недобросовестность!"/>
    <w:basedOn w:val="aff"/>
    <w:next w:val="a"/>
    <w:uiPriority w:val="99"/>
    <w:rsid w:val="00133602"/>
    <w:pPr>
      <w:spacing w:before="0" w:after="0"/>
      <w:ind w:left="0" w:right="0" w:firstLine="0"/>
    </w:pPr>
    <w:rPr>
      <w:shd w:val="clear" w:color="auto" w:fill="auto"/>
    </w:rPr>
  </w:style>
  <w:style w:type="character" w:customStyle="1" w:styleId="aff2">
    <w:name w:val="Выделение для Базового Поиска"/>
    <w:uiPriority w:val="99"/>
    <w:rsid w:val="00133602"/>
    <w:rPr>
      <w:rFonts w:cs="Times New Roman"/>
      <w:b w:val="0"/>
      <w:color w:val="0058A9"/>
      <w:sz w:val="26"/>
    </w:rPr>
  </w:style>
  <w:style w:type="character" w:customStyle="1" w:styleId="aff3">
    <w:name w:val="Выделение для Базового Поиска (курсив)"/>
    <w:uiPriority w:val="99"/>
    <w:rsid w:val="00133602"/>
    <w:rPr>
      <w:rFonts w:cs="Times New Roman"/>
      <w:b w:val="0"/>
      <w:i/>
      <w:iCs/>
      <w:color w:val="0058A9"/>
      <w:sz w:val="26"/>
    </w:rPr>
  </w:style>
  <w:style w:type="paragraph" w:customStyle="1" w:styleId="aff4">
    <w:name w:val="Основное меню (преемственное)"/>
    <w:basedOn w:val="a"/>
    <w:next w:val="a"/>
    <w:uiPriority w:val="99"/>
    <w:rsid w:val="00133602"/>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5">
    <w:name w:val="Заголовок"/>
    <w:basedOn w:val="aff4"/>
    <w:next w:val="a"/>
    <w:uiPriority w:val="99"/>
    <w:rsid w:val="00133602"/>
    <w:rPr>
      <w:rFonts w:ascii="Arial" w:hAnsi="Arial" w:cs="Arial"/>
      <w:b/>
      <w:bCs/>
      <w:color w:val="0058A9"/>
      <w:shd w:val="clear" w:color="auto" w:fill="A2C8A9"/>
    </w:rPr>
  </w:style>
  <w:style w:type="paragraph" w:customStyle="1" w:styleId="aff6">
    <w:name w:val="Заголовок группы контролов"/>
    <w:basedOn w:val="a"/>
    <w:next w:val="a"/>
    <w:uiPriority w:val="99"/>
    <w:rsid w:val="00133602"/>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7">
    <w:name w:val="Заголовок для информации об изменениях"/>
    <w:basedOn w:val="10"/>
    <w:next w:val="a"/>
    <w:uiPriority w:val="99"/>
    <w:rsid w:val="00133602"/>
    <w:pPr>
      <w:keepNext w:val="0"/>
      <w:widowControl w:val="0"/>
      <w:autoSpaceDE w:val="0"/>
      <w:autoSpaceDN w:val="0"/>
      <w:adjustRightInd w:val="0"/>
      <w:outlineLvl w:val="9"/>
    </w:pPr>
    <w:rPr>
      <w:rFonts w:ascii="Arial" w:hAnsi="Arial"/>
      <w:sz w:val="20"/>
      <w:szCs w:val="20"/>
      <w:shd w:val="clear" w:color="auto" w:fill="FFFFFF"/>
      <w:lang w:eastAsia="en-US"/>
    </w:rPr>
  </w:style>
  <w:style w:type="paragraph" w:customStyle="1" w:styleId="aff8">
    <w:name w:val="Заголовок приложения"/>
    <w:basedOn w:val="a"/>
    <w:next w:val="a"/>
    <w:uiPriority w:val="99"/>
    <w:rsid w:val="0013360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9">
    <w:name w:val="Заголовок распахивающейся части диалога"/>
    <w:basedOn w:val="a"/>
    <w:next w:val="a"/>
    <w:uiPriority w:val="99"/>
    <w:rsid w:val="00133602"/>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character" w:customStyle="1" w:styleId="affa">
    <w:name w:val="Заголовок своего сообщения"/>
    <w:uiPriority w:val="99"/>
    <w:rsid w:val="00133602"/>
    <w:rPr>
      <w:rFonts w:cs="Times New Roman"/>
      <w:b w:val="0"/>
      <w:color w:val="26282F"/>
      <w:sz w:val="26"/>
    </w:rPr>
  </w:style>
  <w:style w:type="paragraph" w:customStyle="1" w:styleId="affb">
    <w:name w:val="Заголовок статьи"/>
    <w:basedOn w:val="a"/>
    <w:next w:val="a"/>
    <w:uiPriority w:val="99"/>
    <w:rsid w:val="0013360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c">
    <w:name w:val="Заголовок чужого сообщения"/>
    <w:uiPriority w:val="99"/>
    <w:rsid w:val="00133602"/>
    <w:rPr>
      <w:rFonts w:cs="Times New Roman"/>
      <w:b w:val="0"/>
      <w:color w:val="FF0000"/>
      <w:sz w:val="26"/>
    </w:rPr>
  </w:style>
  <w:style w:type="paragraph" w:customStyle="1" w:styleId="affd">
    <w:name w:val="Заголовок ЭР (левое окно)"/>
    <w:basedOn w:val="a"/>
    <w:next w:val="a"/>
    <w:uiPriority w:val="99"/>
    <w:rsid w:val="00133602"/>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e">
    <w:name w:val="Заголовок ЭР (правое окно)"/>
    <w:basedOn w:val="affd"/>
    <w:next w:val="a"/>
    <w:uiPriority w:val="99"/>
    <w:rsid w:val="00133602"/>
    <w:pPr>
      <w:spacing w:before="0" w:after="0"/>
      <w:jc w:val="left"/>
    </w:pPr>
    <w:rPr>
      <w:b w:val="0"/>
      <w:bCs w:val="0"/>
      <w:color w:val="auto"/>
      <w:sz w:val="24"/>
      <w:szCs w:val="24"/>
    </w:rPr>
  </w:style>
  <w:style w:type="paragraph" w:customStyle="1" w:styleId="afff">
    <w:name w:val="Интерактивный заголовок"/>
    <w:basedOn w:val="aff5"/>
    <w:next w:val="a"/>
    <w:uiPriority w:val="99"/>
    <w:rsid w:val="00133602"/>
    <w:rPr>
      <w:b w:val="0"/>
      <w:bCs w:val="0"/>
      <w:color w:val="auto"/>
      <w:u w:val="single"/>
      <w:shd w:val="clear" w:color="auto" w:fill="auto"/>
    </w:rPr>
  </w:style>
  <w:style w:type="paragraph" w:customStyle="1" w:styleId="afff0">
    <w:name w:val="Текст информации об изменениях"/>
    <w:basedOn w:val="a"/>
    <w:next w:val="a"/>
    <w:uiPriority w:val="99"/>
    <w:rsid w:val="00133602"/>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1">
    <w:name w:val="Информация об изменениях"/>
    <w:basedOn w:val="afff0"/>
    <w:next w:val="a"/>
    <w:uiPriority w:val="99"/>
    <w:rsid w:val="00133602"/>
    <w:pPr>
      <w:spacing w:before="180"/>
      <w:ind w:left="360" w:right="360"/>
    </w:pPr>
    <w:rPr>
      <w:color w:val="auto"/>
      <w:sz w:val="24"/>
      <w:szCs w:val="24"/>
      <w:shd w:val="clear" w:color="auto" w:fill="EAEFED"/>
    </w:rPr>
  </w:style>
  <w:style w:type="paragraph" w:customStyle="1" w:styleId="afff2">
    <w:name w:val="Текст (справка)"/>
    <w:basedOn w:val="a"/>
    <w:next w:val="a"/>
    <w:uiPriority w:val="99"/>
    <w:rsid w:val="0013360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3">
    <w:name w:val="Комментарий"/>
    <w:basedOn w:val="afff2"/>
    <w:next w:val="a"/>
    <w:uiPriority w:val="99"/>
    <w:rsid w:val="00133602"/>
    <w:pPr>
      <w:spacing w:before="75"/>
      <w:ind w:left="0" w:right="0"/>
      <w:jc w:val="both"/>
    </w:pPr>
    <w:rPr>
      <w:color w:val="353842"/>
      <w:shd w:val="clear" w:color="auto" w:fill="F0F0F0"/>
    </w:rPr>
  </w:style>
  <w:style w:type="paragraph" w:customStyle="1" w:styleId="afff4">
    <w:name w:val="Информация об изменениях документа"/>
    <w:basedOn w:val="afff3"/>
    <w:next w:val="a"/>
    <w:uiPriority w:val="99"/>
    <w:rsid w:val="00133602"/>
    <w:pPr>
      <w:spacing w:before="0"/>
    </w:pPr>
    <w:rPr>
      <w:i/>
      <w:iCs/>
    </w:rPr>
  </w:style>
  <w:style w:type="paragraph" w:customStyle="1" w:styleId="afff5">
    <w:name w:val="Текст (лев. подпись)"/>
    <w:basedOn w:val="a"/>
    <w:next w:val="a"/>
    <w:uiPriority w:val="99"/>
    <w:rsid w:val="0013360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6">
    <w:name w:val="Колонтитул (левый)"/>
    <w:basedOn w:val="afff5"/>
    <w:next w:val="a"/>
    <w:uiPriority w:val="99"/>
    <w:rsid w:val="00133602"/>
    <w:pPr>
      <w:jc w:val="both"/>
    </w:pPr>
    <w:rPr>
      <w:sz w:val="16"/>
      <w:szCs w:val="16"/>
    </w:rPr>
  </w:style>
  <w:style w:type="paragraph" w:customStyle="1" w:styleId="afff7">
    <w:name w:val="Текст (прав. подпись)"/>
    <w:basedOn w:val="a"/>
    <w:next w:val="a"/>
    <w:uiPriority w:val="99"/>
    <w:rsid w:val="0013360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8">
    <w:name w:val="Колонтитул (правый)"/>
    <w:basedOn w:val="afff7"/>
    <w:next w:val="a"/>
    <w:uiPriority w:val="99"/>
    <w:rsid w:val="00133602"/>
    <w:pPr>
      <w:jc w:val="both"/>
    </w:pPr>
    <w:rPr>
      <w:sz w:val="16"/>
      <w:szCs w:val="16"/>
    </w:rPr>
  </w:style>
  <w:style w:type="paragraph" w:customStyle="1" w:styleId="afff9">
    <w:name w:val="Комментарий пользователя"/>
    <w:basedOn w:val="afff3"/>
    <w:next w:val="a"/>
    <w:uiPriority w:val="99"/>
    <w:rsid w:val="00133602"/>
    <w:pPr>
      <w:spacing w:before="0"/>
      <w:jc w:val="left"/>
    </w:pPr>
    <w:rPr>
      <w:shd w:val="clear" w:color="auto" w:fill="FFDFE0"/>
    </w:rPr>
  </w:style>
  <w:style w:type="paragraph" w:customStyle="1" w:styleId="afffa">
    <w:name w:val="Куда обратиться?"/>
    <w:basedOn w:val="aff"/>
    <w:next w:val="a"/>
    <w:uiPriority w:val="99"/>
    <w:rsid w:val="00133602"/>
    <w:pPr>
      <w:spacing w:before="0" w:after="0"/>
      <w:ind w:left="0" w:right="0" w:firstLine="0"/>
    </w:pPr>
    <w:rPr>
      <w:shd w:val="clear" w:color="auto" w:fill="auto"/>
    </w:rPr>
  </w:style>
  <w:style w:type="paragraph" w:customStyle="1" w:styleId="afffb">
    <w:name w:val="Моноширинный"/>
    <w:basedOn w:val="a"/>
    <w:next w:val="a"/>
    <w:uiPriority w:val="99"/>
    <w:rsid w:val="00133602"/>
    <w:pPr>
      <w:widowControl w:val="0"/>
      <w:autoSpaceDE w:val="0"/>
      <w:autoSpaceDN w:val="0"/>
      <w:adjustRightInd w:val="0"/>
      <w:spacing w:after="0" w:line="240" w:lineRule="auto"/>
      <w:jc w:val="both"/>
    </w:pPr>
    <w:rPr>
      <w:rFonts w:ascii="Courier New" w:eastAsia="Times New Roman" w:hAnsi="Courier New" w:cs="Courier New"/>
      <w:lang w:eastAsia="ru-RU"/>
    </w:rPr>
  </w:style>
  <w:style w:type="character" w:customStyle="1" w:styleId="afffc">
    <w:name w:val="Найденные слова"/>
    <w:uiPriority w:val="99"/>
    <w:rsid w:val="00133602"/>
    <w:rPr>
      <w:rFonts w:cs="Times New Roman"/>
      <w:b w:val="0"/>
      <w:color w:val="26282F"/>
      <w:sz w:val="26"/>
      <w:shd w:val="clear" w:color="auto" w:fill="FFF580"/>
    </w:rPr>
  </w:style>
  <w:style w:type="character" w:customStyle="1" w:styleId="afffd">
    <w:name w:val="Не вступил в силу"/>
    <w:uiPriority w:val="99"/>
    <w:rsid w:val="00133602"/>
    <w:rPr>
      <w:rFonts w:cs="Times New Roman"/>
      <w:b w:val="0"/>
      <w:color w:val="000000"/>
      <w:sz w:val="26"/>
      <w:shd w:val="clear" w:color="auto" w:fill="D8EDE8"/>
    </w:rPr>
  </w:style>
  <w:style w:type="paragraph" w:customStyle="1" w:styleId="afffe">
    <w:name w:val="Необходимые документы"/>
    <w:basedOn w:val="aff"/>
    <w:next w:val="a"/>
    <w:uiPriority w:val="99"/>
    <w:rsid w:val="00133602"/>
    <w:pPr>
      <w:spacing w:before="0" w:after="0"/>
      <w:ind w:left="0" w:right="0" w:firstLine="118"/>
    </w:pPr>
    <w:rPr>
      <w:shd w:val="clear" w:color="auto" w:fill="auto"/>
    </w:rPr>
  </w:style>
  <w:style w:type="paragraph" w:customStyle="1" w:styleId="affff">
    <w:name w:val="Объект"/>
    <w:basedOn w:val="a"/>
    <w:next w:val="a"/>
    <w:uiPriority w:val="99"/>
    <w:rsid w:val="00133602"/>
    <w:pPr>
      <w:widowControl w:val="0"/>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affff0">
    <w:name w:val="Таблицы (моноширинный)"/>
    <w:basedOn w:val="a"/>
    <w:next w:val="a"/>
    <w:uiPriority w:val="99"/>
    <w:rsid w:val="00133602"/>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1">
    <w:name w:val="Оглавление"/>
    <w:basedOn w:val="affff0"/>
    <w:next w:val="a"/>
    <w:uiPriority w:val="99"/>
    <w:rsid w:val="00133602"/>
    <w:pPr>
      <w:ind w:left="140"/>
    </w:pPr>
    <w:rPr>
      <w:rFonts w:ascii="Arial" w:hAnsi="Arial" w:cs="Arial"/>
      <w:sz w:val="24"/>
      <w:szCs w:val="24"/>
    </w:rPr>
  </w:style>
  <w:style w:type="character" w:customStyle="1" w:styleId="affff2">
    <w:name w:val="Опечатки"/>
    <w:uiPriority w:val="99"/>
    <w:rsid w:val="00133602"/>
    <w:rPr>
      <w:color w:val="FF0000"/>
      <w:sz w:val="26"/>
    </w:rPr>
  </w:style>
  <w:style w:type="paragraph" w:customStyle="1" w:styleId="affff3">
    <w:name w:val="Переменная часть"/>
    <w:basedOn w:val="aff4"/>
    <w:next w:val="a"/>
    <w:uiPriority w:val="99"/>
    <w:rsid w:val="00133602"/>
    <w:rPr>
      <w:rFonts w:ascii="Arial" w:hAnsi="Arial" w:cs="Arial"/>
      <w:sz w:val="20"/>
      <w:szCs w:val="20"/>
    </w:rPr>
  </w:style>
  <w:style w:type="paragraph" w:customStyle="1" w:styleId="affff4">
    <w:name w:val="Подвал для информации об изменениях"/>
    <w:basedOn w:val="10"/>
    <w:next w:val="a"/>
    <w:uiPriority w:val="99"/>
    <w:rsid w:val="00133602"/>
    <w:pPr>
      <w:keepNext w:val="0"/>
      <w:widowControl w:val="0"/>
      <w:autoSpaceDE w:val="0"/>
      <w:autoSpaceDN w:val="0"/>
      <w:adjustRightInd w:val="0"/>
      <w:outlineLvl w:val="9"/>
    </w:pPr>
    <w:rPr>
      <w:rFonts w:ascii="Arial" w:hAnsi="Arial"/>
      <w:sz w:val="20"/>
      <w:szCs w:val="20"/>
      <w:lang w:eastAsia="en-US"/>
    </w:rPr>
  </w:style>
  <w:style w:type="paragraph" w:customStyle="1" w:styleId="affff5">
    <w:name w:val="Подзаголовок для информации об изменениях"/>
    <w:basedOn w:val="afff0"/>
    <w:next w:val="a"/>
    <w:uiPriority w:val="99"/>
    <w:rsid w:val="00133602"/>
    <w:rPr>
      <w:b/>
      <w:bCs/>
      <w:sz w:val="24"/>
      <w:szCs w:val="24"/>
    </w:rPr>
  </w:style>
  <w:style w:type="paragraph" w:customStyle="1" w:styleId="affff6">
    <w:name w:val="Подчёркнуный текст"/>
    <w:basedOn w:val="a"/>
    <w:next w:val="a"/>
    <w:uiPriority w:val="99"/>
    <w:rsid w:val="0013360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7">
    <w:name w:val="Постоянная часть"/>
    <w:basedOn w:val="aff4"/>
    <w:next w:val="a"/>
    <w:uiPriority w:val="99"/>
    <w:rsid w:val="00133602"/>
    <w:rPr>
      <w:rFonts w:ascii="Arial" w:hAnsi="Arial" w:cs="Arial"/>
      <w:sz w:val="22"/>
      <w:szCs w:val="22"/>
    </w:rPr>
  </w:style>
  <w:style w:type="paragraph" w:customStyle="1" w:styleId="affff8">
    <w:name w:val="Пример."/>
    <w:basedOn w:val="aff"/>
    <w:next w:val="a"/>
    <w:uiPriority w:val="99"/>
    <w:rsid w:val="00133602"/>
    <w:pPr>
      <w:spacing w:before="0" w:after="0"/>
      <w:ind w:left="0" w:right="0" w:firstLine="0"/>
    </w:pPr>
    <w:rPr>
      <w:shd w:val="clear" w:color="auto" w:fill="auto"/>
    </w:rPr>
  </w:style>
  <w:style w:type="paragraph" w:customStyle="1" w:styleId="affff9">
    <w:name w:val="Примечание."/>
    <w:basedOn w:val="aff"/>
    <w:next w:val="a"/>
    <w:uiPriority w:val="99"/>
    <w:rsid w:val="00133602"/>
    <w:pPr>
      <w:spacing w:before="0" w:after="0"/>
      <w:ind w:left="0" w:right="0" w:firstLine="0"/>
    </w:pPr>
    <w:rPr>
      <w:shd w:val="clear" w:color="auto" w:fill="auto"/>
    </w:rPr>
  </w:style>
  <w:style w:type="character" w:customStyle="1" w:styleId="affffa">
    <w:name w:val="Продолжение ссылки"/>
    <w:uiPriority w:val="99"/>
    <w:rsid w:val="00133602"/>
  </w:style>
  <w:style w:type="paragraph" w:customStyle="1" w:styleId="affffb">
    <w:name w:val="Словарная статья"/>
    <w:basedOn w:val="a"/>
    <w:next w:val="a"/>
    <w:uiPriority w:val="99"/>
    <w:rsid w:val="0013360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c">
    <w:name w:val="Сравнение редакций"/>
    <w:uiPriority w:val="99"/>
    <w:rsid w:val="00133602"/>
    <w:rPr>
      <w:rFonts w:cs="Times New Roman"/>
      <w:b w:val="0"/>
      <w:color w:val="26282F"/>
      <w:sz w:val="26"/>
    </w:rPr>
  </w:style>
  <w:style w:type="character" w:customStyle="1" w:styleId="affffd">
    <w:name w:val="Сравнение редакций. Добавленный фрагмент"/>
    <w:uiPriority w:val="99"/>
    <w:rsid w:val="00133602"/>
    <w:rPr>
      <w:color w:val="000000"/>
      <w:shd w:val="clear" w:color="auto" w:fill="C1D7FF"/>
    </w:rPr>
  </w:style>
  <w:style w:type="character" w:customStyle="1" w:styleId="affffe">
    <w:name w:val="Сравнение редакций. Удаленный фрагмент"/>
    <w:uiPriority w:val="99"/>
    <w:rsid w:val="00133602"/>
    <w:rPr>
      <w:color w:val="000000"/>
      <w:shd w:val="clear" w:color="auto" w:fill="C4C413"/>
    </w:rPr>
  </w:style>
  <w:style w:type="paragraph" w:customStyle="1" w:styleId="afffff">
    <w:name w:val="Ссылка на официальную публикацию"/>
    <w:basedOn w:val="a"/>
    <w:next w:val="a"/>
    <w:uiPriority w:val="99"/>
    <w:rsid w:val="0013360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0">
    <w:name w:val="Текст в таблице"/>
    <w:basedOn w:val="afc"/>
    <w:next w:val="a"/>
    <w:uiPriority w:val="99"/>
    <w:rsid w:val="00133602"/>
    <w:pPr>
      <w:ind w:firstLine="500"/>
    </w:pPr>
  </w:style>
  <w:style w:type="paragraph" w:customStyle="1" w:styleId="afffff1">
    <w:name w:val="Текст ЭР (см. также)"/>
    <w:basedOn w:val="a"/>
    <w:next w:val="a"/>
    <w:uiPriority w:val="99"/>
    <w:rsid w:val="00133602"/>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2">
    <w:name w:val="Технический комментарий"/>
    <w:basedOn w:val="a"/>
    <w:next w:val="a"/>
    <w:uiPriority w:val="99"/>
    <w:rsid w:val="00133602"/>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ff3">
    <w:name w:val="Утратил силу"/>
    <w:uiPriority w:val="99"/>
    <w:rsid w:val="00133602"/>
    <w:rPr>
      <w:rFonts w:cs="Times New Roman"/>
      <w:b w:val="0"/>
      <w:strike/>
      <w:color w:val="666600"/>
      <w:sz w:val="26"/>
    </w:rPr>
  </w:style>
  <w:style w:type="paragraph" w:customStyle="1" w:styleId="afffff4">
    <w:name w:val="Формула"/>
    <w:basedOn w:val="a"/>
    <w:next w:val="a"/>
    <w:uiPriority w:val="99"/>
    <w:rsid w:val="00133602"/>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ffff5">
    <w:name w:val="Центрированный (таблица)"/>
    <w:basedOn w:val="afc"/>
    <w:next w:val="a"/>
    <w:uiPriority w:val="99"/>
    <w:rsid w:val="00133602"/>
    <w:pPr>
      <w:jc w:val="center"/>
    </w:pPr>
  </w:style>
  <w:style w:type="paragraph" w:customStyle="1" w:styleId="-">
    <w:name w:val="ЭР-содержание (правое окно)"/>
    <w:basedOn w:val="a"/>
    <w:next w:val="a"/>
    <w:uiPriority w:val="99"/>
    <w:rsid w:val="00133602"/>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character" w:customStyle="1" w:styleId="WW8Num1ztrue">
    <w:name w:val="WW8Num1ztrue"/>
    <w:rsid w:val="00133602"/>
  </w:style>
  <w:style w:type="character" w:styleId="afffff6">
    <w:name w:val="FollowedHyperlink"/>
    <w:basedOn w:val="a0"/>
    <w:uiPriority w:val="99"/>
    <w:unhideWhenUsed/>
    <w:rsid w:val="00133602"/>
    <w:rPr>
      <w:color w:val="800080"/>
      <w:u w:val="single"/>
    </w:rPr>
  </w:style>
  <w:style w:type="paragraph" w:customStyle="1" w:styleId="xl65">
    <w:name w:val="xl65"/>
    <w:basedOn w:val="a"/>
    <w:rsid w:val="00133602"/>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66">
    <w:name w:val="xl66"/>
    <w:basedOn w:val="a"/>
    <w:rsid w:val="00133602"/>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7">
    <w:name w:val="xl67"/>
    <w:basedOn w:val="a"/>
    <w:rsid w:val="00133602"/>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8">
    <w:name w:val="xl68"/>
    <w:basedOn w:val="a"/>
    <w:rsid w:val="00133602"/>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9">
    <w:name w:val="xl69"/>
    <w:basedOn w:val="a"/>
    <w:rsid w:val="00133602"/>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0">
    <w:name w:val="xl70"/>
    <w:basedOn w:val="a"/>
    <w:rsid w:val="00133602"/>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1">
    <w:name w:val="xl71"/>
    <w:basedOn w:val="a"/>
    <w:rsid w:val="0013360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2">
    <w:name w:val="xl72"/>
    <w:basedOn w:val="a"/>
    <w:rsid w:val="00133602"/>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3">
    <w:name w:val="xl73"/>
    <w:basedOn w:val="a"/>
    <w:rsid w:val="00133602"/>
    <w:pPr>
      <w:pBdr>
        <w:bottom w:val="single" w:sz="8" w:space="0" w:color="auto"/>
        <w:right w:val="single" w:sz="8" w:space="0" w:color="auto"/>
      </w:pBdr>
      <w:shd w:val="clear" w:color="000000" w:fill="FCD5B4"/>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4">
    <w:name w:val="xl74"/>
    <w:basedOn w:val="a"/>
    <w:rsid w:val="00133602"/>
    <w:pPr>
      <w:pBdr>
        <w:bottom w:val="single" w:sz="8" w:space="0" w:color="auto"/>
        <w:right w:val="single" w:sz="8" w:space="0" w:color="auto"/>
      </w:pBdr>
      <w:shd w:val="clear" w:color="000000" w:fill="FCD5B4"/>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5">
    <w:name w:val="xl75"/>
    <w:basedOn w:val="a"/>
    <w:rsid w:val="00133602"/>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6">
    <w:name w:val="xl76"/>
    <w:basedOn w:val="a"/>
    <w:rsid w:val="00133602"/>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7">
    <w:name w:val="xl77"/>
    <w:basedOn w:val="a"/>
    <w:rsid w:val="00133602"/>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8">
    <w:name w:val="xl78"/>
    <w:basedOn w:val="a"/>
    <w:rsid w:val="00133602"/>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9">
    <w:name w:val="xl79"/>
    <w:basedOn w:val="a"/>
    <w:rsid w:val="00133602"/>
    <w:pPr>
      <w:pBdr>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0">
    <w:name w:val="xl80"/>
    <w:basedOn w:val="a"/>
    <w:rsid w:val="0013360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
    <w:rsid w:val="00133602"/>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
    <w:rsid w:val="0013360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
    <w:rsid w:val="0013360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33602"/>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3360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6">
    <w:name w:val="xl86"/>
    <w:basedOn w:val="a"/>
    <w:rsid w:val="00133602"/>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87">
    <w:name w:val="xl87"/>
    <w:basedOn w:val="a"/>
    <w:rsid w:val="00133602"/>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88">
    <w:name w:val="xl88"/>
    <w:basedOn w:val="a"/>
    <w:rsid w:val="00133602"/>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table" w:customStyle="1" w:styleId="18">
    <w:name w:val="Сетка таблицы1"/>
    <w:basedOn w:val="a1"/>
    <w:next w:val="a9"/>
    <w:uiPriority w:val="59"/>
    <w:rsid w:val="0013360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
    <w:name w:val="Нет списка2"/>
    <w:next w:val="a2"/>
    <w:uiPriority w:val="99"/>
    <w:semiHidden/>
    <w:unhideWhenUsed/>
    <w:rsid w:val="00133602"/>
  </w:style>
  <w:style w:type="paragraph" w:styleId="26">
    <w:name w:val="Body Text 2"/>
    <w:basedOn w:val="a"/>
    <w:link w:val="27"/>
    <w:rsid w:val="00133602"/>
    <w:pPr>
      <w:overflowPunct w:val="0"/>
      <w:autoSpaceDE w:val="0"/>
      <w:autoSpaceDN w:val="0"/>
      <w:adjustRightInd w:val="0"/>
      <w:spacing w:after="0" w:line="240" w:lineRule="auto"/>
      <w:jc w:val="center"/>
    </w:pPr>
    <w:rPr>
      <w:rFonts w:ascii="Times New Roman" w:eastAsia="Times New Roman" w:hAnsi="Times New Roman"/>
      <w:b/>
      <w:sz w:val="18"/>
      <w:szCs w:val="20"/>
      <w:lang w:eastAsia="ru-RU"/>
    </w:rPr>
  </w:style>
  <w:style w:type="character" w:customStyle="1" w:styleId="27">
    <w:name w:val="Основной текст 2 Знак"/>
    <w:basedOn w:val="a0"/>
    <w:link w:val="26"/>
    <w:rsid w:val="00133602"/>
    <w:rPr>
      <w:rFonts w:ascii="Times New Roman" w:eastAsia="Times New Roman" w:hAnsi="Times New Roman" w:cs="Times New Roman"/>
      <w:b/>
      <w:sz w:val="18"/>
      <w:szCs w:val="20"/>
      <w:lang w:eastAsia="ru-RU"/>
    </w:rPr>
  </w:style>
  <w:style w:type="paragraph" w:styleId="31">
    <w:name w:val="Body Text 3"/>
    <w:basedOn w:val="a"/>
    <w:link w:val="32"/>
    <w:rsid w:val="00133602"/>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0"/>
    <w:link w:val="31"/>
    <w:rsid w:val="00133602"/>
    <w:rPr>
      <w:rFonts w:ascii="Times New Roman" w:eastAsia="Times New Roman" w:hAnsi="Times New Roman" w:cs="Times New Roman"/>
      <w:sz w:val="16"/>
      <w:szCs w:val="16"/>
      <w:lang w:eastAsia="ru-RU"/>
    </w:rPr>
  </w:style>
  <w:style w:type="table" w:customStyle="1" w:styleId="28">
    <w:name w:val="Сетка таблицы2"/>
    <w:basedOn w:val="a1"/>
    <w:next w:val="a9"/>
    <w:uiPriority w:val="59"/>
    <w:rsid w:val="0013360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Заголовок №2_"/>
    <w:link w:val="2a"/>
    <w:locked/>
    <w:rsid w:val="00133602"/>
    <w:rPr>
      <w:b/>
      <w:bCs/>
      <w:sz w:val="23"/>
      <w:szCs w:val="23"/>
      <w:shd w:val="clear" w:color="auto" w:fill="FFFFFF"/>
    </w:rPr>
  </w:style>
  <w:style w:type="paragraph" w:customStyle="1" w:styleId="2a">
    <w:name w:val="Заголовок №2"/>
    <w:basedOn w:val="a"/>
    <w:link w:val="29"/>
    <w:rsid w:val="00133602"/>
    <w:pPr>
      <w:widowControl w:val="0"/>
      <w:shd w:val="clear" w:color="auto" w:fill="FFFFFF"/>
      <w:spacing w:before="240" w:after="0" w:line="274" w:lineRule="exact"/>
      <w:jc w:val="center"/>
      <w:outlineLvl w:val="1"/>
    </w:pPr>
    <w:rPr>
      <w:b/>
      <w:bCs/>
      <w:sz w:val="23"/>
      <w:szCs w:val="23"/>
    </w:rPr>
  </w:style>
  <w:style w:type="paragraph" w:customStyle="1" w:styleId="afffff7">
    <w:name w:val="Стиль"/>
    <w:rsid w:val="00133602"/>
    <w:pPr>
      <w:suppressAutoHyphens/>
      <w:ind w:firstLine="720"/>
      <w:jc w:val="both"/>
    </w:pPr>
    <w:rPr>
      <w:rFonts w:ascii="Arial" w:eastAsia="Arial" w:hAnsi="Arial"/>
      <w:sz w:val="16"/>
      <w:lang w:eastAsia="ar-SA"/>
    </w:rPr>
  </w:style>
  <w:style w:type="paragraph" w:styleId="afffff8">
    <w:name w:val="Title"/>
    <w:basedOn w:val="a"/>
    <w:next w:val="afffff9"/>
    <w:link w:val="afffffa"/>
    <w:qFormat/>
    <w:rsid w:val="00133602"/>
    <w:pPr>
      <w:suppressAutoHyphens/>
      <w:spacing w:after="0" w:line="240" w:lineRule="auto"/>
      <w:jc w:val="center"/>
    </w:pPr>
    <w:rPr>
      <w:rFonts w:ascii="Times New Roman" w:eastAsia="Times New Roman" w:hAnsi="Times New Roman"/>
      <w:sz w:val="28"/>
      <w:szCs w:val="24"/>
      <w:lang w:eastAsia="ar-SA"/>
    </w:rPr>
  </w:style>
  <w:style w:type="character" w:customStyle="1" w:styleId="afffffa">
    <w:name w:val="Название Знак"/>
    <w:basedOn w:val="a0"/>
    <w:link w:val="afffff8"/>
    <w:rsid w:val="00133602"/>
    <w:rPr>
      <w:rFonts w:ascii="Times New Roman" w:eastAsia="Times New Roman" w:hAnsi="Times New Roman" w:cs="Times New Roman"/>
      <w:sz w:val="28"/>
      <w:szCs w:val="24"/>
      <w:lang w:eastAsia="ar-SA"/>
    </w:rPr>
  </w:style>
  <w:style w:type="paragraph" w:styleId="afffff9">
    <w:name w:val="Subtitle"/>
    <w:basedOn w:val="a"/>
    <w:link w:val="afffffb"/>
    <w:qFormat/>
    <w:rsid w:val="00133602"/>
    <w:pPr>
      <w:spacing w:after="60" w:line="240" w:lineRule="auto"/>
      <w:jc w:val="center"/>
      <w:outlineLvl w:val="1"/>
    </w:pPr>
    <w:rPr>
      <w:rFonts w:ascii="Arial" w:eastAsia="Times New Roman" w:hAnsi="Arial" w:cs="Arial"/>
      <w:sz w:val="24"/>
      <w:szCs w:val="24"/>
      <w:lang w:eastAsia="ru-RU"/>
    </w:rPr>
  </w:style>
  <w:style w:type="character" w:customStyle="1" w:styleId="afffffb">
    <w:name w:val="Подзаголовок Знак"/>
    <w:basedOn w:val="a0"/>
    <w:link w:val="afffff9"/>
    <w:rsid w:val="00133602"/>
    <w:rPr>
      <w:rFonts w:ascii="Arial" w:eastAsia="Times New Roman" w:hAnsi="Arial" w:cs="Arial"/>
      <w:sz w:val="24"/>
      <w:szCs w:val="24"/>
      <w:lang w:eastAsia="ru-RU"/>
    </w:rPr>
  </w:style>
  <w:style w:type="paragraph" w:customStyle="1" w:styleId="p16">
    <w:name w:val="p16"/>
    <w:basedOn w:val="a"/>
    <w:rsid w:val="0013360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6">
    <w:name w:val="s6"/>
    <w:basedOn w:val="a0"/>
    <w:rsid w:val="00133602"/>
  </w:style>
  <w:style w:type="paragraph" w:customStyle="1" w:styleId="p17">
    <w:name w:val="p17"/>
    <w:basedOn w:val="a"/>
    <w:rsid w:val="0013360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7">
    <w:name w:val="s7"/>
    <w:basedOn w:val="a0"/>
    <w:rsid w:val="00133602"/>
  </w:style>
  <w:style w:type="character" w:styleId="afffffc">
    <w:name w:val="annotation reference"/>
    <w:basedOn w:val="a0"/>
    <w:uiPriority w:val="99"/>
    <w:unhideWhenUsed/>
    <w:rsid w:val="00133602"/>
    <w:rPr>
      <w:sz w:val="16"/>
      <w:szCs w:val="16"/>
    </w:rPr>
  </w:style>
  <w:style w:type="paragraph" w:styleId="afffffd">
    <w:name w:val="footnote text"/>
    <w:basedOn w:val="a"/>
    <w:link w:val="afffffe"/>
    <w:uiPriority w:val="99"/>
    <w:unhideWhenUsed/>
    <w:rsid w:val="00133602"/>
    <w:pPr>
      <w:spacing w:after="0" w:line="240" w:lineRule="auto"/>
    </w:pPr>
    <w:rPr>
      <w:sz w:val="20"/>
      <w:szCs w:val="20"/>
    </w:rPr>
  </w:style>
  <w:style w:type="character" w:customStyle="1" w:styleId="afffffe">
    <w:name w:val="Текст сноски Знак"/>
    <w:basedOn w:val="a0"/>
    <w:link w:val="afffffd"/>
    <w:uiPriority w:val="99"/>
    <w:rsid w:val="00133602"/>
    <w:rPr>
      <w:sz w:val="20"/>
      <w:szCs w:val="20"/>
    </w:rPr>
  </w:style>
  <w:style w:type="character" w:styleId="affffff">
    <w:name w:val="footnote reference"/>
    <w:basedOn w:val="a0"/>
    <w:uiPriority w:val="99"/>
    <w:unhideWhenUsed/>
    <w:rsid w:val="00133602"/>
    <w:rPr>
      <w:vertAlign w:val="superscript"/>
    </w:rPr>
  </w:style>
  <w:style w:type="character" w:customStyle="1" w:styleId="ConsPlusNormal0">
    <w:name w:val="ConsPlusNormal Знак"/>
    <w:link w:val="ConsPlusNormal"/>
    <w:uiPriority w:val="99"/>
    <w:rsid w:val="00133602"/>
    <w:rPr>
      <w:rFonts w:ascii="Arial" w:eastAsia="MS Mincho" w:hAnsi="Arial" w:cs="Arial"/>
      <w:sz w:val="22"/>
      <w:szCs w:val="22"/>
      <w:lang w:eastAsia="ar-SA" w:bidi="ar-SA"/>
    </w:rPr>
  </w:style>
  <w:style w:type="table" w:customStyle="1" w:styleId="33">
    <w:name w:val="Сетка таблицы3"/>
    <w:basedOn w:val="a1"/>
    <w:next w:val="a9"/>
    <w:uiPriority w:val="59"/>
    <w:rsid w:val="00133602"/>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0">
    <w:name w:val="endnote text"/>
    <w:basedOn w:val="a"/>
    <w:link w:val="affffff1"/>
    <w:uiPriority w:val="99"/>
    <w:unhideWhenUsed/>
    <w:rsid w:val="00133602"/>
    <w:pPr>
      <w:spacing w:after="0" w:line="240" w:lineRule="auto"/>
    </w:pPr>
    <w:rPr>
      <w:sz w:val="20"/>
      <w:szCs w:val="20"/>
    </w:rPr>
  </w:style>
  <w:style w:type="character" w:customStyle="1" w:styleId="affffff1">
    <w:name w:val="Текст концевой сноски Знак"/>
    <w:basedOn w:val="a0"/>
    <w:link w:val="affffff0"/>
    <w:uiPriority w:val="99"/>
    <w:rsid w:val="00133602"/>
    <w:rPr>
      <w:sz w:val="20"/>
      <w:szCs w:val="20"/>
    </w:rPr>
  </w:style>
  <w:style w:type="character" w:styleId="affffff2">
    <w:name w:val="endnote reference"/>
    <w:basedOn w:val="a0"/>
    <w:uiPriority w:val="99"/>
    <w:unhideWhenUsed/>
    <w:rsid w:val="00133602"/>
    <w:rPr>
      <w:vertAlign w:val="superscript"/>
    </w:rPr>
  </w:style>
  <w:style w:type="table" w:styleId="-3">
    <w:name w:val="Table List 3"/>
    <w:basedOn w:val="a1"/>
    <w:uiPriority w:val="99"/>
    <w:semiHidden/>
    <w:unhideWhenUsed/>
    <w:rsid w:val="0013360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fffffd"/>
    <w:link w:val="4640"/>
    <w:qFormat/>
    <w:rsid w:val="00133602"/>
    <w:rPr>
      <w:rFonts w:ascii="Times New Roman" w:hAnsi="Times New Roman"/>
    </w:rPr>
  </w:style>
  <w:style w:type="character" w:customStyle="1" w:styleId="4640">
    <w:name w:val="Стиль 464 Знак"/>
    <w:basedOn w:val="afffffe"/>
    <w:link w:val="464"/>
    <w:rsid w:val="00133602"/>
    <w:rPr>
      <w:rFonts w:ascii="Times New Roman" w:hAnsi="Times New Roman"/>
      <w:sz w:val="20"/>
      <w:szCs w:val="20"/>
    </w:rPr>
  </w:style>
  <w:style w:type="table" w:customStyle="1" w:styleId="210">
    <w:name w:val="Сетка таблицы21"/>
    <w:basedOn w:val="a1"/>
    <w:next w:val="a9"/>
    <w:uiPriority w:val="59"/>
    <w:rsid w:val="00133602"/>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9"/>
    <w:uiPriority w:val="59"/>
    <w:rsid w:val="00133602"/>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9"/>
    <w:uiPriority w:val="99"/>
    <w:rsid w:val="00133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9"/>
    <w:uiPriority w:val="59"/>
    <w:rsid w:val="00133602"/>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9"/>
    <w:uiPriority w:val="59"/>
    <w:rsid w:val="00133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9"/>
    <w:uiPriority w:val="59"/>
    <w:rsid w:val="00133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9"/>
    <w:uiPriority w:val="59"/>
    <w:rsid w:val="00133602"/>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9"/>
    <w:uiPriority w:val="59"/>
    <w:rsid w:val="00133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1"/>
    <w:next w:val="a9"/>
    <w:uiPriority w:val="59"/>
    <w:rsid w:val="00133602"/>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9"/>
    <w:uiPriority w:val="59"/>
    <w:rsid w:val="00133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9"/>
    <w:uiPriority w:val="59"/>
    <w:rsid w:val="00133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9"/>
    <w:uiPriority w:val="59"/>
    <w:rsid w:val="00133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3">
    <w:name w:val="Обычный (веб) Знак"/>
    <w:aliases w:val="Обычный (веб) Знак1 Знак,Обычный (веб) Знак Знак Знак"/>
    <w:link w:val="affffff4"/>
    <w:uiPriority w:val="99"/>
    <w:locked/>
    <w:rsid w:val="00133602"/>
    <w:rPr>
      <w:rFonts w:ascii="Times New Roman" w:eastAsia="SimSun" w:hAnsi="Times New Roman" w:cs="Times New Roman"/>
      <w:sz w:val="16"/>
      <w:szCs w:val="20"/>
      <w:lang w:eastAsia="ru-RU"/>
    </w:rPr>
  </w:style>
  <w:style w:type="paragraph" w:styleId="affffff4">
    <w:name w:val="Normal (Web)"/>
    <w:aliases w:val="Обычный (веб) Знак1,Обычный (веб) Знак Знак"/>
    <w:basedOn w:val="a"/>
    <w:link w:val="affffff3"/>
    <w:uiPriority w:val="99"/>
    <w:unhideWhenUsed/>
    <w:qFormat/>
    <w:rsid w:val="00133602"/>
    <w:pPr>
      <w:ind w:left="720"/>
    </w:pPr>
    <w:rPr>
      <w:rFonts w:ascii="Times New Roman" w:eastAsia="SimSun" w:hAnsi="Times New Roman"/>
      <w:sz w:val="16"/>
      <w:szCs w:val="20"/>
      <w:lang w:eastAsia="ru-RU"/>
    </w:rPr>
  </w:style>
  <w:style w:type="paragraph" w:styleId="affffff5">
    <w:name w:val="Revision"/>
    <w:hidden/>
    <w:uiPriority w:val="99"/>
    <w:semiHidden/>
    <w:rsid w:val="00133602"/>
    <w:rPr>
      <w:sz w:val="22"/>
      <w:szCs w:val="22"/>
      <w:lang w:eastAsia="en-US"/>
    </w:rPr>
  </w:style>
  <w:style w:type="numbering" w:customStyle="1" w:styleId="34">
    <w:name w:val="Нет списка3"/>
    <w:next w:val="a2"/>
    <w:uiPriority w:val="99"/>
    <w:semiHidden/>
    <w:unhideWhenUsed/>
    <w:rsid w:val="001E7ABE"/>
  </w:style>
  <w:style w:type="table" w:customStyle="1" w:styleId="71">
    <w:name w:val="Сетка таблицы7"/>
    <w:basedOn w:val="a1"/>
    <w:next w:val="a9"/>
    <w:rsid w:val="001E7AB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lk">
    <w:name w:val="blk"/>
    <w:basedOn w:val="a0"/>
    <w:rsid w:val="001E7ABE"/>
  </w:style>
  <w:style w:type="numbering" w:customStyle="1" w:styleId="42">
    <w:name w:val="Нет списка4"/>
    <w:next w:val="a2"/>
    <w:uiPriority w:val="99"/>
    <w:semiHidden/>
    <w:unhideWhenUsed/>
    <w:rsid w:val="00160142"/>
  </w:style>
  <w:style w:type="table" w:customStyle="1" w:styleId="81">
    <w:name w:val="Сетка таблицы8"/>
    <w:basedOn w:val="a1"/>
    <w:next w:val="a9"/>
    <w:rsid w:val="00160142"/>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
    <w:name w:val="Нет списка5"/>
    <w:next w:val="a2"/>
    <w:uiPriority w:val="99"/>
    <w:semiHidden/>
    <w:unhideWhenUsed/>
    <w:rsid w:val="00156BEB"/>
  </w:style>
  <w:style w:type="table" w:customStyle="1" w:styleId="120">
    <w:name w:val="Сетка таблицы12"/>
    <w:basedOn w:val="a1"/>
    <w:next w:val="a9"/>
    <w:uiPriority w:val="59"/>
    <w:rsid w:val="00156BE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9"/>
    <w:uiPriority w:val="59"/>
    <w:rsid w:val="00156BE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9"/>
    <w:uiPriority w:val="59"/>
    <w:rsid w:val="00156BEB"/>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9"/>
    <w:uiPriority w:val="59"/>
    <w:rsid w:val="00156BEB"/>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Таблица-список 31"/>
    <w:basedOn w:val="a1"/>
    <w:next w:val="-3"/>
    <w:uiPriority w:val="99"/>
    <w:semiHidden/>
    <w:unhideWhenUsed/>
    <w:rsid w:val="00156BEB"/>
    <w:pPr>
      <w:spacing w:after="200" w:line="276" w:lineRule="auto"/>
    </w:pPr>
    <w:rPr>
      <w:sz w:val="22"/>
      <w:szCs w:val="22"/>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12">
    <w:name w:val="Сетка таблицы212"/>
    <w:basedOn w:val="a1"/>
    <w:next w:val="a9"/>
    <w:uiPriority w:val="59"/>
    <w:rsid w:val="00156BEB"/>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1"/>
    <w:next w:val="a9"/>
    <w:uiPriority w:val="59"/>
    <w:rsid w:val="00156BEB"/>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Текст сноски Знак1"/>
    <w:basedOn w:val="a0"/>
    <w:link w:val="1a"/>
    <w:uiPriority w:val="99"/>
    <w:semiHidden/>
    <w:rsid w:val="00156BEB"/>
  </w:style>
  <w:style w:type="paragraph" w:customStyle="1" w:styleId="1a">
    <w:name w:val="Текст сноски1"/>
    <w:basedOn w:val="a"/>
    <w:next w:val="afffffd"/>
    <w:link w:val="19"/>
    <w:uiPriority w:val="99"/>
    <w:semiHidden/>
    <w:rsid w:val="00156BEB"/>
    <w:pPr>
      <w:spacing w:after="0" w:line="240" w:lineRule="auto"/>
    </w:pPr>
    <w:rPr>
      <w:sz w:val="20"/>
      <w:szCs w:val="20"/>
      <w:lang w:eastAsia="ru-RU"/>
    </w:rPr>
  </w:style>
  <w:style w:type="table" w:customStyle="1" w:styleId="311">
    <w:name w:val="Сетка таблицы311"/>
    <w:basedOn w:val="a1"/>
    <w:next w:val="a9"/>
    <w:uiPriority w:val="59"/>
    <w:rsid w:val="00156BEB"/>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7F69F7"/>
  </w:style>
  <w:style w:type="table" w:customStyle="1" w:styleId="130">
    <w:name w:val="Сетка таблицы13"/>
    <w:basedOn w:val="a1"/>
    <w:next w:val="a9"/>
    <w:uiPriority w:val="59"/>
    <w:rsid w:val="007F69F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9"/>
    <w:uiPriority w:val="59"/>
    <w:rsid w:val="007F69F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9"/>
    <w:uiPriority w:val="59"/>
    <w:rsid w:val="007F69F7"/>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9"/>
    <w:uiPriority w:val="59"/>
    <w:rsid w:val="007F69F7"/>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Таблица-список 32"/>
    <w:basedOn w:val="a1"/>
    <w:next w:val="-3"/>
    <w:uiPriority w:val="99"/>
    <w:semiHidden/>
    <w:unhideWhenUsed/>
    <w:rsid w:val="007F69F7"/>
    <w:pPr>
      <w:spacing w:after="200" w:line="276" w:lineRule="auto"/>
    </w:pPr>
    <w:rPr>
      <w:sz w:val="22"/>
      <w:szCs w:val="22"/>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13">
    <w:name w:val="Сетка таблицы213"/>
    <w:basedOn w:val="a1"/>
    <w:next w:val="a9"/>
    <w:uiPriority w:val="59"/>
    <w:rsid w:val="007F69F7"/>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1"/>
    <w:next w:val="a9"/>
    <w:uiPriority w:val="59"/>
    <w:rsid w:val="007F69F7"/>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1"/>
    <w:next w:val="a9"/>
    <w:uiPriority w:val="59"/>
    <w:rsid w:val="007F69F7"/>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7F69F7"/>
  </w:style>
  <w:style w:type="numbering" w:customStyle="1" w:styleId="1111">
    <w:name w:val="Нет списка111"/>
    <w:next w:val="a2"/>
    <w:uiPriority w:val="99"/>
    <w:semiHidden/>
    <w:unhideWhenUsed/>
    <w:rsid w:val="007F69F7"/>
  </w:style>
  <w:style w:type="paragraph" w:customStyle="1" w:styleId="affffff6">
    <w:name w:val="А.Заголовок"/>
    <w:basedOn w:val="a"/>
    <w:uiPriority w:val="99"/>
    <w:rsid w:val="007F69F7"/>
    <w:pPr>
      <w:spacing w:before="240" w:after="240" w:line="240" w:lineRule="auto"/>
      <w:ind w:right="4678"/>
      <w:jc w:val="both"/>
    </w:pPr>
    <w:rPr>
      <w:rFonts w:ascii="Times New Roman" w:eastAsia="Times New Roman" w:hAnsi="Times New Roman"/>
      <w:sz w:val="28"/>
      <w:szCs w:val="28"/>
      <w:lang w:eastAsia="ru-RU"/>
    </w:rPr>
  </w:style>
  <w:style w:type="character" w:customStyle="1" w:styleId="1b">
    <w:name w:val="Основной текст Знак1"/>
    <w:basedOn w:val="a0"/>
    <w:uiPriority w:val="99"/>
    <w:semiHidden/>
    <w:rsid w:val="007F69F7"/>
  </w:style>
  <w:style w:type="character" w:customStyle="1" w:styleId="1c">
    <w:name w:val="Текст выноски Знак1"/>
    <w:uiPriority w:val="99"/>
    <w:semiHidden/>
    <w:rsid w:val="007F69F7"/>
    <w:rPr>
      <w:rFonts w:ascii="Tahoma" w:hAnsi="Tahoma" w:cs="Tahoma"/>
      <w:sz w:val="16"/>
      <w:szCs w:val="16"/>
    </w:rPr>
  </w:style>
  <w:style w:type="table" w:customStyle="1" w:styleId="420">
    <w:name w:val="Сетка таблицы42"/>
    <w:basedOn w:val="a1"/>
    <w:next w:val="a9"/>
    <w:uiPriority w:val="99"/>
    <w:rsid w:val="007F69F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uiPriority w:val="59"/>
    <w:rsid w:val="007F69F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1"/>
    <w:uiPriority w:val="59"/>
    <w:rsid w:val="007F69F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uiPriority w:val="59"/>
    <w:rsid w:val="007F69F7"/>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uiPriority w:val="59"/>
    <w:rsid w:val="007F69F7"/>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9"/>
    <w:uiPriority w:val="59"/>
    <w:rsid w:val="007F69F7"/>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link w:val="a7"/>
    <w:uiPriority w:val="34"/>
    <w:rsid w:val="007F69F7"/>
    <w:rPr>
      <w:rFonts w:ascii="Times New Roman" w:eastAsia="Times New Roman" w:hAnsi="Times New Roman"/>
      <w:sz w:val="24"/>
      <w:szCs w:val="24"/>
    </w:rPr>
  </w:style>
  <w:style w:type="character" w:customStyle="1" w:styleId="80">
    <w:name w:val="Заголовок 8 Знак"/>
    <w:basedOn w:val="a0"/>
    <w:link w:val="8"/>
    <w:rsid w:val="007F69F7"/>
    <w:rPr>
      <w:rFonts w:ascii="Cambria" w:eastAsia="Times New Roman" w:hAnsi="Cambria" w:cs="Times New Roman"/>
      <w:color w:val="404040"/>
    </w:rPr>
  </w:style>
  <w:style w:type="numbering" w:customStyle="1" w:styleId="72">
    <w:name w:val="Нет списка7"/>
    <w:next w:val="a2"/>
    <w:uiPriority w:val="99"/>
    <w:semiHidden/>
    <w:unhideWhenUsed/>
    <w:rsid w:val="007F69F7"/>
  </w:style>
  <w:style w:type="paragraph" w:customStyle="1" w:styleId="Style3">
    <w:name w:val="Style3"/>
    <w:basedOn w:val="a"/>
    <w:rsid w:val="007F69F7"/>
    <w:pPr>
      <w:widowControl w:val="0"/>
      <w:autoSpaceDE w:val="0"/>
      <w:autoSpaceDN w:val="0"/>
      <w:adjustRightInd w:val="0"/>
      <w:spacing w:after="0" w:line="298" w:lineRule="exact"/>
      <w:ind w:firstLine="662"/>
      <w:jc w:val="both"/>
    </w:pPr>
    <w:rPr>
      <w:rFonts w:ascii="Times New Roman" w:eastAsia="Times New Roman" w:hAnsi="Times New Roman"/>
      <w:sz w:val="24"/>
      <w:szCs w:val="24"/>
      <w:lang w:eastAsia="ru-RU"/>
    </w:rPr>
  </w:style>
  <w:style w:type="character" w:customStyle="1" w:styleId="FontStyle25">
    <w:name w:val="Font Style25"/>
    <w:basedOn w:val="a0"/>
    <w:rsid w:val="007F69F7"/>
    <w:rPr>
      <w:rFonts w:ascii="Times New Roman" w:hAnsi="Times New Roman" w:cs="Times New Roman" w:hint="default"/>
      <w:sz w:val="24"/>
      <w:szCs w:val="24"/>
    </w:rPr>
  </w:style>
  <w:style w:type="table" w:customStyle="1" w:styleId="140">
    <w:name w:val="Сетка таблицы14"/>
    <w:basedOn w:val="a1"/>
    <w:next w:val="a9"/>
    <w:rsid w:val="007F69F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F69F7"/>
    <w:pPr>
      <w:widowControl w:val="0"/>
      <w:adjustRightInd w:val="0"/>
      <w:spacing w:after="160" w:line="240" w:lineRule="exact"/>
      <w:jc w:val="right"/>
    </w:pPr>
    <w:rPr>
      <w:rFonts w:ascii="Times New Roman" w:eastAsia="Times New Roman" w:hAnsi="Times New Roman"/>
      <w:sz w:val="20"/>
      <w:szCs w:val="20"/>
      <w:lang w:val="en-GB"/>
    </w:rPr>
  </w:style>
  <w:style w:type="numbering" w:customStyle="1" w:styleId="82">
    <w:name w:val="Нет списка8"/>
    <w:next w:val="a2"/>
    <w:uiPriority w:val="99"/>
    <w:semiHidden/>
    <w:unhideWhenUsed/>
    <w:rsid w:val="004D5E3E"/>
  </w:style>
  <w:style w:type="paragraph" w:customStyle="1" w:styleId="ConsPlusTitlePage">
    <w:name w:val="ConsPlusTitlePage"/>
    <w:rsid w:val="004D5E3E"/>
    <w:pPr>
      <w:widowControl w:val="0"/>
      <w:autoSpaceDE w:val="0"/>
      <w:autoSpaceDN w:val="0"/>
    </w:pPr>
    <w:rPr>
      <w:rFonts w:ascii="Tahoma" w:eastAsia="Times New Roman" w:hAnsi="Tahoma" w:cs="Tahoma"/>
    </w:rPr>
  </w:style>
  <w:style w:type="paragraph" w:styleId="35">
    <w:name w:val="Body Text Indent 3"/>
    <w:basedOn w:val="a"/>
    <w:link w:val="36"/>
    <w:rsid w:val="004D5E3E"/>
    <w:pPr>
      <w:spacing w:after="120"/>
      <w:ind w:left="283"/>
    </w:pPr>
    <w:rPr>
      <w:rFonts w:eastAsia="Times New Roman"/>
      <w:sz w:val="16"/>
      <w:szCs w:val="16"/>
    </w:rPr>
  </w:style>
  <w:style w:type="character" w:customStyle="1" w:styleId="36">
    <w:name w:val="Основной текст с отступом 3 Знак"/>
    <w:basedOn w:val="a0"/>
    <w:link w:val="35"/>
    <w:rsid w:val="004D5E3E"/>
    <w:rPr>
      <w:rFonts w:eastAsia="Times New Roman"/>
      <w:sz w:val="16"/>
      <w:szCs w:val="16"/>
      <w:lang w:eastAsia="en-US"/>
    </w:rPr>
  </w:style>
  <w:style w:type="table" w:customStyle="1" w:styleId="150">
    <w:name w:val="Сетка таблицы15"/>
    <w:basedOn w:val="a1"/>
    <w:next w:val="a9"/>
    <w:uiPriority w:val="59"/>
    <w:rsid w:val="004018B8"/>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81">
    <w:name w:val="xl181"/>
    <w:basedOn w:val="a"/>
    <w:rsid w:val="00112ACA"/>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82">
    <w:name w:val="xl182"/>
    <w:basedOn w:val="a"/>
    <w:rsid w:val="00112ACA"/>
    <w:pPr>
      <w:spacing w:before="100" w:beforeAutospacing="1" w:after="100" w:afterAutospacing="1" w:line="240" w:lineRule="auto"/>
    </w:pPr>
    <w:rPr>
      <w:rFonts w:ascii="Arial" w:eastAsia="Times New Roman" w:hAnsi="Arial" w:cs="Arial"/>
      <w:sz w:val="18"/>
      <w:szCs w:val="18"/>
      <w:lang w:eastAsia="ru-RU"/>
    </w:rPr>
  </w:style>
  <w:style w:type="paragraph" w:customStyle="1" w:styleId="xl183">
    <w:name w:val="xl18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184">
    <w:name w:val="xl18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85">
    <w:name w:val="xl18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86">
    <w:name w:val="xl18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87">
    <w:name w:val="xl18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188">
    <w:name w:val="xl18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189">
    <w:name w:val="xl18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90">
    <w:name w:val="xl19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91">
    <w:name w:val="xl19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92">
    <w:name w:val="xl192"/>
    <w:basedOn w:val="a"/>
    <w:rsid w:val="00112ACA"/>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i/>
      <w:iCs/>
      <w:sz w:val="18"/>
      <w:szCs w:val="18"/>
      <w:lang w:eastAsia="ru-RU"/>
    </w:rPr>
  </w:style>
  <w:style w:type="paragraph" w:customStyle="1" w:styleId="xl193">
    <w:name w:val="xl19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94">
    <w:name w:val="xl19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95">
    <w:name w:val="xl19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96">
    <w:name w:val="xl19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97">
    <w:name w:val="xl19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98">
    <w:name w:val="xl19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99">
    <w:name w:val="xl19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00">
    <w:name w:val="xl20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201">
    <w:name w:val="xl20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02">
    <w:name w:val="xl20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203">
    <w:name w:val="xl20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04">
    <w:name w:val="xl20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205">
    <w:name w:val="xl20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206">
    <w:name w:val="xl20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07">
    <w:name w:val="xl20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08">
    <w:name w:val="xl20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09">
    <w:name w:val="xl20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10">
    <w:name w:val="xl21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11">
    <w:name w:val="xl21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12">
    <w:name w:val="xl21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213">
    <w:name w:val="xl21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214">
    <w:name w:val="xl21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15">
    <w:name w:val="xl21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216">
    <w:name w:val="xl21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17">
    <w:name w:val="xl21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18">
    <w:name w:val="xl21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19">
    <w:name w:val="xl21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20">
    <w:name w:val="xl22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1">
    <w:name w:val="xl22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2">
    <w:name w:val="xl22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3">
    <w:name w:val="xl22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224">
    <w:name w:val="xl22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25">
    <w:name w:val="xl22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26">
    <w:name w:val="xl22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7">
    <w:name w:val="xl22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28">
    <w:name w:val="xl22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9">
    <w:name w:val="xl22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0">
    <w:name w:val="xl23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1">
    <w:name w:val="xl23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2">
    <w:name w:val="xl23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3">
    <w:name w:val="xl23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4">
    <w:name w:val="xl23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5">
    <w:name w:val="xl23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36">
    <w:name w:val="xl23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7">
    <w:name w:val="xl23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8">
    <w:name w:val="xl23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9">
    <w:name w:val="xl23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0">
    <w:name w:val="xl24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1">
    <w:name w:val="xl24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242">
    <w:name w:val="xl24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3">
    <w:name w:val="xl24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4">
    <w:name w:val="xl24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5">
    <w:name w:val="xl24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46">
    <w:name w:val="xl24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7">
    <w:name w:val="xl24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8">
    <w:name w:val="xl24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9">
    <w:name w:val="xl24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250">
    <w:name w:val="xl25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251">
    <w:name w:val="xl25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252">
    <w:name w:val="xl25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53">
    <w:name w:val="xl25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254">
    <w:name w:val="xl25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255">
    <w:name w:val="xl25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56">
    <w:name w:val="xl25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57">
    <w:name w:val="xl25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58">
    <w:name w:val="xl25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259">
    <w:name w:val="xl25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260">
    <w:name w:val="xl26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261">
    <w:name w:val="xl26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62">
    <w:name w:val="xl26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63">
    <w:name w:val="xl26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64">
    <w:name w:val="xl26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65">
    <w:name w:val="xl26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66">
    <w:name w:val="xl26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67">
    <w:name w:val="xl26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268">
    <w:name w:val="xl26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69">
    <w:name w:val="xl26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0">
    <w:name w:val="xl27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1">
    <w:name w:val="xl27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2">
    <w:name w:val="xl27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3">
    <w:name w:val="xl27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4">
    <w:name w:val="xl27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5">
    <w:name w:val="xl27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6">
    <w:name w:val="xl27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7">
    <w:name w:val="xl27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8">
    <w:name w:val="xl27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9">
    <w:name w:val="xl27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80">
    <w:name w:val="xl28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81">
    <w:name w:val="xl28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82">
    <w:name w:val="xl28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83">
    <w:name w:val="xl28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84">
    <w:name w:val="xl28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85">
    <w:name w:val="xl28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18"/>
      <w:szCs w:val="18"/>
      <w:lang w:eastAsia="ru-RU"/>
    </w:rPr>
  </w:style>
  <w:style w:type="paragraph" w:customStyle="1" w:styleId="xl286">
    <w:name w:val="xl28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287">
    <w:name w:val="xl28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288">
    <w:name w:val="xl28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289">
    <w:name w:val="xl28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90">
    <w:name w:val="xl29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291">
    <w:name w:val="xl29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292">
    <w:name w:val="xl29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293">
    <w:name w:val="xl29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numbering" w:customStyle="1" w:styleId="92">
    <w:name w:val="Нет списка9"/>
    <w:next w:val="a2"/>
    <w:uiPriority w:val="99"/>
    <w:semiHidden/>
    <w:unhideWhenUsed/>
    <w:rsid w:val="00112ACA"/>
  </w:style>
  <w:style w:type="paragraph" w:customStyle="1" w:styleId="xl294">
    <w:name w:val="xl29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295">
    <w:name w:val="xl29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296">
    <w:name w:val="xl29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97">
    <w:name w:val="xl29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298">
    <w:name w:val="xl29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299">
    <w:name w:val="xl29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00">
    <w:name w:val="xl30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301">
    <w:name w:val="xl301"/>
    <w:basedOn w:val="a"/>
    <w:rsid w:val="00112AC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02">
    <w:name w:val="xl302"/>
    <w:basedOn w:val="a"/>
    <w:rsid w:val="00112ACA"/>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03">
    <w:name w:val="xl303"/>
    <w:basedOn w:val="a"/>
    <w:rsid w:val="00112ACA"/>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04">
    <w:name w:val="xl304"/>
    <w:basedOn w:val="a"/>
    <w:rsid w:val="00112AC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305">
    <w:name w:val="xl305"/>
    <w:basedOn w:val="a"/>
    <w:rsid w:val="00112ACA"/>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306">
    <w:name w:val="xl306"/>
    <w:basedOn w:val="a"/>
    <w:rsid w:val="00112ACA"/>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numbering" w:customStyle="1" w:styleId="101">
    <w:name w:val="Нет списка10"/>
    <w:next w:val="a2"/>
    <w:uiPriority w:val="99"/>
    <w:semiHidden/>
    <w:unhideWhenUsed/>
    <w:rsid w:val="00094E9F"/>
  </w:style>
  <w:style w:type="table" w:customStyle="1" w:styleId="160">
    <w:name w:val="Сетка таблицы16"/>
    <w:basedOn w:val="a1"/>
    <w:next w:val="a9"/>
    <w:uiPriority w:val="59"/>
    <w:rsid w:val="00094E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rsid w:val="00B43A34"/>
    <w:rPr>
      <w:rFonts w:ascii="Times New Roman" w:eastAsia="Times New Roman" w:hAnsi="Times New Roman"/>
      <w:sz w:val="28"/>
    </w:rPr>
  </w:style>
  <w:style w:type="character" w:customStyle="1" w:styleId="60">
    <w:name w:val="Заголовок 6 Знак"/>
    <w:basedOn w:val="a0"/>
    <w:link w:val="6"/>
    <w:rsid w:val="00B43A34"/>
    <w:rPr>
      <w:rFonts w:ascii="Times New Roman" w:eastAsia="Times New Roman" w:hAnsi="Times New Roman"/>
      <w:sz w:val="28"/>
    </w:rPr>
  </w:style>
  <w:style w:type="character" w:customStyle="1" w:styleId="70">
    <w:name w:val="Заголовок 7 Знак"/>
    <w:basedOn w:val="a0"/>
    <w:link w:val="7"/>
    <w:rsid w:val="00B43A34"/>
    <w:rPr>
      <w:rFonts w:ascii="Times New Roman" w:eastAsia="Times New Roman" w:hAnsi="Times New Roman"/>
      <w:sz w:val="28"/>
    </w:rPr>
  </w:style>
  <w:style w:type="character" w:customStyle="1" w:styleId="90">
    <w:name w:val="Заголовок 9 Знак"/>
    <w:basedOn w:val="a0"/>
    <w:link w:val="9"/>
    <w:rsid w:val="00B43A34"/>
    <w:rPr>
      <w:rFonts w:ascii="Times New Roman" w:eastAsia="Times New Roman" w:hAnsi="Times New Roman"/>
      <w:color w:val="000000"/>
      <w:spacing w:val="3"/>
      <w:sz w:val="26"/>
      <w:szCs w:val="26"/>
      <w:shd w:val="clear" w:color="auto" w:fill="FFFFFF"/>
    </w:rPr>
  </w:style>
  <w:style w:type="paragraph" w:customStyle="1" w:styleId="affffff8">
    <w:name w:val="Знак Знак Знак Знак"/>
    <w:basedOn w:val="a"/>
    <w:rsid w:val="00B43A34"/>
    <w:pPr>
      <w:spacing w:after="160" w:line="240" w:lineRule="exact"/>
    </w:pPr>
    <w:rPr>
      <w:rFonts w:ascii="Verdana" w:eastAsia="Times New Roman" w:hAnsi="Verdana"/>
      <w:sz w:val="20"/>
      <w:szCs w:val="20"/>
      <w:lang w:val="en-US"/>
    </w:rPr>
  </w:style>
  <w:style w:type="paragraph" w:styleId="HTML">
    <w:name w:val="HTML Preformatted"/>
    <w:basedOn w:val="a"/>
    <w:link w:val="HTML0"/>
    <w:rsid w:val="00B43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szCs w:val="20"/>
      <w:lang w:eastAsia="ru-RU"/>
    </w:rPr>
  </w:style>
  <w:style w:type="character" w:customStyle="1" w:styleId="HTML0">
    <w:name w:val="Стандартный HTML Знак"/>
    <w:basedOn w:val="a0"/>
    <w:link w:val="HTML"/>
    <w:rsid w:val="00B43A34"/>
    <w:rPr>
      <w:rFonts w:ascii="Courier New" w:eastAsia="Courier New" w:hAnsi="Courier New"/>
    </w:rPr>
  </w:style>
  <w:style w:type="paragraph" w:customStyle="1" w:styleId="ConsTitle">
    <w:name w:val="ConsTitle"/>
    <w:rsid w:val="00B43A34"/>
    <w:pPr>
      <w:widowControl w:val="0"/>
      <w:autoSpaceDE w:val="0"/>
      <w:autoSpaceDN w:val="0"/>
      <w:adjustRightInd w:val="0"/>
    </w:pPr>
    <w:rPr>
      <w:rFonts w:ascii="Arial" w:eastAsia="Times New Roman" w:hAnsi="Arial" w:cs="Arial"/>
      <w:b/>
      <w:bCs/>
      <w:sz w:val="16"/>
      <w:szCs w:val="16"/>
    </w:rPr>
  </w:style>
  <w:style w:type="character" w:styleId="affffff9">
    <w:name w:val="page number"/>
    <w:basedOn w:val="a0"/>
    <w:rsid w:val="00B43A34"/>
  </w:style>
  <w:style w:type="paragraph" w:customStyle="1" w:styleId="1d">
    <w:name w:val="Обычный1"/>
    <w:rsid w:val="00B43A34"/>
    <w:pPr>
      <w:widowControl w:val="0"/>
      <w:spacing w:line="300" w:lineRule="auto"/>
      <w:ind w:firstLine="680"/>
    </w:pPr>
    <w:rPr>
      <w:rFonts w:ascii="Times New Roman" w:eastAsia="Times New Roman" w:hAnsi="Times New Roman"/>
      <w:snapToGrid w:val="0"/>
      <w:sz w:val="24"/>
    </w:rPr>
  </w:style>
  <w:style w:type="paragraph" w:customStyle="1" w:styleId="ConsNonformat">
    <w:name w:val="ConsNonformat"/>
    <w:rsid w:val="00B43A34"/>
    <w:pPr>
      <w:widowControl w:val="0"/>
    </w:pPr>
    <w:rPr>
      <w:rFonts w:ascii="Courier New" w:eastAsia="Times New Roman" w:hAnsi="Courier New"/>
      <w:snapToGrid w:val="0"/>
    </w:rPr>
  </w:style>
  <w:style w:type="paragraph" w:customStyle="1" w:styleId="affffffa">
    <w:name w:val="маркирован"/>
    <w:basedOn w:val="a"/>
    <w:next w:val="a"/>
    <w:rsid w:val="00B43A34"/>
    <w:pPr>
      <w:tabs>
        <w:tab w:val="num" w:pos="360"/>
        <w:tab w:val="num" w:pos="709"/>
      </w:tabs>
      <w:spacing w:after="0" w:line="240" w:lineRule="auto"/>
      <w:ind w:firstLine="360"/>
      <w:jc w:val="both"/>
    </w:pPr>
    <w:rPr>
      <w:rFonts w:ascii="Times New Roman" w:eastAsia="Times New Roman" w:hAnsi="Times New Roman"/>
      <w:sz w:val="28"/>
      <w:szCs w:val="20"/>
      <w:lang w:eastAsia="ru-RU"/>
    </w:rPr>
  </w:style>
  <w:style w:type="paragraph" w:customStyle="1" w:styleId="affffffb">
    <w:name w:val="таблица"/>
    <w:basedOn w:val="a"/>
    <w:rsid w:val="00B43A34"/>
    <w:pPr>
      <w:spacing w:after="0" w:line="240" w:lineRule="auto"/>
      <w:jc w:val="both"/>
    </w:pPr>
    <w:rPr>
      <w:rFonts w:ascii="Times New Roman" w:eastAsia="Times New Roman" w:hAnsi="Times New Roman"/>
      <w:sz w:val="24"/>
      <w:szCs w:val="20"/>
      <w:lang w:eastAsia="ru-RU"/>
    </w:rPr>
  </w:style>
  <w:style w:type="paragraph" w:customStyle="1" w:styleId="5-">
    <w:name w:val="5.Табл.-шапка"/>
    <w:basedOn w:val="6-1"/>
    <w:rsid w:val="00B43A34"/>
  </w:style>
  <w:style w:type="paragraph" w:customStyle="1" w:styleId="6-1">
    <w:name w:val="6.Табл.-1уровень"/>
    <w:basedOn w:val="a"/>
    <w:rsid w:val="00B43A34"/>
    <w:pPr>
      <w:widowControl w:val="0"/>
      <w:spacing w:before="20" w:after="0" w:line="240" w:lineRule="auto"/>
      <w:ind w:left="170" w:hanging="113"/>
      <w:jc w:val="both"/>
    </w:pPr>
    <w:rPr>
      <w:rFonts w:ascii="Times New Roman" w:eastAsia="Times New Roman" w:hAnsi="Times New Roman"/>
      <w:sz w:val="16"/>
      <w:szCs w:val="20"/>
      <w:lang w:eastAsia="ru-RU"/>
    </w:rPr>
  </w:style>
  <w:style w:type="paragraph" w:customStyle="1" w:styleId="1e">
    <w:name w:val="Основной текст1"/>
    <w:basedOn w:val="1d"/>
    <w:rsid w:val="00B43A34"/>
    <w:pPr>
      <w:widowControl/>
      <w:spacing w:line="240" w:lineRule="auto"/>
      <w:ind w:firstLine="0"/>
      <w:jc w:val="both"/>
    </w:pPr>
    <w:rPr>
      <w:snapToGrid/>
    </w:rPr>
  </w:style>
  <w:style w:type="paragraph" w:customStyle="1" w:styleId="affffffc">
    <w:name w:val="Íàçâàíèå"/>
    <w:basedOn w:val="a"/>
    <w:rsid w:val="00B43A34"/>
    <w:pPr>
      <w:autoSpaceDE w:val="0"/>
      <w:autoSpaceDN w:val="0"/>
      <w:spacing w:after="0" w:line="240" w:lineRule="auto"/>
      <w:jc w:val="center"/>
    </w:pPr>
    <w:rPr>
      <w:rFonts w:ascii="Courier New" w:eastAsia="Times New Roman" w:hAnsi="Courier New"/>
      <w:b/>
      <w:sz w:val="24"/>
      <w:szCs w:val="20"/>
      <w:lang w:eastAsia="ru-RU"/>
    </w:rPr>
  </w:style>
  <w:style w:type="paragraph" w:customStyle="1" w:styleId="FR1">
    <w:name w:val="FR1"/>
    <w:rsid w:val="00B43A34"/>
    <w:pPr>
      <w:widowControl w:val="0"/>
      <w:autoSpaceDE w:val="0"/>
      <w:autoSpaceDN w:val="0"/>
      <w:adjustRightInd w:val="0"/>
      <w:ind w:left="920"/>
    </w:pPr>
    <w:rPr>
      <w:rFonts w:ascii="Arial" w:eastAsia="Times New Roman" w:hAnsi="Arial" w:cs="Arial"/>
      <w:sz w:val="48"/>
      <w:szCs w:val="48"/>
    </w:rPr>
  </w:style>
  <w:style w:type="paragraph" w:styleId="affffffd">
    <w:name w:val="Block Text"/>
    <w:basedOn w:val="a"/>
    <w:rsid w:val="00B43A34"/>
    <w:pPr>
      <w:spacing w:after="0" w:line="240" w:lineRule="auto"/>
      <w:ind w:left="-360" w:right="-180" w:firstLine="360"/>
      <w:jc w:val="both"/>
    </w:pPr>
    <w:rPr>
      <w:rFonts w:ascii="Times New Roman" w:eastAsia="Times New Roman" w:hAnsi="Times New Roman"/>
      <w:sz w:val="28"/>
      <w:szCs w:val="24"/>
      <w:lang w:eastAsia="ru-RU"/>
    </w:rPr>
  </w:style>
  <w:style w:type="paragraph" w:customStyle="1" w:styleId="text6">
    <w:name w:val="text6"/>
    <w:basedOn w:val="a"/>
    <w:rsid w:val="00B43A34"/>
    <w:pPr>
      <w:spacing w:before="240" w:after="48" w:line="240" w:lineRule="auto"/>
      <w:ind w:firstLine="720"/>
      <w:jc w:val="both"/>
    </w:pPr>
    <w:rPr>
      <w:rFonts w:ascii="Times New Roman" w:eastAsia="Times New Roman" w:hAnsi="Times New Roman"/>
      <w:color w:val="000000"/>
      <w:sz w:val="24"/>
      <w:szCs w:val="24"/>
      <w:lang w:eastAsia="ru-RU"/>
    </w:rPr>
  </w:style>
  <w:style w:type="paragraph" w:customStyle="1" w:styleId="ConsCell">
    <w:name w:val="ConsCell"/>
    <w:rsid w:val="00B43A34"/>
    <w:pPr>
      <w:widowControl w:val="0"/>
      <w:autoSpaceDE w:val="0"/>
      <w:autoSpaceDN w:val="0"/>
      <w:adjustRightInd w:val="0"/>
      <w:ind w:right="19772"/>
    </w:pPr>
    <w:rPr>
      <w:rFonts w:ascii="Arial" w:eastAsia="Times New Roman" w:hAnsi="Arial" w:cs="Arial"/>
    </w:rPr>
  </w:style>
  <w:style w:type="paragraph" w:customStyle="1" w:styleId="ConsPlusDocList">
    <w:name w:val="ConsPlusDocList"/>
    <w:rsid w:val="00B43A34"/>
    <w:pPr>
      <w:widowControl w:val="0"/>
      <w:autoSpaceDE w:val="0"/>
      <w:autoSpaceDN w:val="0"/>
      <w:adjustRightInd w:val="0"/>
    </w:pPr>
    <w:rPr>
      <w:rFonts w:ascii="Courier New" w:eastAsia="Times New Roman" w:hAnsi="Courier New" w:cs="Courier New"/>
    </w:rPr>
  </w:style>
  <w:style w:type="paragraph" w:customStyle="1" w:styleId="1f">
    <w:name w:val="Знак Знак Знак1"/>
    <w:basedOn w:val="a"/>
    <w:rsid w:val="00B43A34"/>
    <w:pPr>
      <w:spacing w:after="160" w:line="240" w:lineRule="exact"/>
    </w:pPr>
    <w:rPr>
      <w:rFonts w:ascii="Verdana" w:eastAsia="Times New Roman" w:hAnsi="Verdana"/>
      <w:sz w:val="20"/>
      <w:szCs w:val="20"/>
      <w:lang w:val="en-US"/>
    </w:rPr>
  </w:style>
  <w:style w:type="paragraph" w:customStyle="1" w:styleId="affffffe">
    <w:name w:val="Знак Знак Знак Знак Знак Знак Знак"/>
    <w:basedOn w:val="a"/>
    <w:rsid w:val="00B43A34"/>
    <w:pPr>
      <w:spacing w:after="160" w:line="240" w:lineRule="exact"/>
    </w:pPr>
    <w:rPr>
      <w:rFonts w:ascii="Verdana" w:eastAsia="Times New Roman" w:hAnsi="Verdana"/>
      <w:sz w:val="20"/>
      <w:szCs w:val="20"/>
      <w:lang w:val="en-US"/>
    </w:rPr>
  </w:style>
  <w:style w:type="paragraph" w:customStyle="1" w:styleId="afffffff">
    <w:name w:val="Знак Знак"/>
    <w:basedOn w:val="a"/>
    <w:rsid w:val="00B43A34"/>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f0">
    <w:name w:val="Знак Знак Знак1 Знак"/>
    <w:basedOn w:val="a"/>
    <w:rsid w:val="00B43A34"/>
    <w:pPr>
      <w:spacing w:after="160" w:line="240" w:lineRule="exact"/>
    </w:pPr>
    <w:rPr>
      <w:rFonts w:ascii="Verdana" w:eastAsia="Times New Roman" w:hAnsi="Verdana"/>
      <w:sz w:val="20"/>
      <w:szCs w:val="20"/>
      <w:lang w:val="en-US"/>
    </w:rPr>
  </w:style>
  <w:style w:type="paragraph" w:styleId="afffffff0">
    <w:name w:val="Plain Text"/>
    <w:basedOn w:val="a"/>
    <w:link w:val="afffffff1"/>
    <w:unhideWhenUsed/>
    <w:rsid w:val="00B43A34"/>
    <w:pPr>
      <w:spacing w:after="0" w:line="240" w:lineRule="auto"/>
    </w:pPr>
    <w:rPr>
      <w:szCs w:val="21"/>
    </w:rPr>
  </w:style>
  <w:style w:type="character" w:customStyle="1" w:styleId="afffffff1">
    <w:name w:val="Текст Знак"/>
    <w:basedOn w:val="a0"/>
    <w:link w:val="afffffff0"/>
    <w:rsid w:val="00B43A34"/>
    <w:rPr>
      <w:sz w:val="22"/>
      <w:szCs w:val="21"/>
      <w:lang w:eastAsia="en-US"/>
    </w:rPr>
  </w:style>
  <w:style w:type="paragraph" w:customStyle="1" w:styleId="2b">
    <w:name w:val="Обычный2"/>
    <w:rsid w:val="00B43A34"/>
    <w:pPr>
      <w:widowControl w:val="0"/>
      <w:spacing w:line="300" w:lineRule="auto"/>
      <w:ind w:firstLine="680"/>
    </w:pPr>
    <w:rPr>
      <w:rFonts w:ascii="Times New Roman" w:eastAsia="Times New Roman" w:hAnsi="Times New Roman"/>
      <w:snapToGrid w:val="0"/>
      <w:sz w:val="24"/>
    </w:rPr>
  </w:style>
  <w:style w:type="paragraph" w:customStyle="1" w:styleId="2c">
    <w:name w:val="Основной текст2"/>
    <w:basedOn w:val="2b"/>
    <w:rsid w:val="00B43A34"/>
    <w:pPr>
      <w:widowControl/>
      <w:spacing w:line="240" w:lineRule="auto"/>
      <w:ind w:firstLine="0"/>
      <w:jc w:val="both"/>
    </w:pPr>
    <w:rPr>
      <w:snapToGrid/>
    </w:rPr>
  </w:style>
  <w:style w:type="paragraph" w:styleId="afffffff2">
    <w:name w:val="caption"/>
    <w:basedOn w:val="a"/>
    <w:next w:val="a"/>
    <w:qFormat/>
    <w:rsid w:val="00B43A34"/>
    <w:pPr>
      <w:overflowPunct w:val="0"/>
      <w:autoSpaceDE w:val="0"/>
      <w:autoSpaceDN w:val="0"/>
      <w:adjustRightInd w:val="0"/>
      <w:spacing w:after="0" w:line="240" w:lineRule="auto"/>
      <w:ind w:firstLine="709"/>
      <w:jc w:val="center"/>
      <w:textAlignment w:val="baseline"/>
    </w:pPr>
    <w:rPr>
      <w:rFonts w:ascii="Times New Roman" w:eastAsia="Times New Roman" w:hAnsi="Times New Roman"/>
      <w:b/>
      <w:sz w:val="32"/>
      <w:szCs w:val="20"/>
      <w:lang w:eastAsia="ru-RU"/>
    </w:rPr>
  </w:style>
  <w:style w:type="paragraph" w:customStyle="1" w:styleId="afffffff3">
    <w:name w:val="Знак Знак Знак"/>
    <w:basedOn w:val="a"/>
    <w:rsid w:val="00B43A34"/>
    <w:pPr>
      <w:spacing w:after="160" w:line="240" w:lineRule="exact"/>
    </w:pPr>
    <w:rPr>
      <w:rFonts w:ascii="Verdana" w:eastAsia="Times New Roman" w:hAnsi="Verdana"/>
      <w:sz w:val="20"/>
      <w:szCs w:val="20"/>
      <w:lang w:val="en-US"/>
    </w:rPr>
  </w:style>
  <w:style w:type="numbering" w:customStyle="1" w:styleId="1">
    <w:name w:val="Стиль1"/>
    <w:rsid w:val="00B43A34"/>
    <w:pPr>
      <w:numPr>
        <w:numId w:val="1"/>
      </w:numPr>
    </w:pPr>
  </w:style>
  <w:style w:type="numbering" w:customStyle="1" w:styleId="2">
    <w:name w:val="Стиль2"/>
    <w:rsid w:val="00B43A34"/>
    <w:pPr>
      <w:numPr>
        <w:numId w:val="2"/>
      </w:numPr>
    </w:pPr>
  </w:style>
  <w:style w:type="character" w:customStyle="1" w:styleId="FontStyle47">
    <w:name w:val="Font Style47"/>
    <w:basedOn w:val="a0"/>
    <w:rsid w:val="008812AE"/>
    <w:rPr>
      <w:rFonts w:ascii="Times New Roman" w:hAnsi="Times New Roman" w:cs="Times New Roman" w:hint="default"/>
      <w:sz w:val="22"/>
      <w:szCs w:val="22"/>
    </w:rPr>
  </w:style>
  <w:style w:type="character" w:customStyle="1" w:styleId="afffffff4">
    <w:name w:val="Основной текст_"/>
    <w:basedOn w:val="a0"/>
    <w:link w:val="37"/>
    <w:rsid w:val="008812AE"/>
    <w:rPr>
      <w:rFonts w:ascii="Times New Roman" w:eastAsia="Times New Roman" w:hAnsi="Times New Roman"/>
      <w:spacing w:val="15"/>
      <w:sz w:val="23"/>
      <w:szCs w:val="23"/>
      <w:shd w:val="clear" w:color="auto" w:fill="FFFFFF"/>
    </w:rPr>
  </w:style>
  <w:style w:type="paragraph" w:customStyle="1" w:styleId="37">
    <w:name w:val="Основной текст3"/>
    <w:basedOn w:val="a"/>
    <w:link w:val="afffffff4"/>
    <w:rsid w:val="008812AE"/>
    <w:pPr>
      <w:widowControl w:val="0"/>
      <w:shd w:val="clear" w:color="auto" w:fill="FFFFFF"/>
      <w:spacing w:after="120" w:line="0" w:lineRule="atLeast"/>
      <w:jc w:val="right"/>
    </w:pPr>
    <w:rPr>
      <w:rFonts w:ascii="Times New Roman" w:eastAsia="Times New Roman" w:hAnsi="Times New Roman"/>
      <w:spacing w:val="15"/>
      <w:sz w:val="23"/>
      <w:szCs w:val="23"/>
      <w:lang w:eastAsia="ru-RU"/>
    </w:rPr>
  </w:style>
  <w:style w:type="character" w:customStyle="1" w:styleId="s3">
    <w:name w:val="s3"/>
    <w:basedOn w:val="a0"/>
    <w:rsid w:val="00657EA5"/>
  </w:style>
  <w:style w:type="paragraph" w:customStyle="1" w:styleId="Standard">
    <w:name w:val="Standard"/>
    <w:rsid w:val="00DB665B"/>
    <w:pPr>
      <w:widowControl w:val="0"/>
      <w:suppressAutoHyphens/>
      <w:autoSpaceDN w:val="0"/>
      <w:textAlignment w:val="baseline"/>
    </w:pPr>
    <w:rPr>
      <w:rFonts w:ascii="Times New Roman" w:hAnsi="Times New Roman" w:cs="Tahoma"/>
      <w:kern w:val="3"/>
      <w:sz w:val="24"/>
      <w:szCs w:val="24"/>
      <w:lang w:val="de-DE" w:eastAsia="ja-JP" w:bidi="fa-IR"/>
    </w:rPr>
  </w:style>
  <w:style w:type="numbering" w:customStyle="1" w:styleId="121">
    <w:name w:val="Нет списка12"/>
    <w:next w:val="a2"/>
    <w:uiPriority w:val="99"/>
    <w:semiHidden/>
    <w:unhideWhenUsed/>
    <w:rsid w:val="001369C6"/>
  </w:style>
  <w:style w:type="paragraph" w:customStyle="1" w:styleId="ConsPlusJurTerm">
    <w:name w:val="ConsPlusJurTerm"/>
    <w:rsid w:val="001369C6"/>
    <w:pPr>
      <w:widowControl w:val="0"/>
      <w:autoSpaceDE w:val="0"/>
      <w:autoSpaceDN w:val="0"/>
    </w:pPr>
    <w:rPr>
      <w:rFonts w:ascii="Tahoma" w:eastAsia="Times New Roman" w:hAnsi="Tahoma" w:cs="Tahoma"/>
      <w:sz w:val="26"/>
    </w:rPr>
  </w:style>
  <w:style w:type="paragraph" w:customStyle="1" w:styleId="ConsPlusTextList">
    <w:name w:val="ConsPlusTextList"/>
    <w:rsid w:val="001369C6"/>
    <w:pPr>
      <w:widowControl w:val="0"/>
      <w:autoSpaceDE w:val="0"/>
      <w:autoSpaceDN w:val="0"/>
    </w:pPr>
    <w:rPr>
      <w:rFonts w:ascii="Arial" w:eastAsia="Times New Roman" w:hAnsi="Arial" w:cs="Arial"/>
    </w:rPr>
  </w:style>
  <w:style w:type="numbering" w:customStyle="1" w:styleId="131">
    <w:name w:val="Нет списка13"/>
    <w:next w:val="a2"/>
    <w:uiPriority w:val="99"/>
    <w:semiHidden/>
    <w:unhideWhenUsed/>
    <w:rsid w:val="003520A6"/>
  </w:style>
  <w:style w:type="paragraph" w:customStyle="1" w:styleId="TableContents">
    <w:name w:val="Table Contents"/>
    <w:basedOn w:val="Standard"/>
    <w:rsid w:val="003520A6"/>
    <w:pPr>
      <w:suppressLineNumbers/>
    </w:pPr>
    <w:rPr>
      <w:rFonts w:eastAsia="Andale Sans UI"/>
    </w:rPr>
  </w:style>
  <w:style w:type="paragraph" w:customStyle="1" w:styleId="Textbody">
    <w:name w:val="Text body"/>
    <w:basedOn w:val="Standard"/>
    <w:rsid w:val="003520A6"/>
    <w:pPr>
      <w:spacing w:after="120"/>
    </w:pPr>
    <w:rPr>
      <w:rFonts w:eastAsia="Andale Sans UI"/>
    </w:rPr>
  </w:style>
  <w:style w:type="table" w:customStyle="1" w:styleId="170">
    <w:name w:val="Сетка таблицы17"/>
    <w:basedOn w:val="a1"/>
    <w:uiPriority w:val="39"/>
    <w:rsid w:val="003520A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9"/>
    <w:uiPriority w:val="59"/>
    <w:rsid w:val="003520A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620AE2"/>
  </w:style>
  <w:style w:type="table" w:customStyle="1" w:styleId="190">
    <w:name w:val="Сетка таблицы19"/>
    <w:basedOn w:val="a1"/>
    <w:uiPriority w:val="39"/>
    <w:rsid w:val="00620AE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9"/>
    <w:uiPriority w:val="59"/>
    <w:rsid w:val="00620AE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2"/>
    <w:uiPriority w:val="99"/>
    <w:semiHidden/>
    <w:unhideWhenUsed/>
    <w:rsid w:val="00AE37A7"/>
  </w:style>
  <w:style w:type="table" w:customStyle="1" w:styleId="250">
    <w:name w:val="Сетка таблицы25"/>
    <w:basedOn w:val="a1"/>
    <w:next w:val="a9"/>
    <w:uiPriority w:val="59"/>
    <w:rsid w:val="00AE37A7"/>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1">
    <w:name w:val="Нет списка16"/>
    <w:next w:val="a2"/>
    <w:uiPriority w:val="99"/>
    <w:semiHidden/>
    <w:unhideWhenUsed/>
    <w:rsid w:val="00AE37A7"/>
  </w:style>
  <w:style w:type="table" w:customStyle="1" w:styleId="260">
    <w:name w:val="Сетка таблицы26"/>
    <w:basedOn w:val="a1"/>
    <w:next w:val="a9"/>
    <w:uiPriority w:val="59"/>
    <w:rsid w:val="00AE37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Без интервала1"/>
    <w:rsid w:val="00AE37A7"/>
    <w:rPr>
      <w:rFonts w:ascii="Times New Roman" w:hAnsi="Times New Roman"/>
      <w:sz w:val="24"/>
      <w:szCs w:val="24"/>
    </w:rPr>
  </w:style>
  <w:style w:type="numbering" w:customStyle="1" w:styleId="171">
    <w:name w:val="Нет списка17"/>
    <w:next w:val="a2"/>
    <w:uiPriority w:val="99"/>
    <w:semiHidden/>
    <w:unhideWhenUsed/>
    <w:rsid w:val="00AE37A7"/>
  </w:style>
  <w:style w:type="table" w:customStyle="1" w:styleId="1100">
    <w:name w:val="Сетка таблицы110"/>
    <w:uiPriority w:val="99"/>
    <w:rsid w:val="00AE37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2Char">
    <w:name w:val="Body Text Indent 2 Char"/>
    <w:basedOn w:val="a0"/>
    <w:uiPriority w:val="99"/>
    <w:semiHidden/>
    <w:rsid w:val="00AE37A7"/>
    <w:rPr>
      <w:rFonts w:ascii="Times New Roman" w:hAnsi="Times New Roman" w:cs="Tahoma"/>
      <w:kern w:val="3"/>
      <w:sz w:val="24"/>
      <w:szCs w:val="24"/>
      <w:lang w:val="de-DE" w:eastAsia="ja-JP" w:bidi="fa-IR"/>
    </w:rPr>
  </w:style>
  <w:style w:type="numbering" w:customStyle="1" w:styleId="181">
    <w:name w:val="Нет списка18"/>
    <w:next w:val="a2"/>
    <w:uiPriority w:val="99"/>
    <w:semiHidden/>
    <w:unhideWhenUsed/>
    <w:rsid w:val="00F664DC"/>
  </w:style>
  <w:style w:type="table" w:customStyle="1" w:styleId="113">
    <w:name w:val="Сетка таблицы113"/>
    <w:basedOn w:val="a1"/>
    <w:uiPriority w:val="39"/>
    <w:rsid w:val="00F664D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1"/>
    <w:next w:val="a9"/>
    <w:uiPriority w:val="59"/>
    <w:rsid w:val="00F664D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2"/>
    <w:uiPriority w:val="99"/>
    <w:semiHidden/>
    <w:unhideWhenUsed/>
    <w:rsid w:val="00F664DC"/>
  </w:style>
  <w:style w:type="table" w:customStyle="1" w:styleId="114">
    <w:name w:val="Сетка таблицы114"/>
    <w:basedOn w:val="a1"/>
    <w:uiPriority w:val="39"/>
    <w:rsid w:val="00F664D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1"/>
    <w:next w:val="a9"/>
    <w:uiPriority w:val="59"/>
    <w:rsid w:val="00F664D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uiPriority w:val="99"/>
    <w:semiHidden/>
    <w:unhideWhenUsed/>
    <w:rsid w:val="008C7A42"/>
  </w:style>
  <w:style w:type="table" w:customStyle="1" w:styleId="TableGrid">
    <w:name w:val="TableGrid"/>
    <w:rsid w:val="008C7A42"/>
    <w:rPr>
      <w:rFonts w:eastAsia="Times New Roman"/>
      <w:sz w:val="22"/>
      <w:szCs w:val="22"/>
    </w:rPr>
    <w:tblPr>
      <w:tblCellMar>
        <w:top w:w="0" w:type="dxa"/>
        <w:left w:w="0" w:type="dxa"/>
        <w:bottom w:w="0" w:type="dxa"/>
        <w:right w:w="0" w:type="dxa"/>
      </w:tblCellMar>
    </w:tblPr>
  </w:style>
  <w:style w:type="table" w:customStyle="1" w:styleId="290">
    <w:name w:val="Сетка таблицы29"/>
    <w:basedOn w:val="a1"/>
    <w:next w:val="a9"/>
    <w:uiPriority w:val="59"/>
    <w:rsid w:val="008C7A42"/>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0pt">
    <w:name w:val="Основной текст + Интервал 0 pt"/>
    <w:basedOn w:val="afffffff4"/>
    <w:rsid w:val="008C7A42"/>
    <w:rPr>
      <w:rFonts w:ascii="Times New Roman" w:eastAsia="Times New Roman" w:hAnsi="Times New Roman" w:cs="Times New Roman"/>
      <w:b w:val="0"/>
      <w:bCs w:val="0"/>
      <w:i w:val="0"/>
      <w:iCs w:val="0"/>
      <w:smallCaps w:val="0"/>
      <w:strike w:val="0"/>
      <w:color w:val="000000"/>
      <w:spacing w:val="8"/>
      <w:w w:val="100"/>
      <w:position w:val="0"/>
      <w:sz w:val="20"/>
      <w:szCs w:val="20"/>
      <w:u w:val="none"/>
      <w:shd w:val="clear" w:color="auto" w:fill="FFFFFF"/>
      <w:lang w:val="ru-RU"/>
    </w:rPr>
  </w:style>
  <w:style w:type="character" w:customStyle="1" w:styleId="CenturyGothic65pt0pt">
    <w:name w:val="Основной текст + Century Gothic;6;5 pt;Интервал 0 pt"/>
    <w:basedOn w:val="afffffff4"/>
    <w:rsid w:val="008C7A42"/>
    <w:rPr>
      <w:rFonts w:ascii="Century Gothic" w:eastAsia="Century Gothic" w:hAnsi="Century Gothic" w:cs="Century Gothic"/>
      <w:b w:val="0"/>
      <w:bCs w:val="0"/>
      <w:i w:val="0"/>
      <w:iCs w:val="0"/>
      <w:smallCaps w:val="0"/>
      <w:strike w:val="0"/>
      <w:color w:val="000000"/>
      <w:spacing w:val="4"/>
      <w:w w:val="100"/>
      <w:position w:val="0"/>
      <w:sz w:val="13"/>
      <w:szCs w:val="13"/>
      <w:u w:val="none"/>
      <w:shd w:val="clear" w:color="auto" w:fill="FFFFFF"/>
      <w:lang w:val="ru-RU"/>
    </w:rPr>
  </w:style>
  <w:style w:type="numbering" w:customStyle="1" w:styleId="214">
    <w:name w:val="Нет списка21"/>
    <w:next w:val="a2"/>
    <w:uiPriority w:val="99"/>
    <w:semiHidden/>
    <w:unhideWhenUsed/>
    <w:rsid w:val="008C7A42"/>
  </w:style>
  <w:style w:type="table" w:customStyle="1" w:styleId="115">
    <w:name w:val="Сетка таблицы115"/>
    <w:basedOn w:val="a1"/>
    <w:uiPriority w:val="39"/>
    <w:rsid w:val="008C7A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9"/>
    <w:uiPriority w:val="59"/>
    <w:rsid w:val="008C7A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8C7A4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fff5">
    <w:name w:val="Современный"/>
    <w:link w:val="afffffff6"/>
    <w:rsid w:val="008C7A42"/>
    <w:pPr>
      <w:jc w:val="center"/>
    </w:pPr>
    <w:rPr>
      <w:rFonts w:ascii="Times New Roman" w:eastAsia="Times New Roman" w:hAnsi="Times New Roman"/>
      <w:b/>
      <w:sz w:val="24"/>
      <w:lang w:eastAsia="ja-JP"/>
    </w:rPr>
  </w:style>
  <w:style w:type="character" w:customStyle="1" w:styleId="afffffff6">
    <w:name w:val="Современный Знак"/>
    <w:basedOn w:val="a0"/>
    <w:link w:val="afffffff5"/>
    <w:rsid w:val="008C7A42"/>
    <w:rPr>
      <w:rFonts w:ascii="Times New Roman" w:eastAsia="Times New Roman" w:hAnsi="Times New Roman"/>
      <w:b/>
      <w:sz w:val="24"/>
      <w:lang w:eastAsia="ja-JP"/>
    </w:rPr>
  </w:style>
  <w:style w:type="paragraph" w:styleId="afffffff7">
    <w:name w:val="List Bullet"/>
    <w:basedOn w:val="a"/>
    <w:autoRedefine/>
    <w:rsid w:val="008C7A42"/>
    <w:pPr>
      <w:spacing w:after="0" w:line="240" w:lineRule="auto"/>
      <w:ind w:hanging="11"/>
      <w:jc w:val="both"/>
    </w:pPr>
    <w:rPr>
      <w:rFonts w:ascii="Arial" w:eastAsia="Times New Roman" w:hAnsi="Arial" w:cs="Arial"/>
      <w:sz w:val="24"/>
      <w:szCs w:val="24"/>
      <w:lang w:eastAsia="ru-RU"/>
    </w:rPr>
  </w:style>
  <w:style w:type="numbering" w:customStyle="1" w:styleId="222">
    <w:name w:val="Нет списка22"/>
    <w:next w:val="a2"/>
    <w:uiPriority w:val="99"/>
    <w:semiHidden/>
    <w:unhideWhenUsed/>
    <w:rsid w:val="008C7A42"/>
  </w:style>
  <w:style w:type="table" w:customStyle="1" w:styleId="116">
    <w:name w:val="Сетка таблицы116"/>
    <w:basedOn w:val="a1"/>
    <w:next w:val="a9"/>
    <w:uiPriority w:val="59"/>
    <w:rsid w:val="008C7A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next w:val="a9"/>
    <w:uiPriority w:val="59"/>
    <w:rsid w:val="008C7A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9"/>
    <w:uiPriority w:val="59"/>
    <w:rsid w:val="008C7A42"/>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1"/>
    <w:next w:val="a9"/>
    <w:uiPriority w:val="59"/>
    <w:rsid w:val="008C7A42"/>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Таблица-список 33"/>
    <w:basedOn w:val="a1"/>
    <w:next w:val="-3"/>
    <w:uiPriority w:val="99"/>
    <w:semiHidden/>
    <w:unhideWhenUsed/>
    <w:rsid w:val="008C7A42"/>
    <w:pPr>
      <w:spacing w:after="200" w:line="276" w:lineRule="auto"/>
    </w:pPr>
    <w:rPr>
      <w:sz w:val="22"/>
      <w:szCs w:val="22"/>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140">
    <w:name w:val="Сетка таблицы214"/>
    <w:basedOn w:val="a1"/>
    <w:next w:val="a9"/>
    <w:uiPriority w:val="59"/>
    <w:rsid w:val="008C7A42"/>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1"/>
    <w:next w:val="a9"/>
    <w:uiPriority w:val="59"/>
    <w:rsid w:val="008C7A42"/>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1"/>
    <w:next w:val="a9"/>
    <w:uiPriority w:val="59"/>
    <w:rsid w:val="008C7A42"/>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2"/>
    <w:uiPriority w:val="99"/>
    <w:semiHidden/>
    <w:unhideWhenUsed/>
    <w:rsid w:val="005C094D"/>
  </w:style>
  <w:style w:type="numbering" w:customStyle="1" w:styleId="241">
    <w:name w:val="Нет списка24"/>
    <w:next w:val="a2"/>
    <w:uiPriority w:val="99"/>
    <w:semiHidden/>
    <w:unhideWhenUsed/>
    <w:rsid w:val="005C094D"/>
  </w:style>
  <w:style w:type="table" w:customStyle="1" w:styleId="370">
    <w:name w:val="Сетка таблицы37"/>
    <w:basedOn w:val="a1"/>
    <w:next w:val="a9"/>
    <w:rsid w:val="005C094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7">
    <w:name w:val="xl307"/>
    <w:basedOn w:val="a"/>
    <w:rsid w:val="00230899"/>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i/>
      <w:iCs/>
      <w:sz w:val="18"/>
      <w:szCs w:val="18"/>
      <w:lang w:eastAsia="ru-RU"/>
    </w:rPr>
  </w:style>
  <w:style w:type="paragraph" w:customStyle="1" w:styleId="xl308">
    <w:name w:val="xl308"/>
    <w:basedOn w:val="a"/>
    <w:rsid w:val="00230899"/>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309">
    <w:name w:val="xl309"/>
    <w:basedOn w:val="a"/>
    <w:rsid w:val="00230899"/>
    <w:pPr>
      <w:spacing w:before="100" w:beforeAutospacing="1" w:after="100" w:afterAutospacing="1" w:line="240" w:lineRule="auto"/>
    </w:pPr>
    <w:rPr>
      <w:rFonts w:ascii="Arial" w:eastAsia="Times New Roman" w:hAnsi="Arial" w:cs="Arial"/>
      <w:sz w:val="18"/>
      <w:szCs w:val="18"/>
      <w:lang w:eastAsia="ru-RU"/>
    </w:rPr>
  </w:style>
  <w:style w:type="paragraph" w:customStyle="1" w:styleId="xl310">
    <w:name w:val="xl310"/>
    <w:basedOn w:val="a"/>
    <w:rsid w:val="00230899"/>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311">
    <w:name w:val="xl311"/>
    <w:basedOn w:val="a"/>
    <w:rsid w:val="00C31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312">
    <w:name w:val="xl312"/>
    <w:basedOn w:val="a"/>
    <w:rsid w:val="00C31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13">
    <w:name w:val="xl313"/>
    <w:basedOn w:val="a"/>
    <w:rsid w:val="00C31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14">
    <w:name w:val="xl314"/>
    <w:basedOn w:val="a"/>
    <w:rsid w:val="00C31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15">
    <w:name w:val="xl315"/>
    <w:basedOn w:val="a"/>
    <w:rsid w:val="00C31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316">
    <w:name w:val="xl316"/>
    <w:basedOn w:val="a"/>
    <w:rsid w:val="00C31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317">
    <w:name w:val="xl317"/>
    <w:basedOn w:val="a"/>
    <w:rsid w:val="00C3165F"/>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318">
    <w:name w:val="xl318"/>
    <w:basedOn w:val="a"/>
    <w:rsid w:val="00C3165F"/>
    <w:pPr>
      <w:spacing w:before="100" w:beforeAutospacing="1" w:after="100" w:afterAutospacing="1" w:line="240" w:lineRule="auto"/>
    </w:pPr>
    <w:rPr>
      <w:rFonts w:ascii="Arial" w:eastAsia="Times New Roman" w:hAnsi="Arial" w:cs="Arial"/>
      <w:sz w:val="18"/>
      <w:szCs w:val="18"/>
      <w:lang w:eastAsia="ru-RU"/>
    </w:rPr>
  </w:style>
  <w:style w:type="paragraph" w:customStyle="1" w:styleId="xl319">
    <w:name w:val="xl319"/>
    <w:basedOn w:val="a"/>
    <w:rsid w:val="00C3165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20">
    <w:name w:val="xl320"/>
    <w:basedOn w:val="a"/>
    <w:rsid w:val="00C3165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21">
    <w:name w:val="xl321"/>
    <w:basedOn w:val="a"/>
    <w:rsid w:val="00C3165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22">
    <w:name w:val="xl322"/>
    <w:basedOn w:val="a"/>
    <w:rsid w:val="00C3165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323">
    <w:name w:val="xl323"/>
    <w:basedOn w:val="a"/>
    <w:rsid w:val="00C3165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324">
    <w:name w:val="xl324"/>
    <w:basedOn w:val="a"/>
    <w:rsid w:val="00C3165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character" w:customStyle="1" w:styleId="UnresolvedMention">
    <w:name w:val="Unresolved Mention"/>
    <w:basedOn w:val="a0"/>
    <w:uiPriority w:val="99"/>
    <w:semiHidden/>
    <w:unhideWhenUsed/>
    <w:rsid w:val="00E9618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46728">
      <w:bodyDiv w:val="1"/>
      <w:marLeft w:val="0"/>
      <w:marRight w:val="0"/>
      <w:marTop w:val="0"/>
      <w:marBottom w:val="0"/>
      <w:divBdr>
        <w:top w:val="none" w:sz="0" w:space="0" w:color="auto"/>
        <w:left w:val="none" w:sz="0" w:space="0" w:color="auto"/>
        <w:bottom w:val="none" w:sz="0" w:space="0" w:color="auto"/>
        <w:right w:val="none" w:sz="0" w:space="0" w:color="auto"/>
      </w:divBdr>
    </w:div>
    <w:div w:id="117604150">
      <w:bodyDiv w:val="1"/>
      <w:marLeft w:val="0"/>
      <w:marRight w:val="0"/>
      <w:marTop w:val="0"/>
      <w:marBottom w:val="0"/>
      <w:divBdr>
        <w:top w:val="none" w:sz="0" w:space="0" w:color="auto"/>
        <w:left w:val="none" w:sz="0" w:space="0" w:color="auto"/>
        <w:bottom w:val="none" w:sz="0" w:space="0" w:color="auto"/>
        <w:right w:val="none" w:sz="0" w:space="0" w:color="auto"/>
      </w:divBdr>
    </w:div>
    <w:div w:id="125316074">
      <w:bodyDiv w:val="1"/>
      <w:marLeft w:val="0"/>
      <w:marRight w:val="0"/>
      <w:marTop w:val="0"/>
      <w:marBottom w:val="0"/>
      <w:divBdr>
        <w:top w:val="none" w:sz="0" w:space="0" w:color="auto"/>
        <w:left w:val="none" w:sz="0" w:space="0" w:color="auto"/>
        <w:bottom w:val="none" w:sz="0" w:space="0" w:color="auto"/>
        <w:right w:val="none" w:sz="0" w:space="0" w:color="auto"/>
      </w:divBdr>
    </w:div>
    <w:div w:id="182020031">
      <w:bodyDiv w:val="1"/>
      <w:marLeft w:val="0"/>
      <w:marRight w:val="0"/>
      <w:marTop w:val="0"/>
      <w:marBottom w:val="0"/>
      <w:divBdr>
        <w:top w:val="none" w:sz="0" w:space="0" w:color="auto"/>
        <w:left w:val="none" w:sz="0" w:space="0" w:color="auto"/>
        <w:bottom w:val="none" w:sz="0" w:space="0" w:color="auto"/>
        <w:right w:val="none" w:sz="0" w:space="0" w:color="auto"/>
      </w:divBdr>
    </w:div>
    <w:div w:id="183055540">
      <w:bodyDiv w:val="1"/>
      <w:marLeft w:val="0"/>
      <w:marRight w:val="0"/>
      <w:marTop w:val="0"/>
      <w:marBottom w:val="0"/>
      <w:divBdr>
        <w:top w:val="none" w:sz="0" w:space="0" w:color="auto"/>
        <w:left w:val="none" w:sz="0" w:space="0" w:color="auto"/>
        <w:bottom w:val="none" w:sz="0" w:space="0" w:color="auto"/>
        <w:right w:val="none" w:sz="0" w:space="0" w:color="auto"/>
      </w:divBdr>
    </w:div>
    <w:div w:id="189799063">
      <w:bodyDiv w:val="1"/>
      <w:marLeft w:val="0"/>
      <w:marRight w:val="0"/>
      <w:marTop w:val="0"/>
      <w:marBottom w:val="0"/>
      <w:divBdr>
        <w:top w:val="none" w:sz="0" w:space="0" w:color="auto"/>
        <w:left w:val="none" w:sz="0" w:space="0" w:color="auto"/>
        <w:bottom w:val="none" w:sz="0" w:space="0" w:color="auto"/>
        <w:right w:val="none" w:sz="0" w:space="0" w:color="auto"/>
      </w:divBdr>
    </w:div>
    <w:div w:id="193806437">
      <w:bodyDiv w:val="1"/>
      <w:marLeft w:val="0"/>
      <w:marRight w:val="0"/>
      <w:marTop w:val="0"/>
      <w:marBottom w:val="0"/>
      <w:divBdr>
        <w:top w:val="none" w:sz="0" w:space="0" w:color="auto"/>
        <w:left w:val="none" w:sz="0" w:space="0" w:color="auto"/>
        <w:bottom w:val="none" w:sz="0" w:space="0" w:color="auto"/>
        <w:right w:val="none" w:sz="0" w:space="0" w:color="auto"/>
      </w:divBdr>
    </w:div>
    <w:div w:id="219245204">
      <w:bodyDiv w:val="1"/>
      <w:marLeft w:val="0"/>
      <w:marRight w:val="0"/>
      <w:marTop w:val="0"/>
      <w:marBottom w:val="0"/>
      <w:divBdr>
        <w:top w:val="none" w:sz="0" w:space="0" w:color="auto"/>
        <w:left w:val="none" w:sz="0" w:space="0" w:color="auto"/>
        <w:bottom w:val="none" w:sz="0" w:space="0" w:color="auto"/>
        <w:right w:val="none" w:sz="0" w:space="0" w:color="auto"/>
      </w:divBdr>
    </w:div>
    <w:div w:id="394938228">
      <w:bodyDiv w:val="1"/>
      <w:marLeft w:val="0"/>
      <w:marRight w:val="0"/>
      <w:marTop w:val="0"/>
      <w:marBottom w:val="0"/>
      <w:divBdr>
        <w:top w:val="none" w:sz="0" w:space="0" w:color="auto"/>
        <w:left w:val="none" w:sz="0" w:space="0" w:color="auto"/>
        <w:bottom w:val="none" w:sz="0" w:space="0" w:color="auto"/>
        <w:right w:val="none" w:sz="0" w:space="0" w:color="auto"/>
      </w:divBdr>
    </w:div>
    <w:div w:id="429548991">
      <w:bodyDiv w:val="1"/>
      <w:marLeft w:val="0"/>
      <w:marRight w:val="0"/>
      <w:marTop w:val="0"/>
      <w:marBottom w:val="0"/>
      <w:divBdr>
        <w:top w:val="none" w:sz="0" w:space="0" w:color="auto"/>
        <w:left w:val="none" w:sz="0" w:space="0" w:color="auto"/>
        <w:bottom w:val="none" w:sz="0" w:space="0" w:color="auto"/>
        <w:right w:val="none" w:sz="0" w:space="0" w:color="auto"/>
      </w:divBdr>
    </w:div>
    <w:div w:id="446855131">
      <w:bodyDiv w:val="1"/>
      <w:marLeft w:val="0"/>
      <w:marRight w:val="0"/>
      <w:marTop w:val="0"/>
      <w:marBottom w:val="0"/>
      <w:divBdr>
        <w:top w:val="none" w:sz="0" w:space="0" w:color="auto"/>
        <w:left w:val="none" w:sz="0" w:space="0" w:color="auto"/>
        <w:bottom w:val="none" w:sz="0" w:space="0" w:color="auto"/>
        <w:right w:val="none" w:sz="0" w:space="0" w:color="auto"/>
      </w:divBdr>
    </w:div>
    <w:div w:id="478376774">
      <w:bodyDiv w:val="1"/>
      <w:marLeft w:val="0"/>
      <w:marRight w:val="0"/>
      <w:marTop w:val="0"/>
      <w:marBottom w:val="0"/>
      <w:divBdr>
        <w:top w:val="none" w:sz="0" w:space="0" w:color="auto"/>
        <w:left w:val="none" w:sz="0" w:space="0" w:color="auto"/>
        <w:bottom w:val="none" w:sz="0" w:space="0" w:color="auto"/>
        <w:right w:val="none" w:sz="0" w:space="0" w:color="auto"/>
      </w:divBdr>
    </w:div>
    <w:div w:id="519397989">
      <w:bodyDiv w:val="1"/>
      <w:marLeft w:val="0"/>
      <w:marRight w:val="0"/>
      <w:marTop w:val="0"/>
      <w:marBottom w:val="0"/>
      <w:divBdr>
        <w:top w:val="none" w:sz="0" w:space="0" w:color="auto"/>
        <w:left w:val="none" w:sz="0" w:space="0" w:color="auto"/>
        <w:bottom w:val="none" w:sz="0" w:space="0" w:color="auto"/>
        <w:right w:val="none" w:sz="0" w:space="0" w:color="auto"/>
      </w:divBdr>
    </w:div>
    <w:div w:id="558563439">
      <w:bodyDiv w:val="1"/>
      <w:marLeft w:val="0"/>
      <w:marRight w:val="0"/>
      <w:marTop w:val="0"/>
      <w:marBottom w:val="0"/>
      <w:divBdr>
        <w:top w:val="none" w:sz="0" w:space="0" w:color="auto"/>
        <w:left w:val="none" w:sz="0" w:space="0" w:color="auto"/>
        <w:bottom w:val="none" w:sz="0" w:space="0" w:color="auto"/>
        <w:right w:val="none" w:sz="0" w:space="0" w:color="auto"/>
      </w:divBdr>
    </w:div>
    <w:div w:id="567886676">
      <w:bodyDiv w:val="1"/>
      <w:marLeft w:val="0"/>
      <w:marRight w:val="0"/>
      <w:marTop w:val="0"/>
      <w:marBottom w:val="0"/>
      <w:divBdr>
        <w:top w:val="none" w:sz="0" w:space="0" w:color="auto"/>
        <w:left w:val="none" w:sz="0" w:space="0" w:color="auto"/>
        <w:bottom w:val="none" w:sz="0" w:space="0" w:color="auto"/>
        <w:right w:val="none" w:sz="0" w:space="0" w:color="auto"/>
      </w:divBdr>
    </w:div>
    <w:div w:id="601299178">
      <w:bodyDiv w:val="1"/>
      <w:marLeft w:val="0"/>
      <w:marRight w:val="0"/>
      <w:marTop w:val="0"/>
      <w:marBottom w:val="0"/>
      <w:divBdr>
        <w:top w:val="none" w:sz="0" w:space="0" w:color="auto"/>
        <w:left w:val="none" w:sz="0" w:space="0" w:color="auto"/>
        <w:bottom w:val="none" w:sz="0" w:space="0" w:color="auto"/>
        <w:right w:val="none" w:sz="0" w:space="0" w:color="auto"/>
      </w:divBdr>
    </w:div>
    <w:div w:id="626276243">
      <w:bodyDiv w:val="1"/>
      <w:marLeft w:val="0"/>
      <w:marRight w:val="0"/>
      <w:marTop w:val="0"/>
      <w:marBottom w:val="0"/>
      <w:divBdr>
        <w:top w:val="none" w:sz="0" w:space="0" w:color="auto"/>
        <w:left w:val="none" w:sz="0" w:space="0" w:color="auto"/>
        <w:bottom w:val="none" w:sz="0" w:space="0" w:color="auto"/>
        <w:right w:val="none" w:sz="0" w:space="0" w:color="auto"/>
      </w:divBdr>
    </w:div>
    <w:div w:id="638846479">
      <w:bodyDiv w:val="1"/>
      <w:marLeft w:val="0"/>
      <w:marRight w:val="0"/>
      <w:marTop w:val="0"/>
      <w:marBottom w:val="0"/>
      <w:divBdr>
        <w:top w:val="none" w:sz="0" w:space="0" w:color="auto"/>
        <w:left w:val="none" w:sz="0" w:space="0" w:color="auto"/>
        <w:bottom w:val="none" w:sz="0" w:space="0" w:color="auto"/>
        <w:right w:val="none" w:sz="0" w:space="0" w:color="auto"/>
      </w:divBdr>
    </w:div>
    <w:div w:id="675617918">
      <w:bodyDiv w:val="1"/>
      <w:marLeft w:val="0"/>
      <w:marRight w:val="0"/>
      <w:marTop w:val="0"/>
      <w:marBottom w:val="0"/>
      <w:divBdr>
        <w:top w:val="none" w:sz="0" w:space="0" w:color="auto"/>
        <w:left w:val="none" w:sz="0" w:space="0" w:color="auto"/>
        <w:bottom w:val="none" w:sz="0" w:space="0" w:color="auto"/>
        <w:right w:val="none" w:sz="0" w:space="0" w:color="auto"/>
      </w:divBdr>
    </w:div>
    <w:div w:id="722829029">
      <w:bodyDiv w:val="1"/>
      <w:marLeft w:val="0"/>
      <w:marRight w:val="0"/>
      <w:marTop w:val="0"/>
      <w:marBottom w:val="0"/>
      <w:divBdr>
        <w:top w:val="none" w:sz="0" w:space="0" w:color="auto"/>
        <w:left w:val="none" w:sz="0" w:space="0" w:color="auto"/>
        <w:bottom w:val="none" w:sz="0" w:space="0" w:color="auto"/>
        <w:right w:val="none" w:sz="0" w:space="0" w:color="auto"/>
      </w:divBdr>
    </w:div>
    <w:div w:id="730272446">
      <w:bodyDiv w:val="1"/>
      <w:marLeft w:val="0"/>
      <w:marRight w:val="0"/>
      <w:marTop w:val="0"/>
      <w:marBottom w:val="0"/>
      <w:divBdr>
        <w:top w:val="none" w:sz="0" w:space="0" w:color="auto"/>
        <w:left w:val="none" w:sz="0" w:space="0" w:color="auto"/>
        <w:bottom w:val="none" w:sz="0" w:space="0" w:color="auto"/>
        <w:right w:val="none" w:sz="0" w:space="0" w:color="auto"/>
      </w:divBdr>
    </w:div>
    <w:div w:id="764425341">
      <w:bodyDiv w:val="1"/>
      <w:marLeft w:val="0"/>
      <w:marRight w:val="0"/>
      <w:marTop w:val="0"/>
      <w:marBottom w:val="0"/>
      <w:divBdr>
        <w:top w:val="none" w:sz="0" w:space="0" w:color="auto"/>
        <w:left w:val="none" w:sz="0" w:space="0" w:color="auto"/>
        <w:bottom w:val="none" w:sz="0" w:space="0" w:color="auto"/>
        <w:right w:val="none" w:sz="0" w:space="0" w:color="auto"/>
      </w:divBdr>
    </w:div>
    <w:div w:id="794296739">
      <w:bodyDiv w:val="1"/>
      <w:marLeft w:val="0"/>
      <w:marRight w:val="0"/>
      <w:marTop w:val="0"/>
      <w:marBottom w:val="0"/>
      <w:divBdr>
        <w:top w:val="none" w:sz="0" w:space="0" w:color="auto"/>
        <w:left w:val="none" w:sz="0" w:space="0" w:color="auto"/>
        <w:bottom w:val="none" w:sz="0" w:space="0" w:color="auto"/>
        <w:right w:val="none" w:sz="0" w:space="0" w:color="auto"/>
      </w:divBdr>
    </w:div>
    <w:div w:id="896237531">
      <w:bodyDiv w:val="1"/>
      <w:marLeft w:val="0"/>
      <w:marRight w:val="0"/>
      <w:marTop w:val="0"/>
      <w:marBottom w:val="0"/>
      <w:divBdr>
        <w:top w:val="none" w:sz="0" w:space="0" w:color="auto"/>
        <w:left w:val="none" w:sz="0" w:space="0" w:color="auto"/>
        <w:bottom w:val="none" w:sz="0" w:space="0" w:color="auto"/>
        <w:right w:val="none" w:sz="0" w:space="0" w:color="auto"/>
      </w:divBdr>
    </w:div>
    <w:div w:id="1110781180">
      <w:bodyDiv w:val="1"/>
      <w:marLeft w:val="0"/>
      <w:marRight w:val="0"/>
      <w:marTop w:val="0"/>
      <w:marBottom w:val="0"/>
      <w:divBdr>
        <w:top w:val="none" w:sz="0" w:space="0" w:color="auto"/>
        <w:left w:val="none" w:sz="0" w:space="0" w:color="auto"/>
        <w:bottom w:val="none" w:sz="0" w:space="0" w:color="auto"/>
        <w:right w:val="none" w:sz="0" w:space="0" w:color="auto"/>
      </w:divBdr>
    </w:div>
    <w:div w:id="1139884023">
      <w:bodyDiv w:val="1"/>
      <w:marLeft w:val="0"/>
      <w:marRight w:val="0"/>
      <w:marTop w:val="0"/>
      <w:marBottom w:val="0"/>
      <w:divBdr>
        <w:top w:val="none" w:sz="0" w:space="0" w:color="auto"/>
        <w:left w:val="none" w:sz="0" w:space="0" w:color="auto"/>
        <w:bottom w:val="none" w:sz="0" w:space="0" w:color="auto"/>
        <w:right w:val="none" w:sz="0" w:space="0" w:color="auto"/>
      </w:divBdr>
    </w:div>
    <w:div w:id="1178928658">
      <w:bodyDiv w:val="1"/>
      <w:marLeft w:val="0"/>
      <w:marRight w:val="0"/>
      <w:marTop w:val="0"/>
      <w:marBottom w:val="0"/>
      <w:divBdr>
        <w:top w:val="none" w:sz="0" w:space="0" w:color="auto"/>
        <w:left w:val="none" w:sz="0" w:space="0" w:color="auto"/>
        <w:bottom w:val="none" w:sz="0" w:space="0" w:color="auto"/>
        <w:right w:val="none" w:sz="0" w:space="0" w:color="auto"/>
      </w:divBdr>
    </w:div>
    <w:div w:id="1224294190">
      <w:bodyDiv w:val="1"/>
      <w:marLeft w:val="0"/>
      <w:marRight w:val="0"/>
      <w:marTop w:val="0"/>
      <w:marBottom w:val="0"/>
      <w:divBdr>
        <w:top w:val="none" w:sz="0" w:space="0" w:color="auto"/>
        <w:left w:val="none" w:sz="0" w:space="0" w:color="auto"/>
        <w:bottom w:val="none" w:sz="0" w:space="0" w:color="auto"/>
        <w:right w:val="none" w:sz="0" w:space="0" w:color="auto"/>
      </w:divBdr>
    </w:div>
    <w:div w:id="1225290525">
      <w:bodyDiv w:val="1"/>
      <w:marLeft w:val="0"/>
      <w:marRight w:val="0"/>
      <w:marTop w:val="0"/>
      <w:marBottom w:val="0"/>
      <w:divBdr>
        <w:top w:val="none" w:sz="0" w:space="0" w:color="auto"/>
        <w:left w:val="none" w:sz="0" w:space="0" w:color="auto"/>
        <w:bottom w:val="none" w:sz="0" w:space="0" w:color="auto"/>
        <w:right w:val="none" w:sz="0" w:space="0" w:color="auto"/>
      </w:divBdr>
    </w:div>
    <w:div w:id="1229418006">
      <w:bodyDiv w:val="1"/>
      <w:marLeft w:val="0"/>
      <w:marRight w:val="0"/>
      <w:marTop w:val="0"/>
      <w:marBottom w:val="0"/>
      <w:divBdr>
        <w:top w:val="none" w:sz="0" w:space="0" w:color="auto"/>
        <w:left w:val="none" w:sz="0" w:space="0" w:color="auto"/>
        <w:bottom w:val="none" w:sz="0" w:space="0" w:color="auto"/>
        <w:right w:val="none" w:sz="0" w:space="0" w:color="auto"/>
      </w:divBdr>
    </w:div>
    <w:div w:id="1262761003">
      <w:bodyDiv w:val="1"/>
      <w:marLeft w:val="0"/>
      <w:marRight w:val="0"/>
      <w:marTop w:val="0"/>
      <w:marBottom w:val="0"/>
      <w:divBdr>
        <w:top w:val="none" w:sz="0" w:space="0" w:color="auto"/>
        <w:left w:val="none" w:sz="0" w:space="0" w:color="auto"/>
        <w:bottom w:val="none" w:sz="0" w:space="0" w:color="auto"/>
        <w:right w:val="none" w:sz="0" w:space="0" w:color="auto"/>
      </w:divBdr>
    </w:div>
    <w:div w:id="1289818550">
      <w:bodyDiv w:val="1"/>
      <w:marLeft w:val="0"/>
      <w:marRight w:val="0"/>
      <w:marTop w:val="0"/>
      <w:marBottom w:val="0"/>
      <w:divBdr>
        <w:top w:val="none" w:sz="0" w:space="0" w:color="auto"/>
        <w:left w:val="none" w:sz="0" w:space="0" w:color="auto"/>
        <w:bottom w:val="none" w:sz="0" w:space="0" w:color="auto"/>
        <w:right w:val="none" w:sz="0" w:space="0" w:color="auto"/>
      </w:divBdr>
    </w:div>
    <w:div w:id="1348823008">
      <w:bodyDiv w:val="1"/>
      <w:marLeft w:val="0"/>
      <w:marRight w:val="0"/>
      <w:marTop w:val="0"/>
      <w:marBottom w:val="0"/>
      <w:divBdr>
        <w:top w:val="none" w:sz="0" w:space="0" w:color="auto"/>
        <w:left w:val="none" w:sz="0" w:space="0" w:color="auto"/>
        <w:bottom w:val="none" w:sz="0" w:space="0" w:color="auto"/>
        <w:right w:val="none" w:sz="0" w:space="0" w:color="auto"/>
      </w:divBdr>
    </w:div>
    <w:div w:id="1411999934">
      <w:bodyDiv w:val="1"/>
      <w:marLeft w:val="0"/>
      <w:marRight w:val="0"/>
      <w:marTop w:val="0"/>
      <w:marBottom w:val="0"/>
      <w:divBdr>
        <w:top w:val="none" w:sz="0" w:space="0" w:color="auto"/>
        <w:left w:val="none" w:sz="0" w:space="0" w:color="auto"/>
        <w:bottom w:val="none" w:sz="0" w:space="0" w:color="auto"/>
        <w:right w:val="none" w:sz="0" w:space="0" w:color="auto"/>
      </w:divBdr>
    </w:div>
    <w:div w:id="1422945563">
      <w:bodyDiv w:val="1"/>
      <w:marLeft w:val="0"/>
      <w:marRight w:val="0"/>
      <w:marTop w:val="0"/>
      <w:marBottom w:val="0"/>
      <w:divBdr>
        <w:top w:val="none" w:sz="0" w:space="0" w:color="auto"/>
        <w:left w:val="none" w:sz="0" w:space="0" w:color="auto"/>
        <w:bottom w:val="none" w:sz="0" w:space="0" w:color="auto"/>
        <w:right w:val="none" w:sz="0" w:space="0" w:color="auto"/>
      </w:divBdr>
    </w:div>
    <w:div w:id="1440181259">
      <w:bodyDiv w:val="1"/>
      <w:marLeft w:val="0"/>
      <w:marRight w:val="0"/>
      <w:marTop w:val="0"/>
      <w:marBottom w:val="0"/>
      <w:divBdr>
        <w:top w:val="none" w:sz="0" w:space="0" w:color="auto"/>
        <w:left w:val="none" w:sz="0" w:space="0" w:color="auto"/>
        <w:bottom w:val="none" w:sz="0" w:space="0" w:color="auto"/>
        <w:right w:val="none" w:sz="0" w:space="0" w:color="auto"/>
      </w:divBdr>
    </w:div>
    <w:div w:id="1486125438">
      <w:bodyDiv w:val="1"/>
      <w:marLeft w:val="0"/>
      <w:marRight w:val="0"/>
      <w:marTop w:val="0"/>
      <w:marBottom w:val="0"/>
      <w:divBdr>
        <w:top w:val="none" w:sz="0" w:space="0" w:color="auto"/>
        <w:left w:val="none" w:sz="0" w:space="0" w:color="auto"/>
        <w:bottom w:val="none" w:sz="0" w:space="0" w:color="auto"/>
        <w:right w:val="none" w:sz="0" w:space="0" w:color="auto"/>
      </w:divBdr>
    </w:div>
    <w:div w:id="1597515283">
      <w:bodyDiv w:val="1"/>
      <w:marLeft w:val="0"/>
      <w:marRight w:val="0"/>
      <w:marTop w:val="0"/>
      <w:marBottom w:val="0"/>
      <w:divBdr>
        <w:top w:val="none" w:sz="0" w:space="0" w:color="auto"/>
        <w:left w:val="none" w:sz="0" w:space="0" w:color="auto"/>
        <w:bottom w:val="none" w:sz="0" w:space="0" w:color="auto"/>
        <w:right w:val="none" w:sz="0" w:space="0" w:color="auto"/>
      </w:divBdr>
    </w:div>
    <w:div w:id="1641693878">
      <w:bodyDiv w:val="1"/>
      <w:marLeft w:val="0"/>
      <w:marRight w:val="0"/>
      <w:marTop w:val="0"/>
      <w:marBottom w:val="0"/>
      <w:divBdr>
        <w:top w:val="none" w:sz="0" w:space="0" w:color="auto"/>
        <w:left w:val="none" w:sz="0" w:space="0" w:color="auto"/>
        <w:bottom w:val="none" w:sz="0" w:space="0" w:color="auto"/>
        <w:right w:val="none" w:sz="0" w:space="0" w:color="auto"/>
      </w:divBdr>
    </w:div>
    <w:div w:id="1673751041">
      <w:bodyDiv w:val="1"/>
      <w:marLeft w:val="0"/>
      <w:marRight w:val="0"/>
      <w:marTop w:val="0"/>
      <w:marBottom w:val="0"/>
      <w:divBdr>
        <w:top w:val="none" w:sz="0" w:space="0" w:color="auto"/>
        <w:left w:val="none" w:sz="0" w:space="0" w:color="auto"/>
        <w:bottom w:val="none" w:sz="0" w:space="0" w:color="auto"/>
        <w:right w:val="none" w:sz="0" w:space="0" w:color="auto"/>
      </w:divBdr>
    </w:div>
    <w:div w:id="1740441093">
      <w:bodyDiv w:val="1"/>
      <w:marLeft w:val="0"/>
      <w:marRight w:val="0"/>
      <w:marTop w:val="0"/>
      <w:marBottom w:val="0"/>
      <w:divBdr>
        <w:top w:val="none" w:sz="0" w:space="0" w:color="auto"/>
        <w:left w:val="none" w:sz="0" w:space="0" w:color="auto"/>
        <w:bottom w:val="none" w:sz="0" w:space="0" w:color="auto"/>
        <w:right w:val="none" w:sz="0" w:space="0" w:color="auto"/>
      </w:divBdr>
    </w:div>
    <w:div w:id="1754928792">
      <w:bodyDiv w:val="1"/>
      <w:marLeft w:val="0"/>
      <w:marRight w:val="0"/>
      <w:marTop w:val="0"/>
      <w:marBottom w:val="0"/>
      <w:divBdr>
        <w:top w:val="none" w:sz="0" w:space="0" w:color="auto"/>
        <w:left w:val="none" w:sz="0" w:space="0" w:color="auto"/>
        <w:bottom w:val="none" w:sz="0" w:space="0" w:color="auto"/>
        <w:right w:val="none" w:sz="0" w:space="0" w:color="auto"/>
      </w:divBdr>
    </w:div>
    <w:div w:id="1852521337">
      <w:bodyDiv w:val="1"/>
      <w:marLeft w:val="0"/>
      <w:marRight w:val="0"/>
      <w:marTop w:val="0"/>
      <w:marBottom w:val="0"/>
      <w:divBdr>
        <w:top w:val="none" w:sz="0" w:space="0" w:color="auto"/>
        <w:left w:val="none" w:sz="0" w:space="0" w:color="auto"/>
        <w:bottom w:val="none" w:sz="0" w:space="0" w:color="auto"/>
        <w:right w:val="none" w:sz="0" w:space="0" w:color="auto"/>
      </w:divBdr>
    </w:div>
    <w:div w:id="1919822053">
      <w:bodyDiv w:val="1"/>
      <w:marLeft w:val="0"/>
      <w:marRight w:val="0"/>
      <w:marTop w:val="0"/>
      <w:marBottom w:val="0"/>
      <w:divBdr>
        <w:top w:val="none" w:sz="0" w:space="0" w:color="auto"/>
        <w:left w:val="none" w:sz="0" w:space="0" w:color="auto"/>
        <w:bottom w:val="none" w:sz="0" w:space="0" w:color="auto"/>
        <w:right w:val="none" w:sz="0" w:space="0" w:color="auto"/>
      </w:divBdr>
    </w:div>
    <w:div w:id="1970620523">
      <w:bodyDiv w:val="1"/>
      <w:marLeft w:val="0"/>
      <w:marRight w:val="0"/>
      <w:marTop w:val="0"/>
      <w:marBottom w:val="0"/>
      <w:divBdr>
        <w:top w:val="none" w:sz="0" w:space="0" w:color="auto"/>
        <w:left w:val="none" w:sz="0" w:space="0" w:color="auto"/>
        <w:bottom w:val="none" w:sz="0" w:space="0" w:color="auto"/>
        <w:right w:val="none" w:sz="0" w:space="0" w:color="auto"/>
      </w:divBdr>
    </w:div>
    <w:div w:id="2008554525">
      <w:bodyDiv w:val="1"/>
      <w:marLeft w:val="0"/>
      <w:marRight w:val="0"/>
      <w:marTop w:val="0"/>
      <w:marBottom w:val="0"/>
      <w:divBdr>
        <w:top w:val="none" w:sz="0" w:space="0" w:color="auto"/>
        <w:left w:val="none" w:sz="0" w:space="0" w:color="auto"/>
        <w:bottom w:val="none" w:sz="0" w:space="0" w:color="auto"/>
        <w:right w:val="none" w:sz="0" w:space="0" w:color="auto"/>
      </w:divBdr>
    </w:div>
    <w:div w:id="202074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598DF432E6D010D21327951928E0CA15EB9280E36EBF22C0ABCCE29F0A4697EE9488C86E81902E6EFD8A6A7L2aCJ" TargetMode="External"/><Relationship Id="rId18" Type="http://schemas.openxmlformats.org/officeDocument/2006/relationships/hyperlink" Target="consultantplus://offline/ref=1CFF72D44F16AC063B04651D4A998506BE4368B12711B2BC24E06DF2A6C0F1419A342A4924D7B1D7u6fCG" TargetMode="External"/><Relationship Id="rId26" Type="http://schemas.openxmlformats.org/officeDocument/2006/relationships/hyperlink" Target="consultantplus://offline/ref=6064F8DFD93374F550D0DE7BB4D83E98F6322D1C07F0B42FC6444979F12707E00FCE604DAF5BFE1FD14D27g228F" TargetMode="External"/><Relationship Id="rId39" Type="http://schemas.openxmlformats.org/officeDocument/2006/relationships/hyperlink" Target="consultantplus://offline/ref=6064F8DFD93374F550D0DE7BB4D83E98F6322D1C07F0B42FC6444979F12707E00FCE604DAF5BFE1FD14D27g228F" TargetMode="External"/><Relationship Id="rId3" Type="http://schemas.openxmlformats.org/officeDocument/2006/relationships/styles" Target="styles.xml"/><Relationship Id="rId21" Type="http://schemas.openxmlformats.org/officeDocument/2006/relationships/hyperlink" Target="consultantplus://offline/ref=7C0A7380B68D115D61CE0C9E10E6686965945CA041EFF9D912FF30CA6EA1472F913E9BD7x469F" TargetMode="External"/><Relationship Id="rId34" Type="http://schemas.openxmlformats.org/officeDocument/2006/relationships/hyperlink" Target="consultantplus://offline/ref=CD144DD30E748B493938D183B23061D849FA50642996C5BF8D87723393q3c1J" TargetMode="External"/><Relationship Id="rId42" Type="http://schemas.openxmlformats.org/officeDocument/2006/relationships/hyperlink" Target="mailto:adminizhma@mail.ru" TargetMode="External"/><Relationship Id="rId47" Type="http://schemas.openxmlformats.org/officeDocument/2006/relationships/hyperlink" Target="consultantplus://offline/ref=A87258A54BFA549A080E573C22AB2EC02F76C99616DEBA109C04B664906E4D4195A78E069F863352F3V5G" TargetMode="External"/><Relationship Id="rId50"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E598DF432E6D010D21327951928E0CA15EB9280E36EBF22C0ABCCE29F0A4697EE9488C86E81902E6EFD8A6A7L2aDJ" TargetMode="External"/><Relationship Id="rId17" Type="http://schemas.openxmlformats.org/officeDocument/2006/relationships/hyperlink" Target="consultantplus://offline/ref=E598DF432E6D010D21327951928E0CA15EB9280E36EBF22C0ABCCE29F0A4697EE9488C86E81902E6EFD8A6A7L2a6J" TargetMode="External"/><Relationship Id="rId25" Type="http://schemas.openxmlformats.org/officeDocument/2006/relationships/hyperlink" Target="http://www.admizhma.ru" TargetMode="External"/><Relationship Id="rId33" Type="http://schemas.openxmlformats.org/officeDocument/2006/relationships/hyperlink" Target="consultantplus://offline/ref=CD144DD30E748B493938D183B23061D849F056662899C5BF8D87723393q3c1J" TargetMode="External"/><Relationship Id="rId38" Type="http://schemas.openxmlformats.org/officeDocument/2006/relationships/hyperlink" Target="http://www.admizhma.ru" TargetMode="External"/><Relationship Id="rId46" Type="http://schemas.openxmlformats.org/officeDocument/2006/relationships/hyperlink" Target="consultantplus://offline/ref=A87258A54BFA549A080E573C22AB2EC02F7FC99E1EDDBA109C04B664906E4D4195A78E059CF8V2G" TargetMode="External"/><Relationship Id="rId2" Type="http://schemas.openxmlformats.org/officeDocument/2006/relationships/numbering" Target="numbering.xml"/><Relationship Id="rId16" Type="http://schemas.openxmlformats.org/officeDocument/2006/relationships/hyperlink" Target="consultantplus://offline/ref=E598DF432E6D010D21327951928E0CA15EB9280E36EBF22C0ABCCE29F0A4697EE9488C86E81902E6EFD8A6A7L2a9J" TargetMode="External"/><Relationship Id="rId20" Type="http://schemas.openxmlformats.org/officeDocument/2006/relationships/hyperlink" Target="consultantplus://offline/ref=1110E04C4C16F83D5D66439B8AC23C5708A01EA6E34F431A48805972D7ECD8ACA9B0F7F0D6C30EF3654A718Ar9jEJ" TargetMode="External"/><Relationship Id="rId29" Type="http://schemas.openxmlformats.org/officeDocument/2006/relationships/hyperlink" Target="mailto:adminizhma@mail.ru" TargetMode="External"/><Relationship Id="rId41" Type="http://schemas.openxmlformats.org/officeDocument/2006/relationships/hyperlink" Target="http://www.mydocuments11.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consultantplus://offline/ref=0536092B33D0ADE9F93F4B731FFC59A8662D17D81D8D56BBE0059E5938D8D0A9969C58FC0402IEKDM" TargetMode="External"/><Relationship Id="rId32" Type="http://schemas.openxmlformats.org/officeDocument/2006/relationships/hyperlink" Target="consultantplus://offline/ref=857125C3C61D13FE6455C1A1356ECC64145FFF7DC8D030AC7D6C63EC7584C976057267614126F7KCkCI" TargetMode="External"/><Relationship Id="rId37" Type="http://schemas.openxmlformats.org/officeDocument/2006/relationships/hyperlink" Target="consultantplus://offline/ref=7C0A7380B68D115D61CE0C9E10E6686965945CA041EFF9D912FF30CA6EA1472F913E9BD7x469F" TargetMode="External"/><Relationship Id="rId40" Type="http://schemas.openxmlformats.org/officeDocument/2006/relationships/hyperlink" Target="mailto:izhemsky@mydocuments11.ru" TargetMode="External"/><Relationship Id="rId45" Type="http://schemas.openxmlformats.org/officeDocument/2006/relationships/hyperlink" Target="consultantplus://offline/ref=A87258A54BFA549A080E573C22AB2EC02F75CE9B1FD1BA109C04B664906E4D4195A78E069F853754F3V6G"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E598DF432E6D010D21327951928E0CA15EB9280E36EBF22C0ABCCE29F0A4697EE9488C86E81902E6EFD8A6A7L2aAJ" TargetMode="External"/><Relationship Id="rId23" Type="http://schemas.openxmlformats.org/officeDocument/2006/relationships/hyperlink" Target="consultantplus://offline/ref=0536092B33D0ADE9F93F4B731FFC59A8662D17D81D8D56BBE0059E5938D8D0A9969C58FC010BE349I6K6M" TargetMode="External"/><Relationship Id="rId28" Type="http://schemas.openxmlformats.org/officeDocument/2006/relationships/hyperlink" Target="http://www.mydocuments11.ru" TargetMode="External"/><Relationship Id="rId36" Type="http://schemas.openxmlformats.org/officeDocument/2006/relationships/hyperlink" Target="consultantplus://offline/main?base=LAW;n=112746;fld=134" TargetMode="External"/><Relationship Id="rId49"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yperlink" Target="consultantplus://offline/ref=1110E04C4C16F83D5D66439B8AC23C5708A01EA6E34F431A48805972D7ECD8ACA9B0F7F0D6C30EF3654A7082r9jEJ" TargetMode="External"/><Relationship Id="rId31" Type="http://schemas.openxmlformats.org/officeDocument/2006/relationships/image" Target="media/image4.png"/><Relationship Id="rId44" Type="http://schemas.openxmlformats.org/officeDocument/2006/relationships/hyperlink" Target="consultantplus://offline/ref=A87258A54BFA549A080E573C22AB2EC02F75CE9B1FD1BA109C04B664906E4D4195A78E069C8EF3V2G"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E598DF432E6D010D21327951928E0CA15EB9280E36EBF22C0ABCCE29F0A4697EE9488C86E81902E6EFD8A6A7L2aBJ" TargetMode="External"/><Relationship Id="rId22" Type="http://schemas.openxmlformats.org/officeDocument/2006/relationships/hyperlink" Target="consultantplus://offline/ref=787E3CF338868F3141D119D33084546F3D3ACEB509FB81B220B199C8C6D2D640D358FDE769529BA5H5FAM" TargetMode="External"/><Relationship Id="rId27" Type="http://schemas.openxmlformats.org/officeDocument/2006/relationships/hyperlink" Target="mailto:izhemsky@mydocuments11.ru" TargetMode="External"/><Relationship Id="rId30" Type="http://schemas.openxmlformats.org/officeDocument/2006/relationships/hyperlink" Target="http://www.izhma.ru" TargetMode="External"/><Relationship Id="rId35" Type="http://schemas.openxmlformats.org/officeDocument/2006/relationships/hyperlink" Target="consultantplus://offline/ref=6064F8DFD93374F550D0C076A2B4609CF138751102FBBC719F1B1224A6g22EF" TargetMode="External"/><Relationship Id="rId43" Type="http://schemas.openxmlformats.org/officeDocument/2006/relationships/hyperlink" Target="http://www.izhma.ru" TargetMode="External"/><Relationship Id="rId48" Type="http://schemas.openxmlformats.org/officeDocument/2006/relationships/hyperlink" Target="consultantplus://offline/ref=D8EB0CB52BD1B5747BCBC1017E9B11DDEEAE4677854916B1142350DDF363C7F41F0E04D28E841CEB49D96625nBe6J" TargetMode="External"/><Relationship Id="rId8" Type="http://schemas.openxmlformats.org/officeDocument/2006/relationships/endnotes" Target="endnotes.xml"/><Relationship Id="rId51"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D4AE8-0DEC-49A7-8CBC-68C7F0C21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32363</Words>
  <Characters>184474</Characters>
  <Application>Microsoft Office Word</Application>
  <DocSecurity>0</DocSecurity>
  <Lines>1537</Lines>
  <Paragraphs>432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216405</CharactersWithSpaces>
  <SharedDoc>false</SharedDoc>
  <HLinks>
    <vt:vector size="414" baseType="variant">
      <vt:variant>
        <vt:i4>4194305</vt:i4>
      </vt:variant>
      <vt:variant>
        <vt:i4>204</vt:i4>
      </vt:variant>
      <vt:variant>
        <vt:i4>0</vt:i4>
      </vt:variant>
      <vt:variant>
        <vt:i4>5</vt:i4>
      </vt:variant>
      <vt:variant>
        <vt:lpwstr>consultantplus://offline/ref=BFF45DE6B5B8EA671002C29B9F110A6D75853501EE41CB6170D57EC870mAO1L</vt:lpwstr>
      </vt:variant>
      <vt:variant>
        <vt:lpwstr/>
      </vt:variant>
      <vt:variant>
        <vt:i4>3735664</vt:i4>
      </vt:variant>
      <vt:variant>
        <vt:i4>201</vt:i4>
      </vt:variant>
      <vt:variant>
        <vt:i4>0</vt:i4>
      </vt:variant>
      <vt:variant>
        <vt:i4>5</vt:i4>
      </vt:variant>
      <vt:variant>
        <vt:lpwstr/>
      </vt:variant>
      <vt:variant>
        <vt:lpwstr>P98</vt:lpwstr>
      </vt:variant>
      <vt:variant>
        <vt:i4>3407984</vt:i4>
      </vt:variant>
      <vt:variant>
        <vt:i4>198</vt:i4>
      </vt:variant>
      <vt:variant>
        <vt:i4>0</vt:i4>
      </vt:variant>
      <vt:variant>
        <vt:i4>5</vt:i4>
      </vt:variant>
      <vt:variant>
        <vt:lpwstr/>
      </vt:variant>
      <vt:variant>
        <vt:lpwstr>P43</vt:lpwstr>
      </vt:variant>
      <vt:variant>
        <vt:i4>65607</vt:i4>
      </vt:variant>
      <vt:variant>
        <vt:i4>195</vt:i4>
      </vt:variant>
      <vt:variant>
        <vt:i4>0</vt:i4>
      </vt:variant>
      <vt:variant>
        <vt:i4>5</vt:i4>
      </vt:variant>
      <vt:variant>
        <vt:lpwstr/>
      </vt:variant>
      <vt:variant>
        <vt:lpwstr>P170</vt:lpwstr>
      </vt:variant>
      <vt:variant>
        <vt:i4>68</vt:i4>
      </vt:variant>
      <vt:variant>
        <vt:i4>192</vt:i4>
      </vt:variant>
      <vt:variant>
        <vt:i4>0</vt:i4>
      </vt:variant>
      <vt:variant>
        <vt:i4>5</vt:i4>
      </vt:variant>
      <vt:variant>
        <vt:lpwstr/>
      </vt:variant>
      <vt:variant>
        <vt:lpwstr>P141</vt:lpwstr>
      </vt:variant>
      <vt:variant>
        <vt:i4>3735664</vt:i4>
      </vt:variant>
      <vt:variant>
        <vt:i4>189</vt:i4>
      </vt:variant>
      <vt:variant>
        <vt:i4>0</vt:i4>
      </vt:variant>
      <vt:variant>
        <vt:i4>5</vt:i4>
      </vt:variant>
      <vt:variant>
        <vt:lpwstr/>
      </vt:variant>
      <vt:variant>
        <vt:lpwstr>P98</vt:lpwstr>
      </vt:variant>
      <vt:variant>
        <vt:i4>3407984</vt:i4>
      </vt:variant>
      <vt:variant>
        <vt:i4>186</vt:i4>
      </vt:variant>
      <vt:variant>
        <vt:i4>0</vt:i4>
      </vt:variant>
      <vt:variant>
        <vt:i4>5</vt:i4>
      </vt:variant>
      <vt:variant>
        <vt:lpwstr/>
      </vt:variant>
      <vt:variant>
        <vt:lpwstr>P43</vt:lpwstr>
      </vt:variant>
      <vt:variant>
        <vt:i4>6619258</vt:i4>
      </vt:variant>
      <vt:variant>
        <vt:i4>183</vt:i4>
      </vt:variant>
      <vt:variant>
        <vt:i4>0</vt:i4>
      </vt:variant>
      <vt:variant>
        <vt:i4>5</vt:i4>
      </vt:variant>
      <vt:variant>
        <vt:lpwstr>http://docs.cntd.ru/document/902070582</vt:lpwstr>
      </vt:variant>
      <vt:variant>
        <vt:lpwstr/>
      </vt:variant>
      <vt:variant>
        <vt:i4>5439490</vt:i4>
      </vt:variant>
      <vt:variant>
        <vt:i4>180</vt:i4>
      </vt:variant>
      <vt:variant>
        <vt:i4>0</vt:i4>
      </vt:variant>
      <vt:variant>
        <vt:i4>5</vt:i4>
      </vt:variant>
      <vt:variant>
        <vt:lpwstr/>
      </vt:variant>
      <vt:variant>
        <vt:lpwstr>Par28</vt:lpwstr>
      </vt:variant>
      <vt:variant>
        <vt:i4>68550733</vt:i4>
      </vt:variant>
      <vt:variant>
        <vt:i4>177</vt:i4>
      </vt:variant>
      <vt:variant>
        <vt:i4>0</vt:i4>
      </vt:variant>
      <vt:variant>
        <vt:i4>5</vt:i4>
      </vt:variant>
      <vt:variant>
        <vt:lpwstr>C:\Users\Начальник\Downloads\Сборные команды.docx</vt:lpwstr>
      </vt:variant>
      <vt:variant>
        <vt:lpwstr>Par124</vt:lpwstr>
      </vt:variant>
      <vt:variant>
        <vt:i4>1835008</vt:i4>
      </vt:variant>
      <vt:variant>
        <vt:i4>174</vt:i4>
      </vt:variant>
      <vt:variant>
        <vt:i4>0</vt:i4>
      </vt:variant>
      <vt:variant>
        <vt:i4>5</vt:i4>
      </vt:variant>
      <vt:variant>
        <vt:lpwstr>consultantplus://offline/ref=7FE572C261E5348B88C604A24C8B9F4F5B45197DEC18B48F361099E035nEA5F</vt:lpwstr>
      </vt:variant>
      <vt:variant>
        <vt:lpwstr/>
      </vt:variant>
      <vt:variant>
        <vt:i4>1835008</vt:i4>
      </vt:variant>
      <vt:variant>
        <vt:i4>171</vt:i4>
      </vt:variant>
      <vt:variant>
        <vt:i4>0</vt:i4>
      </vt:variant>
      <vt:variant>
        <vt:i4>5</vt:i4>
      </vt:variant>
      <vt:variant>
        <vt:lpwstr>consultantplus://offline/ref=7FE572C261E5348B88C604A24C8B9F4F5B45197DEC18B48F361099E035nEA5F</vt:lpwstr>
      </vt:variant>
      <vt:variant>
        <vt:lpwstr/>
      </vt:variant>
      <vt:variant>
        <vt:i4>2621538</vt:i4>
      </vt:variant>
      <vt:variant>
        <vt:i4>168</vt:i4>
      </vt:variant>
      <vt:variant>
        <vt:i4>0</vt:i4>
      </vt:variant>
      <vt:variant>
        <vt:i4>5</vt:i4>
      </vt:variant>
      <vt:variant>
        <vt:lpwstr>consultantplus://offline/ref=A8EE30F5B8B691427B1F89116921F50CB0EC1C0659519C6EB5E4D4BC69F0DB657D1A4361E93695C7Z6Y8L</vt:lpwstr>
      </vt:variant>
      <vt:variant>
        <vt:lpwstr/>
      </vt:variant>
      <vt:variant>
        <vt:i4>5</vt:i4>
      </vt:variant>
      <vt:variant>
        <vt:i4>165</vt:i4>
      </vt:variant>
      <vt:variant>
        <vt:i4>0</vt:i4>
      </vt:variant>
      <vt:variant>
        <vt:i4>5</vt:i4>
      </vt:variant>
      <vt:variant>
        <vt:lpwstr>consultantplus://offline/ref=7ED9845572F189A8B231EC274B3ED4B58C0E4D81311EFF0B2BD5886E91x34AH</vt:lpwstr>
      </vt:variant>
      <vt:variant>
        <vt:lpwstr/>
      </vt:variant>
      <vt:variant>
        <vt:i4>6619243</vt:i4>
      </vt:variant>
      <vt:variant>
        <vt:i4>162</vt:i4>
      </vt:variant>
      <vt:variant>
        <vt:i4>0</vt:i4>
      </vt:variant>
      <vt:variant>
        <vt:i4>5</vt:i4>
      </vt:variant>
      <vt:variant>
        <vt:lpwstr>consultantplus://offline/ref=820F93F54203C5766A0D6345A2596C9B72D2A33CFAA37A2E2ADA7FF3BCF7B1936BF64AF6BE04m0u4J</vt:lpwstr>
      </vt:variant>
      <vt:variant>
        <vt:lpwstr/>
      </vt:variant>
      <vt:variant>
        <vt:i4>3866683</vt:i4>
      </vt:variant>
      <vt:variant>
        <vt:i4>159</vt:i4>
      </vt:variant>
      <vt:variant>
        <vt:i4>0</vt:i4>
      </vt:variant>
      <vt:variant>
        <vt:i4>5</vt:i4>
      </vt:variant>
      <vt:variant>
        <vt:lpwstr>consultantplus://offline/ref=7C0A7380B68D115D61CE0C9E10E6686965945CA041EFF9D912FF30CA6EA1472F913E9BD7x469F</vt:lpwstr>
      </vt:variant>
      <vt:variant>
        <vt:lpwstr/>
      </vt:variant>
      <vt:variant>
        <vt:i4>7733302</vt:i4>
      </vt:variant>
      <vt:variant>
        <vt:i4>156</vt:i4>
      </vt:variant>
      <vt:variant>
        <vt:i4>0</vt:i4>
      </vt:variant>
      <vt:variant>
        <vt:i4>5</vt:i4>
      </vt:variant>
      <vt:variant>
        <vt:lpwstr>consultantplus://offline/ref=862F363C25525B49531C9448007DAFDA4B8208400CB53BABD0ED1B6B5A5922BE9B6F11F9E9DC6ABE209DBDA2F0B4J</vt:lpwstr>
      </vt:variant>
      <vt:variant>
        <vt:lpwstr/>
      </vt:variant>
      <vt:variant>
        <vt:i4>7733303</vt:i4>
      </vt:variant>
      <vt:variant>
        <vt:i4>153</vt:i4>
      </vt:variant>
      <vt:variant>
        <vt:i4>0</vt:i4>
      </vt:variant>
      <vt:variant>
        <vt:i4>5</vt:i4>
      </vt:variant>
      <vt:variant>
        <vt:lpwstr>consultantplus://offline/ref=862F363C25525B49531C9448007DAFDA4B8208400CB53BABD0ED1B6B5A5922BE9B6F11F9E9DC6ABE209DBDA2F0B5J</vt:lpwstr>
      </vt:variant>
      <vt:variant>
        <vt:lpwstr/>
      </vt:variant>
      <vt:variant>
        <vt:i4>2490474</vt:i4>
      </vt:variant>
      <vt:variant>
        <vt:i4>150</vt:i4>
      </vt:variant>
      <vt:variant>
        <vt:i4>0</vt:i4>
      </vt:variant>
      <vt:variant>
        <vt:i4>5</vt:i4>
      </vt:variant>
      <vt:variant>
        <vt:lpwstr>consultantplus://offline/ref=F138A9027943A7E28E926A6B20D5C403BC7F6CEE45892033B5E55DE2ADBA2BC4C7BB5DC8AF86A2874B1CDE65v6tBI</vt:lpwstr>
      </vt:variant>
      <vt:variant>
        <vt:lpwstr/>
      </vt:variant>
      <vt:variant>
        <vt:i4>2490427</vt:i4>
      </vt:variant>
      <vt:variant>
        <vt:i4>147</vt:i4>
      </vt:variant>
      <vt:variant>
        <vt:i4>0</vt:i4>
      </vt:variant>
      <vt:variant>
        <vt:i4>5</vt:i4>
      </vt:variant>
      <vt:variant>
        <vt:lpwstr>consultantplus://offline/ref=F138A9027943A7E28E926A6B20D5C403BC7F6CEE45892033B5E55DE2ADBA2BC4C7BB5DC8AF86A2874B1DDC66v6t1I</vt:lpwstr>
      </vt:variant>
      <vt:variant>
        <vt:lpwstr/>
      </vt:variant>
      <vt:variant>
        <vt:i4>2490474</vt:i4>
      </vt:variant>
      <vt:variant>
        <vt:i4>144</vt:i4>
      </vt:variant>
      <vt:variant>
        <vt:i4>0</vt:i4>
      </vt:variant>
      <vt:variant>
        <vt:i4>5</vt:i4>
      </vt:variant>
      <vt:variant>
        <vt:lpwstr>consultantplus://offline/ref=F138A9027943A7E28E926A6B20D5C403BC7F6CEE45892033B5E55DE2ADBA2BC4C7BB5DC8AF86A2874B1CDE65v6tBI</vt:lpwstr>
      </vt:variant>
      <vt:variant>
        <vt:lpwstr/>
      </vt:variant>
      <vt:variant>
        <vt:i4>2490427</vt:i4>
      </vt:variant>
      <vt:variant>
        <vt:i4>141</vt:i4>
      </vt:variant>
      <vt:variant>
        <vt:i4>0</vt:i4>
      </vt:variant>
      <vt:variant>
        <vt:i4>5</vt:i4>
      </vt:variant>
      <vt:variant>
        <vt:lpwstr>consultantplus://offline/ref=F138A9027943A7E28E926A6B20D5C403BC7F6CEE45892033B5E55DE2ADBA2BC4C7BB5DC8AF86A2874B1DDC66v6t1I</vt:lpwstr>
      </vt:variant>
      <vt:variant>
        <vt:lpwstr/>
      </vt:variant>
      <vt:variant>
        <vt:i4>2490476</vt:i4>
      </vt:variant>
      <vt:variant>
        <vt:i4>138</vt:i4>
      </vt:variant>
      <vt:variant>
        <vt:i4>0</vt:i4>
      </vt:variant>
      <vt:variant>
        <vt:i4>5</vt:i4>
      </vt:variant>
      <vt:variant>
        <vt:lpwstr>consultantplus://offline/ref=F138A9027943A7E28E926A6B20D5C403BC7F6CEE45892033B5E55DE2ADBA2BC4C7BB5DC8AF86A2874B1DDC66v6tFI</vt:lpwstr>
      </vt:variant>
      <vt:variant>
        <vt:lpwstr/>
      </vt:variant>
      <vt:variant>
        <vt:i4>2555960</vt:i4>
      </vt:variant>
      <vt:variant>
        <vt:i4>135</vt:i4>
      </vt:variant>
      <vt:variant>
        <vt:i4>0</vt:i4>
      </vt:variant>
      <vt:variant>
        <vt:i4>5</vt:i4>
      </vt:variant>
      <vt:variant>
        <vt:lpwstr>consultantplus://offline/ref=51D9FC4B2305C17884B1868069FEDA478CD82FCC08ED646ECC14BD9AAA6C2BBF7D5174FE2531AAD0M</vt:lpwstr>
      </vt:variant>
      <vt:variant>
        <vt:lpwstr/>
      </vt:variant>
      <vt:variant>
        <vt:i4>8192098</vt:i4>
      </vt:variant>
      <vt:variant>
        <vt:i4>132</vt:i4>
      </vt:variant>
      <vt:variant>
        <vt:i4>0</vt:i4>
      </vt:variant>
      <vt:variant>
        <vt:i4>5</vt:i4>
      </vt:variant>
      <vt:variant>
        <vt:lpwstr>consultantplus://offline/ref=37A07191F56C4FDFB12197318C032580ADED5910AC0BF8445B15802999866658A49E600C4A19r5q5J</vt:lpwstr>
      </vt:variant>
      <vt:variant>
        <vt:lpwstr/>
      </vt:variant>
      <vt:variant>
        <vt:i4>6160390</vt:i4>
      </vt:variant>
      <vt:variant>
        <vt:i4>129</vt:i4>
      </vt:variant>
      <vt:variant>
        <vt:i4>0</vt:i4>
      </vt:variant>
      <vt:variant>
        <vt:i4>5</vt:i4>
      </vt:variant>
      <vt:variant>
        <vt:lpwstr>consultantplus://offline/ref=19422E7F1E8995B729FF9417BFAF01E44CCB1F5D73CCDF4801428F669D6Cy1I</vt:lpwstr>
      </vt:variant>
      <vt:variant>
        <vt:lpwstr/>
      </vt:variant>
      <vt:variant>
        <vt:i4>655445</vt:i4>
      </vt:variant>
      <vt:variant>
        <vt:i4>126</vt:i4>
      </vt:variant>
      <vt:variant>
        <vt:i4>0</vt:i4>
      </vt:variant>
      <vt:variant>
        <vt:i4>5</vt:i4>
      </vt:variant>
      <vt:variant>
        <vt:lpwstr>consultantplus://offline/ref=BA07B342536499E2769E9F12B00931FB8820DC6E840954886E9E19C21BCD797090F630A489F0BDKDv2J</vt:lpwstr>
      </vt:variant>
      <vt:variant>
        <vt:lpwstr/>
      </vt:variant>
      <vt:variant>
        <vt:i4>7143535</vt:i4>
      </vt:variant>
      <vt:variant>
        <vt:i4>123</vt:i4>
      </vt:variant>
      <vt:variant>
        <vt:i4>0</vt:i4>
      </vt:variant>
      <vt:variant>
        <vt:i4>5</vt:i4>
      </vt:variant>
      <vt:variant>
        <vt:lpwstr>consultantplus://offline/ref=46D01203DD15384C937ECF6E1EB09DAF1BF2E4B144C4D76BD496542DF5F6A730D7AB6BEC4F7EZBdBL</vt:lpwstr>
      </vt:variant>
      <vt:variant>
        <vt:lpwstr/>
      </vt:variant>
      <vt:variant>
        <vt:i4>720990</vt:i4>
      </vt:variant>
      <vt:variant>
        <vt:i4>120</vt:i4>
      </vt:variant>
      <vt:variant>
        <vt:i4>0</vt:i4>
      </vt:variant>
      <vt:variant>
        <vt:i4>5</vt:i4>
      </vt:variant>
      <vt:variant>
        <vt:lpwstr>consultantplus://offline/ref=7F4B4CF405FB750ABE1D4AACD4ED706E01E7F90BCE462B3C796C766D90666B9B7B4B43BE37c1q8H</vt:lpwstr>
      </vt:variant>
      <vt:variant>
        <vt:lpwstr/>
      </vt:variant>
      <vt:variant>
        <vt:i4>720990</vt:i4>
      </vt:variant>
      <vt:variant>
        <vt:i4>117</vt:i4>
      </vt:variant>
      <vt:variant>
        <vt:i4>0</vt:i4>
      </vt:variant>
      <vt:variant>
        <vt:i4>5</vt:i4>
      </vt:variant>
      <vt:variant>
        <vt:lpwstr>consultantplus://offline/ref=7F4B4CF405FB750ABE1D4AACD4ED706E01E7F90BCE462B3C796C766D90666B9B7B4B43BE37c1q8H</vt:lpwstr>
      </vt:variant>
      <vt:variant>
        <vt:lpwstr/>
      </vt:variant>
      <vt:variant>
        <vt:i4>8060989</vt:i4>
      </vt:variant>
      <vt:variant>
        <vt:i4>114</vt:i4>
      </vt:variant>
      <vt:variant>
        <vt:i4>0</vt:i4>
      </vt:variant>
      <vt:variant>
        <vt:i4>5</vt:i4>
      </vt:variant>
      <vt:variant>
        <vt:lpwstr>consultantplus://offline/ref=0536092B33D0ADE9F93F4B731FFC59A8662D17D81D8D56BBE0059E5938D8D0A9969C58FC0402IEKDM</vt:lpwstr>
      </vt:variant>
      <vt:variant>
        <vt:lpwstr/>
      </vt:variant>
      <vt:variant>
        <vt:i4>2752611</vt:i4>
      </vt:variant>
      <vt:variant>
        <vt:i4>111</vt:i4>
      </vt:variant>
      <vt:variant>
        <vt:i4>0</vt:i4>
      </vt:variant>
      <vt:variant>
        <vt:i4>5</vt:i4>
      </vt:variant>
      <vt:variant>
        <vt:lpwstr>consultantplus://offline/ref=0536092B33D0ADE9F93F4B731FFC59A8662D17D81D8D56BBE0059E5938D8D0A9969C58FC010BE349I6K6M</vt:lpwstr>
      </vt:variant>
      <vt:variant>
        <vt:lpwstr/>
      </vt:variant>
      <vt:variant>
        <vt:i4>3866683</vt:i4>
      </vt:variant>
      <vt:variant>
        <vt:i4>108</vt:i4>
      </vt:variant>
      <vt:variant>
        <vt:i4>0</vt:i4>
      </vt:variant>
      <vt:variant>
        <vt:i4>5</vt:i4>
      </vt:variant>
      <vt:variant>
        <vt:lpwstr>consultantplus://offline/ref=7C0A7380B68D115D61CE0C9E10E6686965945CA041EFF9D912FF30CA6EA1472F913E9BD7x469F</vt:lpwstr>
      </vt:variant>
      <vt:variant>
        <vt:lpwstr/>
      </vt:variant>
      <vt:variant>
        <vt:i4>6553707</vt:i4>
      </vt:variant>
      <vt:variant>
        <vt:i4>105</vt:i4>
      </vt:variant>
      <vt:variant>
        <vt:i4>0</vt:i4>
      </vt:variant>
      <vt:variant>
        <vt:i4>5</vt:i4>
      </vt:variant>
      <vt:variant>
        <vt:lpwstr>consultantplus://offline/ref=1110E04C4C16F83D5D66439B8AC23C5708A01EA6E34F431A48805972D7ECD8ACA9B0F7F0D6C30EF3654A718Ar9jEJ</vt:lpwstr>
      </vt:variant>
      <vt:variant>
        <vt:lpwstr/>
      </vt:variant>
      <vt:variant>
        <vt:i4>6553657</vt:i4>
      </vt:variant>
      <vt:variant>
        <vt:i4>102</vt:i4>
      </vt:variant>
      <vt:variant>
        <vt:i4>0</vt:i4>
      </vt:variant>
      <vt:variant>
        <vt:i4>5</vt:i4>
      </vt:variant>
      <vt:variant>
        <vt:lpwstr>consultantplus://offline/ref=1110E04C4C16F83D5D66439B8AC23C5708A01EA6E34F431A48805972D7ECD8ACA9B0F7F0D6C30EF3654A7082r9jEJ</vt:lpwstr>
      </vt:variant>
      <vt:variant>
        <vt:lpwstr/>
      </vt:variant>
      <vt:variant>
        <vt:i4>7012410</vt:i4>
      </vt:variant>
      <vt:variant>
        <vt:i4>99</vt:i4>
      </vt:variant>
      <vt:variant>
        <vt:i4>0</vt:i4>
      </vt:variant>
      <vt:variant>
        <vt:i4>5</vt:i4>
      </vt:variant>
      <vt:variant>
        <vt:lpwstr>consultantplus://offline/ref=1CFF72D44F16AC063B04651D4A998506BE4368B12711B2BC24E06DF2A6C0F1419A342A4924D7B1D7u6fCG</vt:lpwstr>
      </vt:variant>
      <vt:variant>
        <vt:lpwstr/>
      </vt:variant>
      <vt:variant>
        <vt:i4>8061035</vt:i4>
      </vt:variant>
      <vt:variant>
        <vt:i4>96</vt:i4>
      </vt:variant>
      <vt:variant>
        <vt:i4>0</vt:i4>
      </vt:variant>
      <vt:variant>
        <vt:i4>5</vt:i4>
      </vt:variant>
      <vt:variant>
        <vt:lpwstr>consultantplus://offline/ref=E598DF432E6D010D21327951928E0CA15EB9280E36EBF22C0ABCCE29F0A4697EE9488C86E81902E6EFD8A6A7L2a6J</vt:lpwstr>
      </vt:variant>
      <vt:variant>
        <vt:lpwstr/>
      </vt:variant>
      <vt:variant>
        <vt:i4>8061028</vt:i4>
      </vt:variant>
      <vt:variant>
        <vt:i4>93</vt:i4>
      </vt:variant>
      <vt:variant>
        <vt:i4>0</vt:i4>
      </vt:variant>
      <vt:variant>
        <vt:i4>5</vt:i4>
      </vt:variant>
      <vt:variant>
        <vt:lpwstr>consultantplus://offline/ref=E598DF432E6D010D21327951928E0CA15EB9280E36EBF22C0ABCCE29F0A4697EE9488C86E81902E6EFD8A6A7L2a9J</vt:lpwstr>
      </vt:variant>
      <vt:variant>
        <vt:lpwstr/>
      </vt:variant>
      <vt:variant>
        <vt:i4>8060988</vt:i4>
      </vt:variant>
      <vt:variant>
        <vt:i4>90</vt:i4>
      </vt:variant>
      <vt:variant>
        <vt:i4>0</vt:i4>
      </vt:variant>
      <vt:variant>
        <vt:i4>5</vt:i4>
      </vt:variant>
      <vt:variant>
        <vt:lpwstr>consultantplus://offline/ref=E598DF432E6D010D21327951928E0CA15EB9280E36EBF22C0ABCCE29F0A4697EE9488C86E81902E6EFD8A6A7L2aAJ</vt:lpwstr>
      </vt:variant>
      <vt:variant>
        <vt:lpwstr/>
      </vt:variant>
      <vt:variant>
        <vt:i4>8060991</vt:i4>
      </vt:variant>
      <vt:variant>
        <vt:i4>87</vt:i4>
      </vt:variant>
      <vt:variant>
        <vt:i4>0</vt:i4>
      </vt:variant>
      <vt:variant>
        <vt:i4>5</vt:i4>
      </vt:variant>
      <vt:variant>
        <vt:lpwstr>consultantplus://offline/ref=E598DF432E6D010D21327951928E0CA15EB9280E36EBF22C0ABCCE29F0A4697EE9488C86E81902E6EFD8A6A7L2aBJ</vt:lpwstr>
      </vt:variant>
      <vt:variant>
        <vt:lpwstr/>
      </vt:variant>
      <vt:variant>
        <vt:i4>8060990</vt:i4>
      </vt:variant>
      <vt:variant>
        <vt:i4>84</vt:i4>
      </vt:variant>
      <vt:variant>
        <vt:i4>0</vt:i4>
      </vt:variant>
      <vt:variant>
        <vt:i4>5</vt:i4>
      </vt:variant>
      <vt:variant>
        <vt:lpwstr>consultantplus://offline/ref=E598DF432E6D010D21327951928E0CA15EB9280E36EBF22C0ABCCE29F0A4697EE9488C86E81902E6EFD8A6A7L2aCJ</vt:lpwstr>
      </vt:variant>
      <vt:variant>
        <vt:lpwstr/>
      </vt:variant>
      <vt:variant>
        <vt:i4>8060985</vt:i4>
      </vt:variant>
      <vt:variant>
        <vt:i4>81</vt:i4>
      </vt:variant>
      <vt:variant>
        <vt:i4>0</vt:i4>
      </vt:variant>
      <vt:variant>
        <vt:i4>5</vt:i4>
      </vt:variant>
      <vt:variant>
        <vt:lpwstr>consultantplus://offline/ref=E598DF432E6D010D21327951928E0CA15EB9280E36EBF22C0ABCCE29F0A4697EE9488C86E81902E6EFD8A6A7L2aDJ</vt:lpwstr>
      </vt:variant>
      <vt:variant>
        <vt:lpwstr/>
      </vt:variant>
      <vt:variant>
        <vt:i4>1441820</vt:i4>
      </vt:variant>
      <vt:variant>
        <vt:i4>78</vt:i4>
      </vt:variant>
      <vt:variant>
        <vt:i4>0</vt:i4>
      </vt:variant>
      <vt:variant>
        <vt:i4>5</vt:i4>
      </vt:variant>
      <vt:variant>
        <vt:lpwstr>http://www.izhma.ru/</vt:lpwstr>
      </vt:variant>
      <vt:variant>
        <vt:lpwstr/>
      </vt:variant>
      <vt:variant>
        <vt:i4>2621453</vt:i4>
      </vt:variant>
      <vt:variant>
        <vt:i4>75</vt:i4>
      </vt:variant>
      <vt:variant>
        <vt:i4>0</vt:i4>
      </vt:variant>
      <vt:variant>
        <vt:i4>5</vt:i4>
      </vt:variant>
      <vt:variant>
        <vt:lpwstr>mailto:adminizhma@mail.ru</vt:lpwstr>
      </vt:variant>
      <vt:variant>
        <vt:lpwstr/>
      </vt:variant>
      <vt:variant>
        <vt:i4>6094920</vt:i4>
      </vt:variant>
      <vt:variant>
        <vt:i4>72</vt:i4>
      </vt:variant>
      <vt:variant>
        <vt:i4>0</vt:i4>
      </vt:variant>
      <vt:variant>
        <vt:i4>5</vt:i4>
      </vt:variant>
      <vt:variant>
        <vt:lpwstr>http://www.mydocuments11.ru/</vt:lpwstr>
      </vt:variant>
      <vt:variant>
        <vt:lpwstr/>
      </vt:variant>
      <vt:variant>
        <vt:i4>6291506</vt:i4>
      </vt:variant>
      <vt:variant>
        <vt:i4>69</vt:i4>
      </vt:variant>
      <vt:variant>
        <vt:i4>0</vt:i4>
      </vt:variant>
      <vt:variant>
        <vt:i4>5</vt:i4>
      </vt:variant>
      <vt:variant>
        <vt:lpwstr/>
      </vt:variant>
      <vt:variant>
        <vt:lpwstr>Par1004</vt:lpwstr>
      </vt:variant>
      <vt:variant>
        <vt:i4>6815797</vt:i4>
      </vt:variant>
      <vt:variant>
        <vt:i4>66</vt:i4>
      </vt:variant>
      <vt:variant>
        <vt:i4>0</vt:i4>
      </vt:variant>
      <vt:variant>
        <vt:i4>5</vt:i4>
      </vt:variant>
      <vt:variant>
        <vt:lpwstr/>
      </vt:variant>
      <vt:variant>
        <vt:lpwstr>Par178</vt:lpwstr>
      </vt:variant>
      <vt:variant>
        <vt:i4>2490422</vt:i4>
      </vt:variant>
      <vt:variant>
        <vt:i4>63</vt:i4>
      </vt:variant>
      <vt:variant>
        <vt:i4>0</vt:i4>
      </vt:variant>
      <vt:variant>
        <vt:i4>5</vt:i4>
      </vt:variant>
      <vt:variant>
        <vt:lpwstr>consultantplus://offline/ref=787E3CF338868F3141D119D33084546F3D3ACEB509FB81B220B199C8C6D2D640D358FDE769529BA5H5FAM</vt:lpwstr>
      </vt:variant>
      <vt:variant>
        <vt:lpwstr/>
      </vt:variant>
      <vt:variant>
        <vt:i4>3866683</vt:i4>
      </vt:variant>
      <vt:variant>
        <vt:i4>60</vt:i4>
      </vt:variant>
      <vt:variant>
        <vt:i4>0</vt:i4>
      </vt:variant>
      <vt:variant>
        <vt:i4>5</vt:i4>
      </vt:variant>
      <vt:variant>
        <vt:lpwstr>consultantplus://offline/ref=7C0A7380B68D115D61CE0C9E10E6686965945CA041EFF9D912FF30CA6EA1472F913E9BD7x469F</vt:lpwstr>
      </vt:variant>
      <vt:variant>
        <vt:lpwstr/>
      </vt:variant>
      <vt:variant>
        <vt:i4>6160390</vt:i4>
      </vt:variant>
      <vt:variant>
        <vt:i4>57</vt:i4>
      </vt:variant>
      <vt:variant>
        <vt:i4>0</vt:i4>
      </vt:variant>
      <vt:variant>
        <vt:i4>5</vt:i4>
      </vt:variant>
      <vt:variant>
        <vt:lpwstr>consultantplus://offline/ref=19422E7F1E8995B729FF9417BFAF01E44CCB1F5D73CCDF4801428F669D6Cy1I</vt:lpwstr>
      </vt:variant>
      <vt:variant>
        <vt:lpwstr/>
      </vt:variant>
      <vt:variant>
        <vt:i4>7602302</vt:i4>
      </vt:variant>
      <vt:variant>
        <vt:i4>54</vt:i4>
      </vt:variant>
      <vt:variant>
        <vt:i4>0</vt:i4>
      </vt:variant>
      <vt:variant>
        <vt:i4>5</vt:i4>
      </vt:variant>
      <vt:variant>
        <vt:lpwstr>consultantplus://offline/main?base=LAW;n=112746;fld=134</vt:lpwstr>
      </vt:variant>
      <vt:variant>
        <vt:lpwstr/>
      </vt:variant>
      <vt:variant>
        <vt:i4>7077939</vt:i4>
      </vt:variant>
      <vt:variant>
        <vt:i4>51</vt:i4>
      </vt:variant>
      <vt:variant>
        <vt:i4>0</vt:i4>
      </vt:variant>
      <vt:variant>
        <vt:i4>5</vt:i4>
      </vt:variant>
      <vt:variant>
        <vt:lpwstr/>
      </vt:variant>
      <vt:variant>
        <vt:lpwstr>Par518</vt:lpwstr>
      </vt:variant>
      <vt:variant>
        <vt:i4>7077939</vt:i4>
      </vt:variant>
      <vt:variant>
        <vt:i4>48</vt:i4>
      </vt:variant>
      <vt:variant>
        <vt:i4>0</vt:i4>
      </vt:variant>
      <vt:variant>
        <vt:i4>5</vt:i4>
      </vt:variant>
      <vt:variant>
        <vt:lpwstr/>
      </vt:variant>
      <vt:variant>
        <vt:lpwstr>Par518</vt:lpwstr>
      </vt:variant>
      <vt:variant>
        <vt:i4>6488115</vt:i4>
      </vt:variant>
      <vt:variant>
        <vt:i4>45</vt:i4>
      </vt:variant>
      <vt:variant>
        <vt:i4>0</vt:i4>
      </vt:variant>
      <vt:variant>
        <vt:i4>5</vt:i4>
      </vt:variant>
      <vt:variant>
        <vt:lpwstr/>
      </vt:variant>
      <vt:variant>
        <vt:lpwstr>Par517</vt:lpwstr>
      </vt:variant>
      <vt:variant>
        <vt:i4>2687074</vt:i4>
      </vt:variant>
      <vt:variant>
        <vt:i4>42</vt:i4>
      </vt:variant>
      <vt:variant>
        <vt:i4>0</vt:i4>
      </vt:variant>
      <vt:variant>
        <vt:i4>5</vt:i4>
      </vt:variant>
      <vt:variant>
        <vt:lpwstr>https://login.consultant.ru/link/?req=doc;base=RZB;n=219114;fld=134</vt:lpwstr>
      </vt:variant>
      <vt:variant>
        <vt:lpwstr/>
      </vt:variant>
      <vt:variant>
        <vt:i4>6684727</vt:i4>
      </vt:variant>
      <vt:variant>
        <vt:i4>39</vt:i4>
      </vt:variant>
      <vt:variant>
        <vt:i4>0</vt:i4>
      </vt:variant>
      <vt:variant>
        <vt:i4>5</vt:i4>
      </vt:variant>
      <vt:variant>
        <vt:lpwstr/>
      </vt:variant>
      <vt:variant>
        <vt:lpwstr>Par453</vt:lpwstr>
      </vt:variant>
      <vt:variant>
        <vt:i4>6291509</vt:i4>
      </vt:variant>
      <vt:variant>
        <vt:i4>36</vt:i4>
      </vt:variant>
      <vt:variant>
        <vt:i4>0</vt:i4>
      </vt:variant>
      <vt:variant>
        <vt:i4>5</vt:i4>
      </vt:variant>
      <vt:variant>
        <vt:lpwstr/>
      </vt:variant>
      <vt:variant>
        <vt:lpwstr>Par475</vt:lpwstr>
      </vt:variant>
      <vt:variant>
        <vt:i4>6553653</vt:i4>
      </vt:variant>
      <vt:variant>
        <vt:i4>33</vt:i4>
      </vt:variant>
      <vt:variant>
        <vt:i4>0</vt:i4>
      </vt:variant>
      <vt:variant>
        <vt:i4>5</vt:i4>
      </vt:variant>
      <vt:variant>
        <vt:lpwstr/>
      </vt:variant>
      <vt:variant>
        <vt:lpwstr>Par471</vt:lpwstr>
      </vt:variant>
      <vt:variant>
        <vt:i4>5373981</vt:i4>
      </vt:variant>
      <vt:variant>
        <vt:i4>30</vt:i4>
      </vt:variant>
      <vt:variant>
        <vt:i4>0</vt:i4>
      </vt:variant>
      <vt:variant>
        <vt:i4>5</vt:i4>
      </vt:variant>
      <vt:variant>
        <vt:lpwstr>https://login.consultant.ru/link/?req=doc;base=RLAW096;n=97793;fld=134;dst=101277</vt:lpwstr>
      </vt:variant>
      <vt:variant>
        <vt:lpwstr/>
      </vt:variant>
      <vt:variant>
        <vt:i4>6422586</vt:i4>
      </vt:variant>
      <vt:variant>
        <vt:i4>27</vt:i4>
      </vt:variant>
      <vt:variant>
        <vt:i4>0</vt:i4>
      </vt:variant>
      <vt:variant>
        <vt:i4>5</vt:i4>
      </vt:variant>
      <vt:variant>
        <vt:lpwstr/>
      </vt:variant>
      <vt:variant>
        <vt:lpwstr>Par380</vt:lpwstr>
      </vt:variant>
      <vt:variant>
        <vt:i4>7077939</vt:i4>
      </vt:variant>
      <vt:variant>
        <vt:i4>24</vt:i4>
      </vt:variant>
      <vt:variant>
        <vt:i4>0</vt:i4>
      </vt:variant>
      <vt:variant>
        <vt:i4>5</vt:i4>
      </vt:variant>
      <vt:variant>
        <vt:lpwstr/>
      </vt:variant>
      <vt:variant>
        <vt:lpwstr>Par518</vt:lpwstr>
      </vt:variant>
      <vt:variant>
        <vt:i4>7077939</vt:i4>
      </vt:variant>
      <vt:variant>
        <vt:i4>21</vt:i4>
      </vt:variant>
      <vt:variant>
        <vt:i4>0</vt:i4>
      </vt:variant>
      <vt:variant>
        <vt:i4>5</vt:i4>
      </vt:variant>
      <vt:variant>
        <vt:lpwstr/>
      </vt:variant>
      <vt:variant>
        <vt:lpwstr>Par518</vt:lpwstr>
      </vt:variant>
      <vt:variant>
        <vt:i4>6488115</vt:i4>
      </vt:variant>
      <vt:variant>
        <vt:i4>18</vt:i4>
      </vt:variant>
      <vt:variant>
        <vt:i4>0</vt:i4>
      </vt:variant>
      <vt:variant>
        <vt:i4>5</vt:i4>
      </vt:variant>
      <vt:variant>
        <vt:lpwstr/>
      </vt:variant>
      <vt:variant>
        <vt:lpwstr>Par517</vt:lpwstr>
      </vt:variant>
      <vt:variant>
        <vt:i4>2687074</vt:i4>
      </vt:variant>
      <vt:variant>
        <vt:i4>15</vt:i4>
      </vt:variant>
      <vt:variant>
        <vt:i4>0</vt:i4>
      </vt:variant>
      <vt:variant>
        <vt:i4>5</vt:i4>
      </vt:variant>
      <vt:variant>
        <vt:lpwstr>https://login.consultant.ru/link/?req=doc;base=RZB;n=219114;fld=134</vt:lpwstr>
      </vt:variant>
      <vt:variant>
        <vt:lpwstr/>
      </vt:variant>
      <vt:variant>
        <vt:i4>6684727</vt:i4>
      </vt:variant>
      <vt:variant>
        <vt:i4>12</vt:i4>
      </vt:variant>
      <vt:variant>
        <vt:i4>0</vt:i4>
      </vt:variant>
      <vt:variant>
        <vt:i4>5</vt:i4>
      </vt:variant>
      <vt:variant>
        <vt:lpwstr/>
      </vt:variant>
      <vt:variant>
        <vt:lpwstr>Par453</vt:lpwstr>
      </vt:variant>
      <vt:variant>
        <vt:i4>6291509</vt:i4>
      </vt:variant>
      <vt:variant>
        <vt:i4>9</vt:i4>
      </vt:variant>
      <vt:variant>
        <vt:i4>0</vt:i4>
      </vt:variant>
      <vt:variant>
        <vt:i4>5</vt:i4>
      </vt:variant>
      <vt:variant>
        <vt:lpwstr/>
      </vt:variant>
      <vt:variant>
        <vt:lpwstr>Par475</vt:lpwstr>
      </vt:variant>
      <vt:variant>
        <vt:i4>6553653</vt:i4>
      </vt:variant>
      <vt:variant>
        <vt:i4>6</vt:i4>
      </vt:variant>
      <vt:variant>
        <vt:i4>0</vt:i4>
      </vt:variant>
      <vt:variant>
        <vt:i4>5</vt:i4>
      </vt:variant>
      <vt:variant>
        <vt:lpwstr/>
      </vt:variant>
      <vt:variant>
        <vt:lpwstr>Par471</vt:lpwstr>
      </vt:variant>
      <vt:variant>
        <vt:i4>5373981</vt:i4>
      </vt:variant>
      <vt:variant>
        <vt:i4>3</vt:i4>
      </vt:variant>
      <vt:variant>
        <vt:i4>0</vt:i4>
      </vt:variant>
      <vt:variant>
        <vt:i4>5</vt:i4>
      </vt:variant>
      <vt:variant>
        <vt:lpwstr>https://login.consultant.ru/link/?req=doc;base=RLAW096;n=97793;fld=134;dst=101277</vt:lpwstr>
      </vt:variant>
      <vt:variant>
        <vt:lpwstr/>
      </vt:variant>
      <vt:variant>
        <vt:i4>6422586</vt:i4>
      </vt:variant>
      <vt:variant>
        <vt:i4>0</vt:i4>
      </vt:variant>
      <vt:variant>
        <vt:i4>0</vt:i4>
      </vt:variant>
      <vt:variant>
        <vt:i4>5</vt:i4>
      </vt:variant>
      <vt:variant>
        <vt:lpwstr/>
      </vt:variant>
      <vt:variant>
        <vt:lpwstr>Par380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Dengorod</dc:creator>
  <cp:lastModifiedBy>Информотдел</cp:lastModifiedBy>
  <cp:revision>3</cp:revision>
  <cp:lastPrinted>2018-04-06T09:47:00Z</cp:lastPrinted>
  <dcterms:created xsi:type="dcterms:W3CDTF">2018-04-06T09:54:00Z</dcterms:created>
  <dcterms:modified xsi:type="dcterms:W3CDTF">2018-04-09T14:03:00Z</dcterms:modified>
</cp:coreProperties>
</file>