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514E8F" w:rsidRPr="00514E8F" w:rsidTr="00514E8F">
        <w:trPr>
          <w:cantSplit/>
          <w:jc w:val="center"/>
        </w:trPr>
        <w:tc>
          <w:tcPr>
            <w:tcW w:w="3828" w:type="dxa"/>
          </w:tcPr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«Изьва»</w:t>
            </w: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муниципальнöй районса</w:t>
            </w: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514E8F" w:rsidRPr="00514E8F" w:rsidRDefault="00514E8F" w:rsidP="00514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E8F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514E8F" w:rsidRPr="00686BA1" w:rsidRDefault="00514E8F" w:rsidP="0051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E8F" w:rsidRPr="00686BA1" w:rsidRDefault="00514E8F" w:rsidP="0051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E8F" w:rsidRPr="00686BA1" w:rsidRDefault="00514E8F" w:rsidP="00514E8F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6BA1">
        <w:rPr>
          <w:rFonts w:ascii="Times New Roman" w:hAnsi="Times New Roman" w:cs="Times New Roman"/>
          <w:b/>
          <w:bCs/>
          <w:sz w:val="28"/>
          <w:szCs w:val="28"/>
        </w:rPr>
        <w:t>Ш У Ö М</w:t>
      </w:r>
    </w:p>
    <w:p w:rsidR="00514E8F" w:rsidRPr="00686BA1" w:rsidRDefault="00514E8F" w:rsidP="00514E8F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14E8F" w:rsidRPr="00686BA1" w:rsidRDefault="00514E8F" w:rsidP="00514E8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BA1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  <w:r w:rsidR="003B25F2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514E8F" w:rsidRPr="00686BA1" w:rsidRDefault="00514E8F" w:rsidP="00514E8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E8F" w:rsidRPr="00CA7AB3" w:rsidRDefault="00514E8F" w:rsidP="00514E8F">
      <w:pPr>
        <w:spacing w:after="0"/>
        <w:rPr>
          <w:rFonts w:ascii="Times New Roman" w:hAnsi="Times New Roman" w:cs="Times New Roman"/>
        </w:rPr>
      </w:pPr>
      <w:r w:rsidRPr="00686BA1">
        <w:rPr>
          <w:rFonts w:ascii="Times New Roman" w:hAnsi="Times New Roman" w:cs="Times New Roman"/>
          <w:sz w:val="28"/>
          <w:szCs w:val="28"/>
        </w:rPr>
        <w:t xml:space="preserve">от </w:t>
      </w:r>
      <w:r w:rsidR="00526DC5">
        <w:rPr>
          <w:rFonts w:ascii="Times New Roman" w:hAnsi="Times New Roman" w:cs="Times New Roman"/>
          <w:sz w:val="28"/>
          <w:szCs w:val="28"/>
        </w:rPr>
        <w:t xml:space="preserve">__ </w:t>
      </w:r>
      <w:r w:rsidR="00C2618F">
        <w:rPr>
          <w:rFonts w:ascii="Times New Roman" w:hAnsi="Times New Roman" w:cs="Times New Roman"/>
          <w:sz w:val="28"/>
          <w:szCs w:val="28"/>
        </w:rPr>
        <w:t xml:space="preserve"> </w:t>
      </w:r>
      <w:r w:rsidR="00526DC5">
        <w:rPr>
          <w:rFonts w:ascii="Times New Roman" w:hAnsi="Times New Roman" w:cs="Times New Roman"/>
          <w:sz w:val="28"/>
          <w:szCs w:val="28"/>
        </w:rPr>
        <w:t>______</w:t>
      </w:r>
      <w:r w:rsidRPr="00686BA1">
        <w:rPr>
          <w:rFonts w:ascii="Times New Roman" w:hAnsi="Times New Roman" w:cs="Times New Roman"/>
          <w:sz w:val="28"/>
          <w:szCs w:val="28"/>
        </w:rPr>
        <w:t>201</w:t>
      </w:r>
      <w:r w:rsidR="00642391" w:rsidRPr="00642391">
        <w:rPr>
          <w:rFonts w:ascii="Times New Roman" w:hAnsi="Times New Roman" w:cs="Times New Roman"/>
          <w:sz w:val="28"/>
          <w:szCs w:val="28"/>
        </w:rPr>
        <w:t>8</w:t>
      </w:r>
      <w:r w:rsidRPr="00686BA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6B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18F">
        <w:rPr>
          <w:rFonts w:ascii="Times New Roman" w:hAnsi="Times New Roman" w:cs="Times New Roman"/>
          <w:sz w:val="28"/>
          <w:szCs w:val="28"/>
        </w:rPr>
        <w:t xml:space="preserve">     </w:t>
      </w:r>
      <w:r w:rsidRPr="00686B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BA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6BA1">
        <w:rPr>
          <w:rFonts w:ascii="Times New Roman" w:hAnsi="Times New Roman" w:cs="Times New Roman"/>
          <w:sz w:val="28"/>
          <w:szCs w:val="28"/>
        </w:rPr>
        <w:t xml:space="preserve">№ </w:t>
      </w:r>
      <w:r w:rsidR="00526DC5">
        <w:rPr>
          <w:rFonts w:ascii="Times New Roman" w:hAnsi="Times New Roman" w:cs="Times New Roman"/>
          <w:sz w:val="28"/>
          <w:szCs w:val="28"/>
        </w:rPr>
        <w:t>___</w:t>
      </w:r>
      <w:r w:rsidRPr="008717DA">
        <w:rPr>
          <w:rFonts w:ascii="Times New Roman" w:hAnsi="Times New Roman" w:cs="Times New Roman"/>
          <w:sz w:val="28"/>
          <w:szCs w:val="28"/>
        </w:rPr>
        <w:t xml:space="preserve">  </w:t>
      </w:r>
      <w:r w:rsidRPr="00CA7AB3">
        <w:rPr>
          <w:rFonts w:ascii="Times New Roman" w:hAnsi="Times New Roman" w:cs="Times New Roman"/>
        </w:rPr>
        <w:t>Республика Коми, Ижемский район, с. Ижма</w:t>
      </w:r>
      <w:r w:rsidRPr="00CA7AB3">
        <w:rPr>
          <w:rFonts w:ascii="Times New Roman" w:hAnsi="Times New Roman" w:cs="Times New Roman"/>
        </w:rPr>
        <w:tab/>
      </w:r>
    </w:p>
    <w:p w:rsidR="00514E8F" w:rsidRPr="00686BA1" w:rsidRDefault="00514E8F" w:rsidP="00514E8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90" w:rsidRDefault="00514E8F" w:rsidP="009539C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6BA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86BA1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514E8F" w:rsidRPr="00686BA1" w:rsidRDefault="00514E8F" w:rsidP="009539C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материнского (семейного) капитала</w:t>
      </w:r>
      <w:r w:rsidRPr="00686BA1">
        <w:rPr>
          <w:rFonts w:ascii="Times New Roman" w:hAnsi="Times New Roman" w:cs="Times New Roman"/>
          <w:sz w:val="28"/>
          <w:szCs w:val="28"/>
        </w:rPr>
        <w:t>»</w:t>
      </w:r>
    </w:p>
    <w:p w:rsidR="00514E8F" w:rsidRPr="00686BA1" w:rsidRDefault="00514E8F" w:rsidP="009539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4E8F" w:rsidRPr="00686BA1" w:rsidRDefault="00514E8F" w:rsidP="0095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A1">
        <w:rPr>
          <w:rFonts w:ascii="Times New Roman" w:hAnsi="Times New Roman" w:cs="Times New Roman"/>
          <w:sz w:val="28"/>
          <w:szCs w:val="28"/>
        </w:rPr>
        <w:t>Руководствуясь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№ 210-ФЗ от 27 июля </w:t>
      </w:r>
      <w:r w:rsidRPr="00686BA1">
        <w:rPr>
          <w:rFonts w:ascii="Times New Roman" w:hAnsi="Times New Roman" w:cs="Times New Roman"/>
          <w:sz w:val="28"/>
          <w:szCs w:val="28"/>
        </w:rPr>
        <w:t>2010 года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муниципального района «Ижемский»</w:t>
      </w:r>
      <w:r w:rsidRPr="0068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8F" w:rsidRPr="00F3325C" w:rsidRDefault="00514E8F" w:rsidP="009539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BA1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642391" w:rsidRPr="00F3325C" w:rsidRDefault="00642391" w:rsidP="009539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E8F" w:rsidRPr="00686BA1" w:rsidRDefault="00514E8F" w:rsidP="00953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A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DD3E14" w:rsidRDefault="00505FB8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E8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2" w:history="1">
        <w:r w:rsidRPr="00E3617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14E8F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3F510E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14E8F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F510E">
        <w:rPr>
          <w:rFonts w:ascii="Times New Roman" w:hAnsi="Times New Roman" w:cs="Times New Roman"/>
          <w:sz w:val="28"/>
          <w:szCs w:val="28"/>
        </w:rPr>
        <w:t xml:space="preserve">», согласно </w:t>
      </w:r>
      <w:r w:rsidRPr="00514E8F">
        <w:rPr>
          <w:rFonts w:ascii="Times New Roman" w:hAnsi="Times New Roman" w:cs="Times New Roman"/>
          <w:sz w:val="28"/>
          <w:szCs w:val="28"/>
        </w:rPr>
        <w:t>приложени</w:t>
      </w:r>
      <w:r w:rsidR="003F510E">
        <w:rPr>
          <w:rFonts w:ascii="Times New Roman" w:hAnsi="Times New Roman" w:cs="Times New Roman"/>
          <w:sz w:val="28"/>
          <w:szCs w:val="28"/>
        </w:rPr>
        <w:t>ю</w:t>
      </w:r>
      <w:r w:rsidRPr="00514E8F">
        <w:rPr>
          <w:rFonts w:ascii="Times New Roman" w:hAnsi="Times New Roman" w:cs="Times New Roman"/>
          <w:sz w:val="28"/>
          <w:szCs w:val="28"/>
        </w:rPr>
        <w:t>.</w:t>
      </w:r>
    </w:p>
    <w:p w:rsidR="009539C9" w:rsidRPr="009539C9" w:rsidRDefault="009539C9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постановление администрации муниципального района «Ижемский» от 16.12.2016 № 824 «</w:t>
      </w:r>
      <w:r w:rsidRPr="009539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</w:t>
      </w:r>
      <w:r w:rsidRPr="009539C9">
        <w:rPr>
          <w:rFonts w:ascii="Times New Roman" w:hAnsi="Times New Roman" w:cs="Times New Roman"/>
          <w:sz w:val="28"/>
          <w:szCs w:val="28"/>
        </w:rPr>
        <w:lastRenderedPageBreak/>
        <w:t>(реконструкции) объекта индивидуального жилищного строительства</w:t>
      </w:r>
      <w:r w:rsidR="00BE6D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39C9">
        <w:rPr>
          <w:rFonts w:ascii="Times New Roman" w:hAnsi="Times New Roman" w:cs="Times New Roman"/>
          <w:sz w:val="28"/>
          <w:szCs w:val="28"/>
        </w:rPr>
        <w:t xml:space="preserve"> с привлечением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C9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175" w:rsidRPr="00DD3E14" w:rsidRDefault="009539C9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FB8" w:rsidRPr="00C46480">
        <w:rPr>
          <w:rFonts w:ascii="Times New Roman" w:hAnsi="Times New Roman" w:cs="Times New Roman"/>
          <w:sz w:val="28"/>
          <w:szCs w:val="28"/>
        </w:rPr>
        <w:t xml:space="preserve">. </w:t>
      </w:r>
      <w:r w:rsidR="00642391" w:rsidRPr="00DD3E14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</w:t>
      </w:r>
      <w:r w:rsidR="00642391" w:rsidRPr="00C46480">
        <w:rPr>
          <w:rFonts w:ascii="Times New Roman" w:hAnsi="Times New Roman" w:cs="Times New Roman"/>
          <w:bCs/>
          <w:sz w:val="28"/>
          <w:szCs w:val="28"/>
        </w:rPr>
        <w:t xml:space="preserve"> оставляю </w:t>
      </w:r>
      <w:r w:rsidR="00BE6D0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42391" w:rsidRPr="00C46480">
        <w:rPr>
          <w:rFonts w:ascii="Times New Roman" w:hAnsi="Times New Roman" w:cs="Times New Roman"/>
          <w:bCs/>
          <w:sz w:val="28"/>
          <w:szCs w:val="28"/>
        </w:rPr>
        <w:t>за</w:t>
      </w:r>
      <w:r w:rsidR="00642391">
        <w:rPr>
          <w:rFonts w:ascii="Times New Roman" w:hAnsi="Times New Roman" w:cs="Times New Roman"/>
          <w:bCs/>
          <w:sz w:val="28"/>
          <w:szCs w:val="28"/>
        </w:rPr>
        <w:t xml:space="preserve"> собой</w:t>
      </w:r>
      <w:r w:rsidR="00642391" w:rsidRPr="00B73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FB8" w:rsidRDefault="009539C9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5FB8" w:rsidRPr="00514E8F">
        <w:rPr>
          <w:rFonts w:ascii="Times New Roman" w:hAnsi="Times New Roman" w:cs="Times New Roman"/>
          <w:sz w:val="28"/>
          <w:szCs w:val="28"/>
        </w:rPr>
        <w:t xml:space="preserve">. </w:t>
      </w:r>
      <w:r w:rsidR="00E36175" w:rsidRPr="00686BA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E36175" w:rsidRPr="00F3325C" w:rsidRDefault="00E36175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91" w:rsidRPr="00F3325C" w:rsidRDefault="00642391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91" w:rsidRPr="00F3325C" w:rsidRDefault="00642391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391" w:rsidRPr="00F3325C" w:rsidRDefault="00642391" w:rsidP="0095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175" w:rsidRDefault="00526DC5" w:rsidP="009539C9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E3617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C2618F" w:rsidRPr="00642391" w:rsidRDefault="00E36175" w:rsidP="009539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«Ижемский»         </w:t>
      </w:r>
      <w:r w:rsidR="00C2618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13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18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26DC5">
        <w:rPr>
          <w:rFonts w:ascii="Times New Roman" w:hAnsi="Times New Roman" w:cs="Times New Roman"/>
          <w:bCs/>
          <w:sz w:val="28"/>
          <w:szCs w:val="28"/>
        </w:rPr>
        <w:t xml:space="preserve">Л.И. Терентьева </w:t>
      </w:r>
    </w:p>
    <w:p w:rsidR="00000B6B" w:rsidRDefault="00000B6B" w:rsidP="002E39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9C9" w:rsidRDefault="00953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E361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5FB8" w:rsidRPr="005E12CC">
        <w:rPr>
          <w:rFonts w:ascii="Times New Roman" w:hAnsi="Times New Roman" w:cs="Times New Roman"/>
          <w:sz w:val="24"/>
          <w:szCs w:val="24"/>
        </w:rPr>
        <w:t>риложение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к </w:t>
      </w:r>
      <w:r w:rsidR="00E36175" w:rsidRPr="005E12CC">
        <w:rPr>
          <w:rFonts w:ascii="Times New Roman" w:hAnsi="Times New Roman" w:cs="Times New Roman"/>
          <w:sz w:val="24"/>
          <w:szCs w:val="24"/>
        </w:rPr>
        <w:t>п</w:t>
      </w:r>
      <w:r w:rsidRPr="005E12C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6175" w:rsidRPr="005E12C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36175" w:rsidRPr="005E12CC" w:rsidRDefault="00E36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района «Ижемский»</w:t>
      </w:r>
    </w:p>
    <w:p w:rsidR="00505FB8" w:rsidRPr="005E12CC" w:rsidRDefault="00E36175" w:rsidP="00C261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5FB8" w:rsidRPr="005E12CC">
        <w:rPr>
          <w:rFonts w:ascii="Times New Roman" w:hAnsi="Times New Roman" w:cs="Times New Roman"/>
          <w:sz w:val="24"/>
          <w:szCs w:val="24"/>
        </w:rPr>
        <w:t xml:space="preserve">от </w:t>
      </w:r>
      <w:ins w:id="0" w:author="adm" w:date="2018-12-26T12:53:00Z">
        <w:r w:rsidR="00DD3E14">
          <w:rPr>
            <w:rFonts w:ascii="Times New Roman" w:hAnsi="Times New Roman" w:cs="Times New Roman"/>
            <w:sz w:val="24"/>
            <w:szCs w:val="24"/>
          </w:rPr>
          <w:t xml:space="preserve">   </w:t>
        </w:r>
      </w:ins>
      <w:r w:rsidR="00C2618F" w:rsidRPr="005E12C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05FB8" w:rsidRPr="005E12CC">
        <w:rPr>
          <w:rFonts w:ascii="Times New Roman" w:hAnsi="Times New Roman" w:cs="Times New Roman"/>
          <w:sz w:val="24"/>
          <w:szCs w:val="24"/>
        </w:rPr>
        <w:t>20</w:t>
      </w:r>
      <w:ins w:id="1" w:author="adm" w:date="2018-12-26T12:53:00Z">
        <w:r w:rsidR="00DD3E14">
          <w:rPr>
            <w:rFonts w:ascii="Times New Roman" w:hAnsi="Times New Roman" w:cs="Times New Roman"/>
            <w:sz w:val="24"/>
            <w:szCs w:val="24"/>
          </w:rPr>
          <w:t xml:space="preserve">     </w:t>
        </w:r>
      </w:ins>
      <w:r w:rsidR="00505FB8" w:rsidRPr="005E12CC">
        <w:rPr>
          <w:rFonts w:ascii="Times New Roman" w:hAnsi="Times New Roman" w:cs="Times New Roman"/>
          <w:sz w:val="24"/>
          <w:szCs w:val="24"/>
        </w:rPr>
        <w:t xml:space="preserve"> г. </w:t>
      </w:r>
      <w:r w:rsidRPr="005E12CC">
        <w:rPr>
          <w:rFonts w:ascii="Times New Roman" w:hAnsi="Times New Roman" w:cs="Times New Roman"/>
          <w:sz w:val="24"/>
          <w:szCs w:val="24"/>
        </w:rPr>
        <w:t>№</w:t>
      </w:r>
      <w:ins w:id="2" w:author="adm" w:date="2018-12-26T12:54:00Z">
        <w:r w:rsidR="00DD3E14">
          <w:rPr>
            <w:rFonts w:ascii="Times New Roman" w:hAnsi="Times New Roman" w:cs="Times New Roman"/>
            <w:sz w:val="24"/>
            <w:szCs w:val="24"/>
            <w:u w:val="single"/>
          </w:rPr>
          <w:t xml:space="preserve">  </w:t>
        </w:r>
        <w:r w:rsidR="00DD3E14">
          <w:rPr>
            <w:rFonts w:ascii="Times New Roman" w:hAnsi="Times New Roman" w:cs="Times New Roman"/>
            <w:sz w:val="24"/>
            <w:szCs w:val="24"/>
          </w:rPr>
          <w:t xml:space="preserve">   </w:t>
        </w:r>
      </w:ins>
      <w:r w:rsidR="00C2618F" w:rsidRPr="005E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"/>
      <w:bookmarkEnd w:id="3"/>
      <w:r w:rsidRPr="005E12C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ПРЕДО</w:t>
      </w:r>
      <w:r w:rsidR="00B905B3" w:rsidRPr="005E12CC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E12CC">
        <w:rPr>
          <w:rFonts w:ascii="Times New Roman" w:hAnsi="Times New Roman" w:cs="Times New Roman"/>
          <w:sz w:val="24"/>
          <w:szCs w:val="24"/>
        </w:rPr>
        <w:t>ВЫДАЧА АКТА</w:t>
      </w: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СТРОИТЕЛЬСТВУ (РЕКОНСТРУКЦИИ) ОБЪЕКТА ИНДИВИДУАЛЬНОГО</w:t>
      </w: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ЖИЛИЩНОГО СТРОИТЕЛЬСТВА С ПРИВЛЕЧЕНИЕМ СРЕДСТВ</w:t>
      </w:r>
    </w:p>
    <w:p w:rsidR="00505FB8" w:rsidRPr="005E12CC" w:rsidRDefault="00505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МАТЕРИНСКОГО (СЕМЕЙНОГО) КАПИТАЛА</w:t>
      </w:r>
      <w:r w:rsidR="00B905B3" w:rsidRPr="005E12CC">
        <w:rPr>
          <w:rFonts w:ascii="Times New Roman" w:hAnsi="Times New Roman" w:cs="Times New Roman"/>
          <w:sz w:val="24"/>
          <w:szCs w:val="24"/>
        </w:rPr>
        <w:t>»</w:t>
      </w:r>
    </w:p>
    <w:p w:rsidR="00E36175" w:rsidRPr="005E12CC" w:rsidRDefault="00E361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6175" w:rsidRPr="005E12CC" w:rsidRDefault="00E361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1.1. Административный регламент предо</w:t>
      </w:r>
      <w:r w:rsidR="00B905B3" w:rsidRPr="005E12CC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E12CC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905B3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порядок, сроки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12CC">
        <w:rPr>
          <w:rFonts w:ascii="Times New Roman" w:hAnsi="Times New Roman" w:cs="Times New Roman"/>
          <w:sz w:val="24"/>
          <w:szCs w:val="24"/>
        </w:rPr>
        <w:t>и последовательность действий (административных процедур) админ</w:t>
      </w:r>
      <w:r w:rsidR="00B905B3" w:rsidRPr="005E12CC">
        <w:rPr>
          <w:rFonts w:ascii="Times New Roman" w:hAnsi="Times New Roman" w:cs="Times New Roman"/>
          <w:sz w:val="24"/>
          <w:szCs w:val="24"/>
        </w:rPr>
        <w:t>истрации муниципального района «</w:t>
      </w:r>
      <w:r w:rsidR="00E36175" w:rsidRPr="005E12CC">
        <w:rPr>
          <w:rFonts w:ascii="Times New Roman" w:hAnsi="Times New Roman" w:cs="Times New Roman"/>
          <w:sz w:val="24"/>
          <w:szCs w:val="24"/>
        </w:rPr>
        <w:t>Ижемский</w:t>
      </w:r>
      <w:r w:rsidR="00B905B3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(далее - Администрация), </w:t>
      </w:r>
      <w:r w:rsidR="004B5C02" w:rsidRPr="005E12CC">
        <w:rPr>
          <w:rFonts w:ascii="Times New Roman" w:eastAsia="Calibri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Pr="005E12CC">
        <w:rPr>
          <w:rFonts w:ascii="Times New Roman" w:hAnsi="Times New Roman" w:cs="Times New Roman"/>
          <w:sz w:val="24"/>
          <w:szCs w:val="24"/>
        </w:rPr>
        <w:t xml:space="preserve"> (далее - МФЦ), формы контроля за исполнением административного регламента, ответственность должностных лиц Администрации, МФЦ,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12CC">
        <w:rPr>
          <w:rFonts w:ascii="Times New Roman" w:hAnsi="Times New Roman" w:cs="Times New Roman"/>
          <w:sz w:val="24"/>
          <w:szCs w:val="24"/>
        </w:rPr>
        <w:t>с привлечением средств материнского (семейного) капитала (далее - муниципальная услуга).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12CC">
        <w:rPr>
          <w:rFonts w:ascii="Times New Roman" w:hAnsi="Times New Roman" w:cs="Times New Roman"/>
          <w:sz w:val="24"/>
          <w:szCs w:val="24"/>
        </w:rPr>
        <w:t xml:space="preserve">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12CC">
        <w:rPr>
          <w:rFonts w:ascii="Times New Roman" w:hAnsi="Times New Roman" w:cs="Times New Roman"/>
          <w:sz w:val="24"/>
          <w:szCs w:val="24"/>
        </w:rPr>
        <w:t xml:space="preserve">с должностными лицами, сокращения срока предоставления муниципальной услуги,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12CC">
        <w:rPr>
          <w:rFonts w:ascii="Times New Roman" w:hAnsi="Times New Roman" w:cs="Times New Roman"/>
          <w:sz w:val="24"/>
          <w:szCs w:val="24"/>
        </w:rPr>
        <w:t>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1.2. Заявителями являются физические лица, получившие государственный сертификат на материнский (семейный) капитал.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C45F7" w:rsidRDefault="000C45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E14" w:rsidRDefault="00DD3E14">
      <w:pPr>
        <w:pStyle w:val="ConsPlusNormal"/>
        <w:jc w:val="center"/>
        <w:outlineLvl w:val="2"/>
        <w:rPr>
          <w:ins w:id="4" w:author="adm" w:date="2018-12-26T12:56:00Z"/>
          <w:rFonts w:ascii="Times New Roman" w:hAnsi="Times New Roman" w:cs="Times New Roman"/>
          <w:b/>
          <w:sz w:val="24"/>
          <w:szCs w:val="24"/>
        </w:rPr>
      </w:pPr>
    </w:p>
    <w:p w:rsidR="00DD3E14" w:rsidRDefault="00DD3E14">
      <w:pPr>
        <w:pStyle w:val="ConsPlusNormal"/>
        <w:jc w:val="center"/>
        <w:outlineLvl w:val="2"/>
        <w:rPr>
          <w:ins w:id="5" w:author="adm" w:date="2018-12-26T12:56:00Z"/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505FB8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000B6B" w:rsidRPr="005E12CC" w:rsidRDefault="00000B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533" w:rsidRPr="005E12CC" w:rsidRDefault="00505FB8" w:rsidP="0000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1.4. </w:t>
      </w:r>
      <w:r w:rsidR="00024533" w:rsidRPr="005E12CC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12CC">
        <w:rPr>
          <w:rFonts w:ascii="Times New Roman" w:hAnsi="Times New Roman" w:cs="Times New Roman"/>
          <w:sz w:val="24"/>
          <w:szCs w:val="24"/>
        </w:rPr>
        <w:t>в предоставлении услуги, могут получить непосредственно: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в сети Интернет адрес официального сайта Администрации – </w:t>
      </w:r>
      <w:hyperlink r:id="rId8" w:history="1">
        <w:r w:rsidRPr="005E12CC">
          <w:rPr>
            <w:rStyle w:val="a5"/>
            <w:sz w:val="24"/>
            <w:szCs w:val="24"/>
            <w:lang w:val="en-US"/>
          </w:rPr>
          <w:t>www</w:t>
        </w:r>
        <w:r w:rsidRPr="005E12CC">
          <w:rPr>
            <w:rStyle w:val="a5"/>
            <w:sz w:val="24"/>
            <w:szCs w:val="24"/>
          </w:rPr>
          <w:t>.</w:t>
        </w:r>
        <w:proofErr w:type="spellStart"/>
        <w:r w:rsidRPr="005E12CC">
          <w:rPr>
            <w:rStyle w:val="a5"/>
            <w:sz w:val="24"/>
            <w:szCs w:val="24"/>
            <w:lang w:val="en-US"/>
          </w:rPr>
          <w:t>admizhma</w:t>
        </w:r>
        <w:proofErr w:type="spellEnd"/>
        <w:r w:rsidRPr="005E12CC">
          <w:rPr>
            <w:rStyle w:val="a5"/>
            <w:sz w:val="24"/>
            <w:szCs w:val="24"/>
          </w:rPr>
          <w:t>.</w:t>
        </w:r>
        <w:r w:rsidRPr="005E12CC">
          <w:rPr>
            <w:rStyle w:val="a5"/>
            <w:sz w:val="24"/>
            <w:szCs w:val="24"/>
            <w:lang w:val="en-US"/>
          </w:rPr>
          <w:t>ru</w:t>
        </w:r>
      </w:hyperlink>
      <w:r w:rsidRPr="005E12CC">
        <w:rPr>
          <w:rFonts w:ascii="Times New Roman" w:hAnsi="Times New Roman" w:cs="Times New Roman"/>
          <w:sz w:val="24"/>
          <w:szCs w:val="24"/>
        </w:rPr>
        <w:t>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адрес электронной почты Администрации – </w:t>
      </w:r>
      <w:proofErr w:type="spellStart"/>
      <w:r w:rsidRPr="005E12CC">
        <w:rPr>
          <w:rFonts w:ascii="Times New Roman" w:hAnsi="Times New Roman" w:cs="Times New Roman"/>
          <w:sz w:val="24"/>
          <w:szCs w:val="24"/>
          <w:lang w:val="en-US"/>
        </w:rPr>
        <w:t>adminizhma</w:t>
      </w:r>
      <w:proofErr w:type="spellEnd"/>
      <w:r w:rsidRPr="005E12CC">
        <w:rPr>
          <w:rFonts w:ascii="Times New Roman" w:hAnsi="Times New Roman" w:cs="Times New Roman"/>
          <w:sz w:val="24"/>
          <w:szCs w:val="24"/>
        </w:rPr>
        <w:t>@</w:t>
      </w:r>
      <w:r w:rsidRPr="005E12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12CC">
        <w:rPr>
          <w:rFonts w:ascii="Times New Roman" w:hAnsi="Times New Roman" w:cs="Times New Roman"/>
          <w:sz w:val="24"/>
          <w:szCs w:val="24"/>
        </w:rPr>
        <w:t>.</w:t>
      </w:r>
      <w:r w:rsidRPr="005E12C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E12CC">
        <w:rPr>
          <w:rFonts w:ascii="Times New Roman" w:hAnsi="Times New Roman" w:cs="Times New Roman"/>
          <w:sz w:val="24"/>
          <w:szCs w:val="24"/>
        </w:rPr>
        <w:t>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5E12CC">
        <w:rPr>
          <w:rFonts w:ascii="Times New Roman" w:hAnsi="Times New Roman" w:cs="Times New Roman"/>
          <w:sz w:val="24"/>
          <w:szCs w:val="24"/>
        </w:rPr>
        <w:t>pgu.rkomi.ru</w:t>
      </w:r>
      <w:proofErr w:type="spellEnd"/>
      <w:r w:rsidRPr="005E12CC">
        <w:rPr>
          <w:rFonts w:ascii="Times New Roman" w:hAnsi="Times New Roman" w:cs="Times New Roman"/>
          <w:sz w:val="24"/>
          <w:szCs w:val="24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5E12CC">
        <w:rPr>
          <w:rFonts w:ascii="Times New Roman" w:hAnsi="Times New Roman" w:cs="Times New Roman"/>
          <w:sz w:val="24"/>
          <w:szCs w:val="24"/>
        </w:rPr>
        <w:t>gosuslugi.ru</w:t>
      </w:r>
      <w:proofErr w:type="spellEnd"/>
      <w:r w:rsidRPr="005E12CC">
        <w:rPr>
          <w:rFonts w:ascii="Times New Roman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направив письменное обращение через организацию почтовой связи, либо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12CC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024533" w:rsidRPr="005E12CC" w:rsidRDefault="00024533" w:rsidP="00024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</w:t>
      </w:r>
      <w:r w:rsidR="00E67F2C">
        <w:rPr>
          <w:rFonts w:ascii="Times New Roman" w:hAnsi="Times New Roman" w:cs="Times New Roman"/>
          <w:sz w:val="24"/>
          <w:szCs w:val="24"/>
        </w:rPr>
        <w:t xml:space="preserve">   </w:t>
      </w:r>
      <w:r w:rsidRPr="005E12CC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12CC">
        <w:rPr>
          <w:rFonts w:ascii="Times New Roman" w:hAnsi="Times New Roman" w:cs="Times New Roman"/>
          <w:sz w:val="24"/>
          <w:szCs w:val="24"/>
        </w:rPr>
        <w:t>не предоставляется, в связи с отсутствием услуг, необходимых и обязательных для предоставления муниципальной услуги</w:t>
      </w:r>
      <w:r w:rsidRPr="005E12CC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5E12CC">
        <w:rPr>
          <w:rFonts w:ascii="Times New Roman" w:hAnsi="Times New Roman" w:cs="Times New Roman"/>
          <w:sz w:val="24"/>
          <w:szCs w:val="24"/>
        </w:rPr>
        <w:t>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12CC">
        <w:rPr>
          <w:rFonts w:ascii="Times New Roman" w:hAnsi="Times New Roman" w:cs="Times New Roman"/>
          <w:sz w:val="24"/>
          <w:szCs w:val="24"/>
        </w:rPr>
        <w:t>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 xml:space="preserve">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12CC">
        <w:rPr>
          <w:rFonts w:ascii="Times New Roman" w:hAnsi="Times New Roman" w:cs="Times New Roman"/>
          <w:sz w:val="24"/>
          <w:szCs w:val="24"/>
        </w:rPr>
        <w:t>на официальном сайте Органа.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на Едином портале государственных </w:t>
      </w:r>
      <w:r w:rsidR="00E67F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12CC">
        <w:rPr>
          <w:rFonts w:ascii="Times New Roman" w:hAnsi="Times New Roman" w:cs="Times New Roman"/>
          <w:sz w:val="24"/>
          <w:szCs w:val="24"/>
        </w:rPr>
        <w:t>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Органа, организаций, участвующих в предоставлении муниципальной услуги, в том числе номер </w:t>
      </w:r>
      <w:proofErr w:type="spellStart"/>
      <w:r w:rsidRPr="005E12CC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5E12CC">
        <w:rPr>
          <w:rFonts w:ascii="Times New Roman" w:hAnsi="Times New Roman" w:cs="Times New Roman"/>
          <w:sz w:val="24"/>
          <w:szCs w:val="24"/>
        </w:rPr>
        <w:t>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12C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://</w:t>
      </w:r>
      <w:r w:rsidRPr="005E12C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5E12C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admizhma</w:t>
      </w:r>
      <w:proofErr w:type="spellEnd"/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E12C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адрес сайта МФЦ (</w:t>
      </w:r>
      <w:proofErr w:type="spellStart"/>
      <w:r w:rsidRPr="005E12CC">
        <w:rPr>
          <w:rFonts w:ascii="Times New Roman" w:hAnsi="Times New Roman" w:cs="Times New Roman"/>
          <w:sz w:val="24"/>
          <w:szCs w:val="24"/>
        </w:rPr>
        <w:t>mfc.rkomi.ru</w:t>
      </w:r>
      <w:proofErr w:type="spellEnd"/>
      <w:r w:rsidRPr="005E12CC">
        <w:rPr>
          <w:rFonts w:ascii="Times New Roman" w:hAnsi="Times New Roman" w:cs="Times New Roman"/>
          <w:sz w:val="24"/>
          <w:szCs w:val="24"/>
        </w:rPr>
        <w:t>);</w:t>
      </w:r>
    </w:p>
    <w:p w:rsidR="00024533" w:rsidRPr="005E12CC" w:rsidRDefault="00024533" w:rsidP="0002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24533" w:rsidRPr="005E12CC" w:rsidRDefault="00024533" w:rsidP="00024533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Н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24533" w:rsidRPr="005E12CC" w:rsidRDefault="00024533" w:rsidP="00024533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5E12CC">
        <w:rPr>
          <w:rFonts w:ascii="Times New Roman" w:hAnsi="Times New Roman" w:cs="Times New Roman"/>
          <w:sz w:val="24"/>
          <w:szCs w:val="24"/>
        </w:rPr>
        <w:t> 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24533" w:rsidRPr="005E12CC" w:rsidRDefault="00024533" w:rsidP="0002453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2CC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024533" w:rsidRPr="005E12CC" w:rsidRDefault="00024533" w:rsidP="0002453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2CC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024533" w:rsidRPr="005E12CC" w:rsidRDefault="00024533" w:rsidP="0002453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5E12CC">
        <w:rPr>
          <w:rFonts w:ascii="Times New Roman" w:hAnsi="Times New Roman" w:cs="Times New Roman"/>
          <w:sz w:val="24"/>
          <w:szCs w:val="24"/>
        </w:rPr>
        <w:t> 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24533" w:rsidRPr="005E12CC" w:rsidRDefault="00024533" w:rsidP="0002453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2CC">
        <w:rPr>
          <w:rFonts w:ascii="Times New Roman" w:hAnsi="Times New Roman" w:cs="Times New Roman"/>
          <w:spacing w:val="-5"/>
          <w:sz w:val="24"/>
          <w:szCs w:val="24"/>
        </w:rPr>
        <w:t>д</w:t>
      </w:r>
      <w:proofErr w:type="spellEnd"/>
      <w:r w:rsidRPr="005E12CC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5E12CC">
        <w:rPr>
          <w:rFonts w:ascii="Times New Roman" w:hAnsi="Times New Roman" w:cs="Times New Roman"/>
          <w:sz w:val="24"/>
          <w:szCs w:val="24"/>
        </w:rPr>
        <w:t> </w:t>
      </w:r>
      <w:r w:rsidRPr="005E12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5E12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024533" w:rsidRPr="005E12CC" w:rsidRDefault="00024533" w:rsidP="00024533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2CC">
        <w:rPr>
          <w:rFonts w:ascii="Times New Roman" w:eastAsia="Times New Roman" w:hAnsi="Times New Roman" w:cs="Times New Roman"/>
          <w:sz w:val="24"/>
          <w:szCs w:val="24"/>
        </w:rPr>
        <w:t xml:space="preserve">е) исчерпывающий перечень оснований для приостановления или отказа </w:t>
      </w:r>
      <w:r w:rsidR="00E67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услуги;</w:t>
      </w:r>
    </w:p>
    <w:p w:rsidR="00024533" w:rsidRPr="005E12CC" w:rsidRDefault="00024533" w:rsidP="00024533">
      <w:pPr>
        <w:pStyle w:val="ab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2CC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24533" w:rsidRPr="005E12CC" w:rsidRDefault="00024533" w:rsidP="00024533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2CC">
        <w:rPr>
          <w:rFonts w:ascii="Times New Roman" w:hAnsi="Times New Roman" w:cs="Times New Roman"/>
          <w:spacing w:val="-1"/>
          <w:sz w:val="24"/>
          <w:szCs w:val="24"/>
        </w:rPr>
        <w:t>з</w:t>
      </w:r>
      <w:proofErr w:type="spellEnd"/>
      <w:r w:rsidRPr="005E12C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5E12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024533" w:rsidRPr="005E12CC" w:rsidRDefault="00024533" w:rsidP="0002453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05FB8" w:rsidRDefault="00024533" w:rsidP="002E397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2C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5E12C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программного обеспечения, установка которого на технические средства заявителя требует </w:t>
      </w:r>
      <w:r w:rsidRPr="005E12CC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26108" w:rsidRPr="005E12CC" w:rsidRDefault="00F26108" w:rsidP="002E397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2.1. Наим</w:t>
      </w:r>
      <w:r w:rsidR="00B905B3" w:rsidRPr="005E12CC">
        <w:rPr>
          <w:rFonts w:ascii="Times New Roman" w:hAnsi="Times New Roman" w:cs="Times New Roman"/>
          <w:sz w:val="24"/>
          <w:szCs w:val="24"/>
        </w:rPr>
        <w:t>енование муниципальной услуги: «</w:t>
      </w:r>
      <w:r w:rsidRPr="005E12CC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905B3" w:rsidRPr="005E12CC">
        <w:rPr>
          <w:rFonts w:ascii="Times New Roman" w:hAnsi="Times New Roman" w:cs="Times New Roman"/>
          <w:sz w:val="24"/>
          <w:szCs w:val="24"/>
        </w:rPr>
        <w:t>теринского (семейного) капитала»</w:t>
      </w:r>
      <w:r w:rsidRPr="005E12CC">
        <w:rPr>
          <w:rFonts w:ascii="Times New Roman" w:hAnsi="Times New Roman" w:cs="Times New Roman"/>
          <w:sz w:val="24"/>
          <w:szCs w:val="24"/>
        </w:rPr>
        <w:t>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B905B3" w:rsidRPr="005E12CC">
        <w:rPr>
          <w:rFonts w:ascii="Times New Roman" w:hAnsi="Times New Roman" w:cs="Times New Roman"/>
          <w:sz w:val="24"/>
          <w:szCs w:val="24"/>
        </w:rPr>
        <w:t>отделом</w:t>
      </w:r>
      <w:r w:rsidR="00697D14">
        <w:rPr>
          <w:rFonts w:ascii="Times New Roman" w:hAnsi="Times New Roman" w:cs="Times New Roman"/>
          <w:sz w:val="24"/>
          <w:szCs w:val="24"/>
        </w:rPr>
        <w:t xml:space="preserve"> строительства,</w:t>
      </w:r>
      <w:r w:rsidR="00B905B3" w:rsidRPr="005E12C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</w:t>
      </w:r>
      <w:r w:rsidRPr="005E12CC">
        <w:rPr>
          <w:rFonts w:ascii="Times New Roman" w:hAnsi="Times New Roman" w:cs="Times New Roman"/>
          <w:sz w:val="24"/>
          <w:szCs w:val="24"/>
        </w:rPr>
        <w:t>администраци</w:t>
      </w:r>
      <w:r w:rsidR="00B905B3" w:rsidRPr="005E12CC">
        <w:rPr>
          <w:rFonts w:ascii="Times New Roman" w:hAnsi="Times New Roman" w:cs="Times New Roman"/>
          <w:sz w:val="24"/>
          <w:szCs w:val="24"/>
        </w:rPr>
        <w:t>и муниципального района «Ижемский»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C845D4" w:rsidRDefault="00C845D4" w:rsidP="00BC5D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17523" w:rsidRPr="00517523" w:rsidRDefault="00517523" w:rsidP="0051752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7523">
        <w:rPr>
          <w:rFonts w:ascii="Times New Roman" w:hAnsi="Times New Roman" w:cs="Times New Roman"/>
          <w:b/>
          <w:sz w:val="24"/>
          <w:szCs w:val="24"/>
        </w:rPr>
        <w:t>Органы и организации, участвующие в предоставлении</w:t>
      </w:r>
    </w:p>
    <w:p w:rsidR="00517523" w:rsidRPr="00517523" w:rsidRDefault="00517523" w:rsidP="005175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23">
        <w:rPr>
          <w:rFonts w:ascii="Times New Roman" w:hAnsi="Times New Roman" w:cs="Times New Roman"/>
          <w:b/>
          <w:sz w:val="24"/>
          <w:szCs w:val="24"/>
        </w:rPr>
        <w:t>муниципальной услуги, обращение в которые необходимо</w:t>
      </w:r>
    </w:p>
    <w:p w:rsidR="00517523" w:rsidRPr="00517523" w:rsidRDefault="00517523" w:rsidP="005175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23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17523" w:rsidRPr="00517523" w:rsidRDefault="00517523" w:rsidP="005175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2.3.1. МФЦ - в части приема и регистрации документов у заявителя, уведомления и выдачи результата муниципальной услуги заявителю.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2.3.2. Администрация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2.3.3. Органы и организации, участвующие в предоставлении муниципальной услуги: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2.3.3.1. Федеральная служба государственной регистрации, кадастра и картографии - в части предоставления: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- кадастрового паспорта здания, сооружения, объекта незавершенного строительства или кадастровой выписки об объекте недвижимости.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517523" w:rsidRPr="00517523" w:rsidRDefault="00517523" w:rsidP="00517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52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7523" w:rsidRDefault="00517523" w:rsidP="00BC5D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 w:rsidP="00BC5D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  <w:r w:rsidR="00733A61" w:rsidRPr="005E12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выдача акта), уведомление о предоставлении муниципальной услуги;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решение об отказе в выдаче акта), уведомление об отказе в предоставлении муниципальной услуги.</w:t>
      </w:r>
    </w:p>
    <w:p w:rsidR="00517523" w:rsidRDefault="0051752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26108" w:rsidRDefault="00F2610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5D22" w:rsidRPr="005E12CC" w:rsidRDefault="00505FB8" w:rsidP="00BC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2.5. </w:t>
      </w:r>
      <w:r w:rsidR="00BC5D22" w:rsidRPr="005E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</w:t>
      </w:r>
      <w:r w:rsidR="00BC5D22" w:rsidRPr="005E12C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BC5D22" w:rsidRPr="005E1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запроса о предоставлении муниципальной услуги.</w:t>
      </w:r>
    </w:p>
    <w:p w:rsidR="00BC5D22" w:rsidRPr="005E12CC" w:rsidRDefault="00BC5D22" w:rsidP="00BC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BC5D22" w:rsidRPr="005E12CC" w:rsidRDefault="00BC5D22" w:rsidP="00BC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составляет 7 рабочих дней.</w:t>
      </w:r>
    </w:p>
    <w:p w:rsidR="00505FB8" w:rsidRPr="005E12CC" w:rsidRDefault="00BC5D22" w:rsidP="00BC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Администрацию указанного заявления.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регулирующих отношения, возникающие в связи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 предоставлением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5E12C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</w:t>
      </w:r>
      <w:r w:rsidR="008051B8" w:rsidRPr="005E12CC">
        <w:rPr>
          <w:rFonts w:ascii="Times New Roman" w:hAnsi="Times New Roman" w:cs="Times New Roman"/>
          <w:sz w:val="24"/>
          <w:szCs w:val="24"/>
        </w:rPr>
        <w:t>дным голосованием 12.12.1993) («</w:t>
      </w:r>
      <w:r w:rsidRPr="005E12C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8051B8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04.08.2014,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31, ст. 4398);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5E12C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Республики Коми (принята Верховным Советом Республики Коми 17.02.1994) (</w:t>
      </w:r>
      <w:r w:rsidR="00864C85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864C85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1994,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2, ст. 21);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5E1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64C85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4C85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864C85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64C85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168, 30.07.2010);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5E1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221-ФЗ </w:t>
      </w:r>
      <w:r w:rsidR="00864C85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 госуда</w:t>
      </w:r>
      <w:r w:rsidR="00864C85" w:rsidRPr="005E12CC">
        <w:rPr>
          <w:rFonts w:ascii="Times New Roman" w:hAnsi="Times New Roman" w:cs="Times New Roman"/>
          <w:sz w:val="24"/>
          <w:szCs w:val="24"/>
        </w:rPr>
        <w:t>рственном кадастре недвижимости» («Российская газета»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864C85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165, 01.08.2007);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5E1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93797" w:rsidRPr="005E12CC">
        <w:rPr>
          <w:rFonts w:ascii="Times New Roman" w:hAnsi="Times New Roman" w:cs="Times New Roman"/>
          <w:sz w:val="24"/>
          <w:szCs w:val="24"/>
        </w:rPr>
        <w:t>№ 131-ФЗ «</w:t>
      </w:r>
      <w:r w:rsidRPr="005E12C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06.10.2003,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40, ст. 3822);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5E1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63-ФЗ 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75, 08.04.2011);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5E1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165, 29.07.2006);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5E12C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1376 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303, 31.12.2012);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E12C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18.08.2011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686 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22.08.2011,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34, ст. 4990);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5E12C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424 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</w:t>
      </w:r>
      <w:r w:rsidR="00593797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593797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206743" w:rsidRPr="005E12CC">
        <w:rPr>
          <w:rFonts w:ascii="Times New Roman" w:hAnsi="Times New Roman" w:cs="Times New Roman"/>
          <w:sz w:val="24"/>
          <w:szCs w:val="24"/>
        </w:rPr>
        <w:t>293, 28.12.2011);</w:t>
      </w:r>
    </w:p>
    <w:p w:rsidR="00206743" w:rsidRPr="005E12CC" w:rsidRDefault="002067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Настоящим регламентом. </w:t>
      </w:r>
    </w:p>
    <w:p w:rsidR="00A30F95" w:rsidRPr="005E12CC" w:rsidRDefault="00A30F95" w:rsidP="00A30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2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-  </w:t>
      </w:r>
      <w:hyperlink r:id="rId19" w:history="1">
        <w:r w:rsidRPr="005E12CC">
          <w:rPr>
            <w:rStyle w:val="a5"/>
            <w:sz w:val="24"/>
            <w:szCs w:val="24"/>
            <w:lang w:val="en-US"/>
          </w:rPr>
          <w:t>www</w:t>
        </w:r>
        <w:r w:rsidRPr="005E12CC">
          <w:rPr>
            <w:rStyle w:val="a5"/>
            <w:sz w:val="24"/>
            <w:szCs w:val="24"/>
          </w:rPr>
          <w:t>.</w:t>
        </w:r>
        <w:proofErr w:type="spellStart"/>
        <w:r w:rsidRPr="005E12CC">
          <w:rPr>
            <w:rStyle w:val="a5"/>
            <w:sz w:val="24"/>
            <w:szCs w:val="24"/>
            <w:lang w:val="en-US"/>
          </w:rPr>
          <w:t>admizhma</w:t>
        </w:r>
        <w:proofErr w:type="spellEnd"/>
        <w:r w:rsidRPr="005E12CC">
          <w:rPr>
            <w:rStyle w:val="a5"/>
            <w:sz w:val="24"/>
            <w:szCs w:val="24"/>
          </w:rPr>
          <w:t>.</w:t>
        </w:r>
        <w:r w:rsidRPr="005E12CC">
          <w:rPr>
            <w:rStyle w:val="a5"/>
            <w:sz w:val="24"/>
            <w:szCs w:val="24"/>
            <w:lang w:val="en-US"/>
          </w:rPr>
          <w:t>ru</w:t>
        </w:r>
      </w:hyperlink>
      <w:r w:rsidRPr="005E12CC">
        <w:rPr>
          <w:rFonts w:ascii="Times New Roman" w:hAnsi="Times New Roman" w:cs="Times New Roman"/>
          <w:sz w:val="24"/>
          <w:szCs w:val="24"/>
        </w:rPr>
        <w:t>;</w:t>
      </w:r>
      <w:r w:rsidRPr="005E12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E12CC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2E397D" w:rsidRDefault="002E397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документов, необходимых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нормативными правовыми актами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услуги, подлежащих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представлению заявителем, способы их получения заявителем,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в электронной форме, порядок их представления</w:t>
      </w:r>
    </w:p>
    <w:p w:rsidR="00505FB8" w:rsidRPr="005E12CC" w:rsidRDefault="009C48ED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1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 w:rsidRPr="005E12CC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заявители подают в </w:t>
      </w:r>
      <w:r w:rsidR="00593797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 xml:space="preserve">, МФЦ </w:t>
      </w:r>
      <w:hyperlink w:anchor="P800" w:history="1">
        <w:r w:rsidRPr="005E12C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(по форме согласно Приложению </w:t>
      </w:r>
      <w:r w:rsidR="00593797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лично (в </w:t>
      </w:r>
      <w:r w:rsidR="00593797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>, МФЦ);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(в </w:t>
      </w:r>
      <w:r w:rsidR="00593797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>).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C845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и иных органов,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участвующих в предоставлении государственных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или муниципальных услуг, и которые заявитель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вправе представить, а также способы их получения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заявителями, в том числе в электронной форме,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505FB8" w:rsidRPr="005E12CC" w:rsidRDefault="00505FB8" w:rsidP="00C84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6"/>
      <w:bookmarkEnd w:id="7"/>
      <w:r w:rsidRPr="005E12CC">
        <w:rPr>
          <w:rFonts w:ascii="Times New Roman" w:hAnsi="Times New Roman" w:cs="Times New Roman"/>
          <w:sz w:val="24"/>
          <w:szCs w:val="24"/>
        </w:rPr>
        <w:t>2.8. Документом, необходимым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является: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2.8.1. Документ, указанный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2.9. Запрещается требовать от заявителя: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20" w:history="1">
        <w:r w:rsidRPr="005E12CC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8215DD" w:rsidRPr="005E12CC">
        <w:rPr>
          <w:rFonts w:ascii="Times New Roman" w:hAnsi="Times New Roman" w:cs="Times New Roman"/>
          <w:sz w:val="24"/>
          <w:szCs w:val="24"/>
        </w:rPr>
        <w:t>№</w:t>
      </w:r>
      <w:r w:rsidR="00206743" w:rsidRPr="005E12CC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5E12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06743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5E12CC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8215DD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206743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06743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>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6"/>
      <w:bookmarkEnd w:id="8"/>
      <w:r w:rsidRPr="005E12CC">
        <w:rPr>
          <w:rFonts w:ascii="Times New Roman" w:hAnsi="Times New Roman" w:cs="Times New Roman"/>
          <w:sz w:val="24"/>
          <w:szCs w:val="24"/>
        </w:rPr>
        <w:t>2.12. Основаниями для отказа в предоставлении муниципальной услуги являются: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hyperlink w:anchor="P186" w:history="1">
        <w:r w:rsidRPr="005E12CC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  <w:r w:rsidR="00737F4E" w:rsidRPr="005E12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 услуги,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том числе сведения о документе (документах), выдаваемом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(выдаваемых) организациями, участвующими в предоставлении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2.13. Услуги, необходимые и обязательные для предоставления муниципальной услуги, отсутствуют.</w:t>
      </w:r>
    </w:p>
    <w:p w:rsidR="00505FB8" w:rsidRPr="005E12CC" w:rsidRDefault="00B902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7D14" w:rsidRDefault="00697D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для предоставления услуг, которые являются необходимыми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 услуги,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способы их получения заявителем, в том числе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электронной форме, порядок их представления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EB708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</w:p>
    <w:p w:rsidR="00505FB8" w:rsidRPr="005E12CC" w:rsidRDefault="00505FB8" w:rsidP="00EB7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пошлины или иной платы, взимаемой за предоставление</w:t>
      </w:r>
    </w:p>
    <w:p w:rsidR="00505FB8" w:rsidRPr="005E12CC" w:rsidRDefault="00505FB8" w:rsidP="00EB7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2.15. Муниципальная услуга предоставляется бесплатно.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за предоставление услуг, необходимых и обязательных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включая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информацию о методике расчета такой платы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 плата не взимается.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услуги,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предоставляемой организацией, участвующей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2.18. Заявление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государственные и муниципальные услуги, к залу ожидания,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местам для заполнения запросов о предоставлении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государственной или муниципальной услуги, информационным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стендам с образцами их заполнения и перечнем документов,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каждой государственной или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к обеспечению доступности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для инвалидов указанных объектов в соответствии с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 о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социальной защите инвалидов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2.20. Требования к помещениям МФЦ определены </w:t>
      </w:r>
      <w:hyperlink r:id="rId22" w:history="1">
        <w:r w:rsidRPr="005E12C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 w:rsidR="008215DD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1376.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2.21. Показатели доступности и качества муниципальных услуг:</w:t>
      </w:r>
    </w:p>
    <w:p w:rsidR="00505FB8" w:rsidRPr="005E12CC" w:rsidRDefault="00505FB8" w:rsidP="00860798">
      <w:pPr>
        <w:pStyle w:val="ConsPlusNormal"/>
        <w:ind w:right="55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2551"/>
        <w:gridCol w:w="1985"/>
      </w:tblGrid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505FB8" w:rsidRPr="005E12CC" w:rsidRDefault="00505FB8" w:rsidP="0086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</w:tr>
      <w:tr w:rsidR="00505FB8" w:rsidRPr="005E12CC" w:rsidTr="002E397D">
        <w:tc>
          <w:tcPr>
            <w:tcW w:w="9356" w:type="dxa"/>
            <w:gridSpan w:val="3"/>
          </w:tcPr>
          <w:p w:rsidR="00505FB8" w:rsidRPr="005E12CC" w:rsidRDefault="00505FB8" w:rsidP="0086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доступности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получения </w:t>
            </w:r>
            <w:r w:rsidRPr="005E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получения муниципальной услуги через МФЦ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5FB8" w:rsidRPr="005E12CC" w:rsidTr="002E397D">
        <w:tc>
          <w:tcPr>
            <w:tcW w:w="9356" w:type="dxa"/>
            <w:gridSpan w:val="3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05FB8" w:rsidRPr="005E12CC" w:rsidRDefault="00860798" w:rsidP="00860798">
            <w:pPr>
              <w:pStyle w:val="ConsPlusNormal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5FB8" w:rsidRPr="005E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2CC" w:rsidRPr="005E12CC" w:rsidTr="002E397D">
        <w:tc>
          <w:tcPr>
            <w:tcW w:w="482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2551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05FB8" w:rsidRPr="005E12CC" w:rsidRDefault="0050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330" w:rsidRPr="005E12CC" w:rsidRDefault="00F033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многофункциональных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центрах предоставления государственных и муниципальных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услуг и особенности предоставления муниципальной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услуги находятся на Интернет-сайте Администрации (</w:t>
      </w:r>
      <w:hyperlink r:id="rId23" w:history="1">
        <w:r w:rsidR="00916925" w:rsidRPr="005E12CC">
          <w:rPr>
            <w:rStyle w:val="a5"/>
            <w:rFonts w:eastAsia="Calibri"/>
            <w:sz w:val="24"/>
            <w:szCs w:val="24"/>
            <w:lang w:val="en-US"/>
          </w:rPr>
          <w:t>www</w:t>
        </w:r>
        <w:r w:rsidR="00916925" w:rsidRPr="005E12CC">
          <w:rPr>
            <w:rStyle w:val="a5"/>
            <w:rFonts w:eastAsia="Calibri"/>
            <w:sz w:val="24"/>
            <w:szCs w:val="24"/>
          </w:rPr>
          <w:t>.</w:t>
        </w:r>
        <w:proofErr w:type="spellStart"/>
        <w:r w:rsidR="00916925" w:rsidRPr="005E12CC">
          <w:rPr>
            <w:rStyle w:val="a5"/>
            <w:rFonts w:eastAsia="Calibri"/>
            <w:sz w:val="24"/>
            <w:szCs w:val="24"/>
            <w:lang w:val="en-US"/>
          </w:rPr>
          <w:t>admizhma</w:t>
        </w:r>
        <w:proofErr w:type="spellEnd"/>
        <w:r w:rsidR="00916925" w:rsidRPr="005E12CC">
          <w:rPr>
            <w:rStyle w:val="a5"/>
            <w:rFonts w:eastAsia="Calibri"/>
            <w:sz w:val="24"/>
            <w:szCs w:val="24"/>
          </w:rPr>
          <w:t>.</w:t>
        </w:r>
        <w:r w:rsidR="00916925" w:rsidRPr="005E12CC">
          <w:rPr>
            <w:rStyle w:val="a5"/>
            <w:rFonts w:eastAsia="Calibri"/>
            <w:sz w:val="24"/>
            <w:szCs w:val="24"/>
            <w:lang w:val="en-US"/>
          </w:rPr>
          <w:t>ru</w:t>
        </w:r>
      </w:hyperlink>
      <w:r w:rsidRPr="005E12CC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2.23. Предоставление муниципальной услуги через МФЦ осуществляется по принципу </w:t>
      </w:r>
      <w:r w:rsidR="009A4A1F" w:rsidRPr="005E12CC">
        <w:rPr>
          <w:rFonts w:ascii="Times New Roman" w:hAnsi="Times New Roman" w:cs="Times New Roman"/>
          <w:sz w:val="24"/>
          <w:szCs w:val="24"/>
        </w:rPr>
        <w:t>«</w:t>
      </w:r>
      <w:r w:rsidRPr="005E12CC">
        <w:rPr>
          <w:rFonts w:ascii="Times New Roman" w:hAnsi="Times New Roman" w:cs="Times New Roman"/>
          <w:sz w:val="24"/>
          <w:szCs w:val="24"/>
        </w:rPr>
        <w:t>одного окна</w:t>
      </w:r>
      <w:r w:rsidR="009A4A1F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9A4A1F" w:rsidRPr="005E12C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E12CC">
        <w:rPr>
          <w:rFonts w:ascii="Times New Roman" w:hAnsi="Times New Roman" w:cs="Times New Roman"/>
          <w:sz w:val="24"/>
          <w:szCs w:val="24"/>
        </w:rPr>
        <w:t xml:space="preserve"> осуществляется без участия заявителя.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lastRenderedPageBreak/>
        <w:t>а также особенности выполнения административных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процедур в многофункциональных центрах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05FB8" w:rsidRPr="005E12CC" w:rsidRDefault="00C67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49" w:history="1">
        <w:r w:rsidR="00505FB8" w:rsidRPr="005E12C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505FB8" w:rsidRPr="005E12C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</w:t>
      </w:r>
      <w:r w:rsidR="00206743" w:rsidRPr="005E12CC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№</w:t>
      </w:r>
      <w:r w:rsidR="00505FB8" w:rsidRPr="005E12CC">
        <w:rPr>
          <w:rFonts w:ascii="Times New Roman" w:hAnsi="Times New Roman" w:cs="Times New Roman"/>
          <w:sz w:val="24"/>
          <w:szCs w:val="24"/>
        </w:rPr>
        <w:t xml:space="preserve"> 3 к настоящему административному регламенту.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о предоставлении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3.2. Основанием для начала исполнения административной процедуры является обращение заявителя в </w:t>
      </w:r>
      <w:r w:rsidR="000C2C5D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>, МФЦ о предоставлении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Обращение заявителя в </w:t>
      </w:r>
      <w:r w:rsidR="000C2C5D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 xml:space="preserve"> может осуществляться в очной и заочной форме путем подачи заявления и иных документов.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148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Заочная форма подачи документов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148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указанных в </w:t>
      </w:r>
      <w:hyperlink w:anchor="P148" w:history="1">
        <w:r w:rsidRPr="005E12CC">
          <w:rPr>
            <w:rFonts w:ascii="Times New Roman" w:hAnsi="Times New Roman" w:cs="Times New Roman"/>
            <w:sz w:val="24"/>
            <w:szCs w:val="24"/>
          </w:rPr>
          <w:t>пунктах 2.7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представляет данные документы самостоятельно)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оформляется заявителем в ходе приема в </w:t>
      </w:r>
      <w:r w:rsidR="000C2C5D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МФЦ либо оформлено заранее.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заявление оформляется специалистом </w:t>
      </w:r>
      <w:r w:rsidR="00101E99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, МФЦ, ответственным за прием документов, с использованием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>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01E99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документ, удостоверяющий личность;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проверяет полномочия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w:anchor="P148" w:history="1">
        <w:r w:rsidRPr="005E12CC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документов, указанных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1.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2. тексты документов написаны разборчиво, наименования юридических лиц - без сокращения, с указанием их мест нахождения;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 фамилии, имена и отчества физических лиц, контактные телефоны, адреса их мест жительства написаны полностью;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4. в документах нет подчисток, приписок, зачеркнутых слов и иных неоговоренных исправлений;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 документы не исполнены карандашом;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6. документы не имеют серьезных повреждений, наличие которых не позволяет однозначно истолковать их содержание;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принимает решение о приеме у заявителя представленных документов;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101E99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регистрирует его под индивидуальным порядковым номером в день поступления документов в информационную систему;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проверяет представленные документы на предмет комплектности;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место, дата и время приема запроса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запрос;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 в соответствии с настоящим административным регламентом.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По итогам исполнения административной процедуры по приему документов в </w:t>
      </w:r>
      <w:r w:rsidR="00101E99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специалист ответственный за прием документов, формирует документы (дело) и передает его специалисту ответственному за принятие решения о предоставлении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Отдел.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3.2.3. Результатом административной процедуры является прием и регистрация заявления (документов) и передача заявления (документов) специалисту ответственному за принятие решения.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Осуществление межведомственного информационного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взаимодействия в рамках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FE0B42" w:rsidRPr="005E12CC">
        <w:rPr>
          <w:rFonts w:ascii="Times New Roman" w:hAnsi="Times New Roman" w:cs="Times New Roman"/>
          <w:sz w:val="24"/>
          <w:szCs w:val="24"/>
        </w:rPr>
        <w:t>Отдела</w:t>
      </w:r>
      <w:r w:rsidR="00101E99" w:rsidRPr="005E12CC">
        <w:rPr>
          <w:rFonts w:ascii="Times New Roman" w:hAnsi="Times New Roman" w:cs="Times New Roman"/>
          <w:sz w:val="24"/>
          <w:szCs w:val="24"/>
        </w:rPr>
        <w:t xml:space="preserve">, </w:t>
      </w:r>
      <w:r w:rsidRPr="005E12CC">
        <w:rPr>
          <w:rFonts w:ascii="Times New Roman" w:hAnsi="Times New Roman" w:cs="Times New Roman"/>
          <w:sz w:val="24"/>
          <w:szCs w:val="24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166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E0B42" w:rsidRPr="005E12CC">
        <w:rPr>
          <w:rFonts w:ascii="Times New Roman" w:hAnsi="Times New Roman" w:cs="Times New Roman"/>
          <w:sz w:val="24"/>
          <w:szCs w:val="24"/>
        </w:rPr>
        <w:t>Отдела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ответственный за межведомственное взаимодействие, не позднее дня, следующего за днем поступления ему заявления: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оформляет межведомственные запросы;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подписывает оформленный межведомственный запрос у лица ответственного за подписание межведомственных запросов;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Межведомственный запрос содержит: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наименование Органа направляющего межведомственный запрос;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наименование органа или организации, в адрес которых направляется межведомственный запрос;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указание на реквизиты данного нормативного правового акта;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изложенные заявителем в поданном заявлении;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 и срок ожидаемого ответа на межведомственный запрос;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согласия, предусмотренного </w:t>
      </w:r>
      <w:hyperlink r:id="rId24" w:history="1">
        <w:r w:rsidRPr="005E12CC">
          <w:rPr>
            <w:rFonts w:ascii="Times New Roman" w:hAnsi="Times New Roman" w:cs="Times New Roman"/>
            <w:sz w:val="24"/>
            <w:szCs w:val="24"/>
          </w:rPr>
          <w:t>частью 5</w:t>
        </w:r>
        <w:r w:rsidRPr="005E12C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E12CC">
          <w:rPr>
            <w:rFonts w:ascii="Times New Roman" w:hAnsi="Times New Roman" w:cs="Times New Roman"/>
            <w:sz w:val="24"/>
            <w:szCs w:val="24"/>
          </w:rPr>
          <w:t>статьи 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Фед</w:t>
      </w:r>
      <w:r w:rsidR="00FE0B42" w:rsidRPr="005E12CC">
        <w:rPr>
          <w:rFonts w:ascii="Times New Roman" w:hAnsi="Times New Roman" w:cs="Times New Roman"/>
          <w:sz w:val="24"/>
          <w:szCs w:val="24"/>
        </w:rPr>
        <w:t>ерального закона от 27.07.2010 № 210-ФЗ «</w:t>
      </w:r>
      <w:r w:rsidRPr="005E12CC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FE0B42" w:rsidRPr="005E12CC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(при направлении межведомственного запроса в случае, предусмотренном </w:t>
      </w:r>
      <w:hyperlink r:id="rId25" w:history="1">
        <w:r w:rsidRPr="005E12CC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вышеуказанного Федерального закона).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через СМЭВ (систему межведомственного электронного взаимодействия).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Межведомственный запрос, направляемый с использованием СМЭВ, подписывается электрон</w:t>
      </w:r>
      <w:r w:rsidR="00FE0B42" w:rsidRPr="005E12CC">
        <w:rPr>
          <w:rFonts w:ascii="Times New Roman" w:hAnsi="Times New Roman" w:cs="Times New Roman"/>
          <w:sz w:val="24"/>
          <w:szCs w:val="24"/>
        </w:rPr>
        <w:t>ной подписью специалиста Отдела</w:t>
      </w:r>
      <w:r w:rsidRPr="005E12CC">
        <w:rPr>
          <w:rFonts w:ascii="Times New Roman" w:hAnsi="Times New Roman" w:cs="Times New Roman"/>
          <w:sz w:val="24"/>
          <w:szCs w:val="24"/>
        </w:rPr>
        <w:t>, МФЦ, ответственного за межведомственное взаимодействие.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в Отдел, осуществляет специалист</w:t>
      </w:r>
      <w:r w:rsidR="00457FCC" w:rsidRPr="005E12CC">
        <w:rPr>
          <w:rFonts w:ascii="Times New Roman" w:hAnsi="Times New Roman" w:cs="Times New Roman"/>
          <w:sz w:val="24"/>
          <w:szCs w:val="24"/>
        </w:rPr>
        <w:t>,</w:t>
      </w:r>
      <w:r w:rsidRPr="005E12CC">
        <w:rPr>
          <w:rFonts w:ascii="Times New Roman" w:hAnsi="Times New Roman" w:cs="Times New Roman"/>
          <w:sz w:val="24"/>
          <w:szCs w:val="24"/>
        </w:rPr>
        <w:t xml:space="preserve"> ответственный за межведомственное взаимодействие.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ответственному за принятие решения о предоставлении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</w:t>
      </w:r>
      <w:hyperlink w:anchor="P148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5 рабочих дней с момент</w:t>
      </w:r>
      <w:r w:rsidR="00457FCC" w:rsidRPr="005E12CC">
        <w:rPr>
          <w:rFonts w:ascii="Times New Roman" w:hAnsi="Times New Roman" w:cs="Times New Roman"/>
          <w:sz w:val="24"/>
          <w:szCs w:val="24"/>
        </w:rPr>
        <w:t>а получения специалистом Отдела</w:t>
      </w:r>
      <w:r w:rsidRPr="005E12CC">
        <w:rPr>
          <w:rFonts w:ascii="Times New Roman" w:hAnsi="Times New Roman" w:cs="Times New Roman"/>
          <w:sz w:val="24"/>
          <w:szCs w:val="24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505FB8" w:rsidRDefault="00505FB8" w:rsidP="008607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или решения об отказе в предоставлении муниципальной услуги</w:t>
      </w:r>
    </w:p>
    <w:p w:rsidR="002E397D" w:rsidRPr="00860798" w:rsidRDefault="002E397D" w:rsidP="008607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</w:t>
      </w:r>
      <w:r>
        <w:rPr>
          <w:rFonts w:ascii="Times New Roman" w:hAnsi="Times New Roman" w:cs="Times New Roman"/>
          <w:sz w:val="24"/>
          <w:szCs w:val="24"/>
        </w:rPr>
        <w:t>ой процедуры является передача О</w:t>
      </w:r>
      <w:r w:rsidRPr="00DD0CBF">
        <w:rPr>
          <w:rFonts w:ascii="Times New Roman" w:hAnsi="Times New Roman" w:cs="Times New Roman"/>
          <w:sz w:val="24"/>
          <w:szCs w:val="24"/>
        </w:rPr>
        <w:t xml:space="preserve">тделом по организации предоставления муниципальных услуг зарегистрированных заявления и прилагаемых к нему документов, необходимых для предоставления муниципальной услуги в </w:t>
      </w:r>
      <w:r w:rsidR="00F26108">
        <w:rPr>
          <w:rFonts w:ascii="Times New Roman" w:hAnsi="Times New Roman" w:cs="Times New Roman"/>
          <w:sz w:val="24"/>
          <w:szCs w:val="24"/>
        </w:rPr>
        <w:t>Отдел</w:t>
      </w:r>
      <w:r w:rsidRPr="00DD0CBF">
        <w:rPr>
          <w:rFonts w:ascii="Times New Roman" w:hAnsi="Times New Roman" w:cs="Times New Roman"/>
          <w:sz w:val="24"/>
          <w:szCs w:val="24"/>
        </w:rPr>
        <w:t>.</w:t>
      </w:r>
    </w:p>
    <w:p w:rsidR="00DD0CBF" w:rsidRP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является получение зарегистрированных заявления и прилагаемых к нему документов, необходимых для предоставления муниципальной услуги специалистом</w:t>
      </w:r>
      <w:r w:rsidR="00E533B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DD0CBF">
        <w:rPr>
          <w:rFonts w:ascii="Times New Roman" w:hAnsi="Times New Roman" w:cs="Times New Roman"/>
          <w:sz w:val="24"/>
          <w:szCs w:val="24"/>
        </w:rPr>
        <w:t>.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D0CB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50F7F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DD0CBF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 </w:t>
      </w:r>
      <w:r w:rsidRPr="00DD0CBF">
        <w:rPr>
          <w:rFonts w:ascii="Times New Roman" w:hAnsi="Times New Roman" w:cs="Times New Roman"/>
          <w:sz w:val="24"/>
          <w:szCs w:val="24"/>
        </w:rPr>
        <w:lastRenderedPageBreak/>
        <w:t xml:space="preserve">(далее </w:t>
      </w:r>
      <w:r w:rsidR="00E533B0">
        <w:rPr>
          <w:rFonts w:ascii="Times New Roman" w:hAnsi="Times New Roman" w:cs="Times New Roman"/>
          <w:sz w:val="24"/>
          <w:szCs w:val="24"/>
        </w:rPr>
        <w:t>–</w:t>
      </w:r>
      <w:r w:rsidRPr="00DD0CB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533B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DD0CBF">
        <w:rPr>
          <w:rFonts w:ascii="Times New Roman" w:hAnsi="Times New Roman" w:cs="Times New Roman"/>
          <w:sz w:val="24"/>
          <w:szCs w:val="24"/>
        </w:rPr>
        <w:t>), рассматривает заявление и прилагаемые к нему документы, необходимые для предоставления муниципальной услуги (далее - документы заявителя) и проверяет комплектность и правильность их оформления, а также полноту и достоверность информации, содержащуюся в них.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850F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D0CBF">
        <w:rPr>
          <w:rFonts w:ascii="Times New Roman" w:hAnsi="Times New Roman" w:cs="Times New Roman"/>
          <w:sz w:val="24"/>
          <w:szCs w:val="24"/>
        </w:rPr>
        <w:t xml:space="preserve">производит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уполномоченного представителя, и проверяет соответствие объекта индивидуального жилищного строительства следующим требованиям: </w:t>
      </w:r>
    </w:p>
    <w:p w:rsidR="00DD0CBF" w:rsidRP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>- проведение основных работ по строительству объекта индивидуального жилищного строительства  (монтаж фундамента, возведение стен и кровли) выполнены в полном объеме;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>- проведение работ по реконструкции 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CBF">
        <w:rPr>
          <w:rFonts w:ascii="Times New Roman" w:hAnsi="Times New Roman" w:cs="Times New Roman"/>
          <w:sz w:val="24"/>
          <w:szCs w:val="24"/>
        </w:rPr>
        <w:t xml:space="preserve">общая площадь жилого помещения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:rsidR="00DD0CBF" w:rsidRP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При проведении осмотра могут осуществляться обмеры и обследования </w:t>
      </w:r>
      <w:proofErr w:type="spellStart"/>
      <w:r w:rsidRPr="00DD0CBF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DD0CBF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DD0CBF" w:rsidRP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>При установлении соответствия объекта индивидуального жилищного строительства требован</w:t>
      </w:r>
      <w:r>
        <w:rPr>
          <w:rFonts w:ascii="Times New Roman" w:hAnsi="Times New Roman" w:cs="Times New Roman"/>
          <w:sz w:val="24"/>
          <w:szCs w:val="24"/>
        </w:rPr>
        <w:t>иям, указанным в подпункте 3.4</w:t>
      </w:r>
      <w:r w:rsidRPr="00DD0CB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850F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D0CBF">
        <w:rPr>
          <w:rFonts w:ascii="Times New Roman" w:hAnsi="Times New Roman" w:cs="Times New Roman"/>
          <w:sz w:val="24"/>
          <w:szCs w:val="24"/>
        </w:rPr>
        <w:t>готовит проект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двух экземплярах по форме, утвержденной Министерством строительства и жилищно-коммунального хозяйства Российской Федерации от 17.06.2011 N 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Федерации".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 w:rsidRPr="00DD0CBF">
        <w:rPr>
          <w:rFonts w:ascii="Times New Roman" w:hAnsi="Times New Roman" w:cs="Times New Roman"/>
          <w:sz w:val="24"/>
          <w:szCs w:val="24"/>
        </w:rPr>
        <w:t xml:space="preserve"> В случае выявления несоответствия объекта индивидуального жилищного требован</w:t>
      </w:r>
      <w:r w:rsidR="00FC1290">
        <w:rPr>
          <w:rFonts w:ascii="Times New Roman" w:hAnsi="Times New Roman" w:cs="Times New Roman"/>
          <w:sz w:val="24"/>
          <w:szCs w:val="24"/>
        </w:rPr>
        <w:t xml:space="preserve">иям, указанным в подпункте  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DD0CBF">
        <w:rPr>
          <w:rFonts w:ascii="Times New Roman" w:hAnsi="Times New Roman" w:cs="Times New Roman"/>
          <w:sz w:val="24"/>
          <w:szCs w:val="24"/>
        </w:rPr>
        <w:t xml:space="preserve"> </w:t>
      </w:r>
      <w:r w:rsidR="00FC1290">
        <w:rPr>
          <w:rFonts w:ascii="Times New Roman" w:hAnsi="Times New Roman" w:cs="Times New Roman"/>
          <w:sz w:val="24"/>
          <w:szCs w:val="24"/>
        </w:rPr>
        <w:t>н</w:t>
      </w:r>
      <w:r w:rsidRPr="00DD0CBF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регламента, специалист </w:t>
      </w:r>
      <w:r w:rsidR="00850F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D0CBF">
        <w:rPr>
          <w:rFonts w:ascii="Times New Roman" w:hAnsi="Times New Roman" w:cs="Times New Roman"/>
          <w:sz w:val="24"/>
          <w:szCs w:val="24"/>
        </w:rPr>
        <w:t>готовит уведомление об отказе в предоставлении муниципальной услуги, оформленное на бланке администрации в произвольной форме за подписью заместителя главы администрации, курирующего деятельность</w:t>
      </w:r>
      <w:r w:rsidR="00E533B0">
        <w:rPr>
          <w:rFonts w:ascii="Times New Roman" w:hAnsi="Times New Roman" w:cs="Times New Roman"/>
          <w:sz w:val="24"/>
          <w:szCs w:val="24"/>
        </w:rPr>
        <w:t xml:space="preserve"> </w:t>
      </w:r>
      <w:r w:rsidR="00CE03D1">
        <w:rPr>
          <w:rFonts w:ascii="Times New Roman" w:hAnsi="Times New Roman" w:cs="Times New Roman"/>
          <w:sz w:val="24"/>
          <w:szCs w:val="24"/>
        </w:rPr>
        <w:t xml:space="preserve">  </w:t>
      </w:r>
      <w:r w:rsidR="00E533B0">
        <w:rPr>
          <w:rFonts w:ascii="Times New Roman" w:hAnsi="Times New Roman" w:cs="Times New Roman"/>
          <w:sz w:val="24"/>
          <w:szCs w:val="24"/>
        </w:rPr>
        <w:t>Отдела</w:t>
      </w:r>
      <w:r w:rsidRPr="00DD0CBF">
        <w:rPr>
          <w:rFonts w:ascii="Times New Roman" w:hAnsi="Times New Roman" w:cs="Times New Roman"/>
          <w:sz w:val="24"/>
          <w:szCs w:val="24"/>
        </w:rPr>
        <w:t xml:space="preserve">, с указанием установленных законодательством причин отказа и норм закона. 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После завершения подготовки результата предоставления муниципальной услуги специалист </w:t>
      </w:r>
      <w:r w:rsidR="00850F7F">
        <w:rPr>
          <w:rFonts w:ascii="Times New Roman" w:hAnsi="Times New Roman" w:cs="Times New Roman"/>
          <w:sz w:val="24"/>
          <w:szCs w:val="24"/>
        </w:rPr>
        <w:t>Отдела</w:t>
      </w:r>
      <w:r w:rsidRPr="00DD0CBF">
        <w:rPr>
          <w:rFonts w:ascii="Times New Roman" w:hAnsi="Times New Roman" w:cs="Times New Roman"/>
          <w:sz w:val="24"/>
          <w:szCs w:val="24"/>
        </w:rPr>
        <w:t xml:space="preserve"> готовит реестр о передаче результата предоставления муниципальной услуги в отдел по организации предоставления муниципальных услуг для выдачи заявителю. 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1 рабочий день. </w:t>
      </w:r>
    </w:p>
    <w:p w:rsidR="00DD0CBF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услуги.</w:t>
      </w:r>
    </w:p>
    <w:p w:rsidR="00505FB8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0CBF">
        <w:rPr>
          <w:rFonts w:ascii="Times New Roman" w:hAnsi="Times New Roman" w:cs="Times New Roman"/>
          <w:sz w:val="24"/>
          <w:szCs w:val="24"/>
        </w:rPr>
        <w:t xml:space="preserve"> 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DD0CBF" w:rsidRPr="005E12CC" w:rsidRDefault="00DD0CBF" w:rsidP="00DD0C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, ответственному за выдачу результата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>предоставления услуги, или специалисту МФЦ, ответственному за межведомственное взаимодействие, оформленного разрешения, решения о продлении срока действия разрешения, решения о внесении изменений в разрешение или решения об отказе в предоставлении муниципальной услуги (далее - документ, являющийся результатом предоставления муниципальной услуги).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В случае если заявитель изъявил желание получить результат услуги в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 при поступлении документа, являющегося результатом предоставления услуги специалист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ответственный за выдачу результата предоставления услуги: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межведомственное взаимодействие в день поступления от </w:t>
      </w:r>
      <w:r w:rsidR="00F561E7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3.5.2. Максимальный срок исполнения административной процедуры составляет 2 рабочих дня с момента поступления специалисту </w:t>
      </w:r>
      <w:r w:rsidR="00B76870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, ответственному за выдачу результата предоставления услуги, специалисту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3.5.3. Результатом исполнения административной процедуры является уведомление заявителя о принятом решении, выдача заявителю оформленного акта, или решения об отказе в выдаче акта.</w:t>
      </w:r>
    </w:p>
    <w:p w:rsidR="002B4E9A" w:rsidRPr="005E12CC" w:rsidRDefault="002B4E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административного регламента предоставления муниципальной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услуги и иных нормативных правовых актов, устанавливающих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требования к предоставлению муниципальной услуги,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627EA1" w:rsidRPr="005E12CC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>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Контроль за деятельностью </w:t>
      </w:r>
      <w:r w:rsidR="00627EA1" w:rsidRPr="005E12CC">
        <w:rPr>
          <w:rFonts w:ascii="Times New Roman" w:hAnsi="Times New Roman" w:cs="Times New Roman"/>
          <w:sz w:val="24"/>
          <w:szCs w:val="24"/>
        </w:rPr>
        <w:t>о</w:t>
      </w:r>
      <w:r w:rsidRPr="005E12CC">
        <w:rPr>
          <w:rFonts w:ascii="Times New Roman" w:hAnsi="Times New Roman" w:cs="Times New Roman"/>
          <w:sz w:val="24"/>
          <w:szCs w:val="24"/>
        </w:rPr>
        <w:t>тдела</w:t>
      </w:r>
      <w:r w:rsidR="00627EA1" w:rsidRPr="005E12C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Pr="005E12CC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осуществляется </w:t>
      </w:r>
      <w:r w:rsidR="00627EA1" w:rsidRPr="005E12CC">
        <w:rPr>
          <w:rFonts w:ascii="Times New Roman" w:hAnsi="Times New Roman" w:cs="Times New Roman"/>
          <w:sz w:val="24"/>
          <w:szCs w:val="24"/>
        </w:rPr>
        <w:t>заместителем руководителя</w:t>
      </w:r>
      <w:r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627EA1" w:rsidRPr="005E12CC">
        <w:rPr>
          <w:rFonts w:ascii="Times New Roman" w:hAnsi="Times New Roman" w:cs="Times New Roman"/>
          <w:sz w:val="24"/>
          <w:szCs w:val="24"/>
        </w:rPr>
        <w:t>А</w:t>
      </w:r>
      <w:r w:rsidRPr="005E12CC">
        <w:rPr>
          <w:rFonts w:ascii="Times New Roman" w:hAnsi="Times New Roman" w:cs="Times New Roman"/>
          <w:sz w:val="24"/>
          <w:szCs w:val="24"/>
        </w:rPr>
        <w:t xml:space="preserve">дминистрации, курирующим работу </w:t>
      </w:r>
      <w:r w:rsidR="00627EA1" w:rsidRPr="005E12CC">
        <w:rPr>
          <w:rFonts w:ascii="Times New Roman" w:hAnsi="Times New Roman" w:cs="Times New Roman"/>
          <w:sz w:val="24"/>
          <w:szCs w:val="24"/>
        </w:rPr>
        <w:t>О</w:t>
      </w:r>
      <w:r w:rsidRPr="005E12CC">
        <w:rPr>
          <w:rFonts w:ascii="Times New Roman" w:hAnsi="Times New Roman" w:cs="Times New Roman"/>
          <w:sz w:val="24"/>
          <w:szCs w:val="24"/>
        </w:rPr>
        <w:t>тдела.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 контроля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за полнотой и качеством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(бездействия), принимаемые (осуществляемые) ими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ходе предоставления муниципальной услуги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4.3. </w:t>
      </w:r>
      <w:r w:rsidR="000B15AE" w:rsidRPr="005E12CC">
        <w:rPr>
          <w:rFonts w:ascii="Times New Roman" w:hAnsi="Times New Roman" w:cs="Times New Roman"/>
          <w:sz w:val="24"/>
          <w:szCs w:val="24"/>
        </w:rPr>
        <w:t>Должностные лица 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 нес</w:t>
      </w:r>
      <w:r w:rsidR="000B15AE" w:rsidRPr="005E12CC">
        <w:rPr>
          <w:rFonts w:ascii="Times New Roman" w:hAnsi="Times New Roman" w:cs="Times New Roman"/>
          <w:sz w:val="24"/>
          <w:szCs w:val="24"/>
        </w:rPr>
        <w:t>у</w:t>
      </w:r>
      <w:r w:rsidRPr="005E12CC">
        <w:rPr>
          <w:rFonts w:ascii="Times New Roman" w:hAnsi="Times New Roman" w:cs="Times New Roman"/>
          <w:sz w:val="24"/>
          <w:szCs w:val="24"/>
        </w:rPr>
        <w:t>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МФЦ и его специалисты несут ответственность, установленную законодательством Российской Федерации: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1) за полноту передаваемых </w:t>
      </w:r>
      <w:r w:rsidR="000B15AE" w:rsidRPr="005E12CC">
        <w:rPr>
          <w:rFonts w:ascii="Times New Roman" w:hAnsi="Times New Roman" w:cs="Times New Roman"/>
          <w:sz w:val="24"/>
          <w:szCs w:val="24"/>
        </w:rPr>
        <w:t>Администрации</w:t>
      </w:r>
      <w:r w:rsidRPr="005E12CC">
        <w:rPr>
          <w:rFonts w:ascii="Times New Roman" w:hAnsi="Times New Roman" w:cs="Times New Roman"/>
          <w:sz w:val="24"/>
          <w:szCs w:val="24"/>
        </w:rPr>
        <w:t xml:space="preserve"> запросов, иных документов, принятых от заявителя в МФЦ;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>4) за решения и действие (бездействие), принимаемые (осуществляемые) ими в ходе предоставления муниципальной услуги.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формам контроля за предоставлением муниципальной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 w:rsidR="000B15AE" w:rsidRPr="005E12CC">
        <w:rPr>
          <w:rFonts w:ascii="Times New Roman" w:hAnsi="Times New Roman" w:cs="Times New Roman"/>
          <w:sz w:val="24"/>
          <w:szCs w:val="24"/>
        </w:rPr>
        <w:t>Администрацию</w:t>
      </w:r>
      <w:r w:rsidRPr="005E12CC">
        <w:rPr>
          <w:rFonts w:ascii="Times New Roman" w:hAnsi="Times New Roman" w:cs="Times New Roman"/>
          <w:sz w:val="24"/>
          <w:szCs w:val="24"/>
        </w:rPr>
        <w:t>, правоохранительные органы и органы государственной власти.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</w:t>
      </w:r>
      <w:r w:rsidR="00C04C2C" w:rsidRPr="005E12CC">
        <w:rPr>
          <w:rFonts w:ascii="Times New Roman" w:hAnsi="Times New Roman" w:cs="Times New Roman"/>
          <w:sz w:val="24"/>
          <w:szCs w:val="24"/>
        </w:rPr>
        <w:t xml:space="preserve"> «горячих линий», конференций, «</w:t>
      </w:r>
      <w:r w:rsidRPr="005E12CC">
        <w:rPr>
          <w:rFonts w:ascii="Times New Roman" w:hAnsi="Times New Roman" w:cs="Times New Roman"/>
          <w:sz w:val="24"/>
          <w:szCs w:val="24"/>
        </w:rPr>
        <w:t>круглых столов</w:t>
      </w:r>
      <w:r w:rsidR="00C04C2C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). Рекомендации и предложения по вопросам предоставления муниципальной услуги, выработанные в ходе проведения таких мероприятий, учитываются </w:t>
      </w:r>
      <w:r w:rsidR="000B15AE" w:rsidRPr="005E12C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E12CC">
        <w:rPr>
          <w:rFonts w:ascii="Times New Roman" w:hAnsi="Times New Roman" w:cs="Times New Roman"/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505FB8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FC1290" w:rsidRPr="005E12CC" w:rsidRDefault="00FC12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90" w:rsidRPr="00FC1290" w:rsidRDefault="00FC1290" w:rsidP="00FC129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C1290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действий (бездействия) органа,</w:t>
      </w:r>
    </w:p>
    <w:p w:rsidR="00505FB8" w:rsidRDefault="00FC1290" w:rsidP="00FC12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C129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а также должностных лиц, муниципальных 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90">
        <w:rPr>
          <w:rFonts w:ascii="Times New Roman" w:hAnsi="Times New Roman" w:cs="Times New Roman"/>
          <w:sz w:val="24"/>
          <w:szCs w:val="24"/>
        </w:rPr>
        <w:t>принятых (осуществляемых) в ходе исполнения муниципальной услуги, в досудебном порядке.</w:t>
      </w:r>
      <w:r w:rsidR="00937ACE" w:rsidRPr="00FC12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1290" w:rsidRPr="00FC1290" w:rsidRDefault="00FC1290" w:rsidP="00FC12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1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5E12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937ACE" w:rsidRPr="005E12CC" w:rsidRDefault="00FC1290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 </w:t>
      </w:r>
      <w:r w:rsidR="00937ACE" w:rsidRPr="005E12CC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="00937ACE" w:rsidRPr="005E12CC">
        <w:rPr>
          <w:rFonts w:ascii="Times New Roman" w:hAnsi="Times New Roman"/>
          <w:bCs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="00937ACE" w:rsidRPr="005E12CC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</w:t>
      </w:r>
      <w:r w:rsidRPr="005E12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>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>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5E12CC">
        <w:rPr>
          <w:rFonts w:ascii="Times New Roman" w:eastAsia="Calibri" w:hAnsi="Times New Roman" w:cs="Times New Roman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5E12CC">
        <w:rPr>
          <w:rFonts w:ascii="Times New Roman" w:hAnsi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7) отказ Органа,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>.</w:t>
      </w:r>
    </w:p>
    <w:p w:rsidR="00937ACE" w:rsidRPr="005E12CC" w:rsidRDefault="00937ACE" w:rsidP="0093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5E12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E12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5E12CC">
        <w:rPr>
          <w:rFonts w:ascii="Times New Roman" w:hAnsi="Times New Roman"/>
          <w:sz w:val="24"/>
          <w:szCs w:val="24"/>
          <w:lang w:eastAsia="ru-RU"/>
        </w:rPr>
        <w:t>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и уполномоченные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на рассмотрение жалобы должностные лица,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которым может быть направлена жалоба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325C" w:rsidRPr="005E12CC" w:rsidRDefault="00505FB8" w:rsidP="00F33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5.3. </w:t>
      </w:r>
      <w:r w:rsidR="00F3325C" w:rsidRPr="005E12CC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F3325C" w:rsidRPr="005E12CC">
        <w:rPr>
          <w:rFonts w:ascii="Times New Roman" w:hAnsi="Times New Roman" w:cs="Times New Roman"/>
          <w:sz w:val="24"/>
          <w:szCs w:val="24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F3325C" w:rsidRPr="005E12CC">
        <w:rPr>
          <w:rFonts w:ascii="Times New Roman" w:hAnsi="Times New Roman"/>
          <w:sz w:val="24"/>
          <w:szCs w:val="24"/>
        </w:rPr>
        <w:t xml:space="preserve">. </w:t>
      </w:r>
    </w:p>
    <w:p w:rsidR="00F3325C" w:rsidRPr="005E12CC" w:rsidRDefault="00F3325C" w:rsidP="00F3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3325C" w:rsidRPr="005E12CC" w:rsidRDefault="00F3325C" w:rsidP="00F3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F3325C" w:rsidRPr="005E12CC" w:rsidRDefault="00F3325C" w:rsidP="00F33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2CC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Органа подаются непосредственно руководителю данного Органа.</w:t>
      </w:r>
    </w:p>
    <w:p w:rsidR="00F3325C" w:rsidRPr="005E12CC" w:rsidRDefault="00F3325C" w:rsidP="00F33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5.4. Жалоба направляется через организацию почтовой связи, иную организацию, осуществляющую доставку почтовой корреспонденции, через МФЦ, с использованием информационно-т</w:t>
      </w:r>
      <w:r w:rsidR="00A17B33" w:rsidRPr="005E12CC">
        <w:rPr>
          <w:rFonts w:ascii="Times New Roman" w:hAnsi="Times New Roman" w:cs="Times New Roman"/>
          <w:sz w:val="24"/>
          <w:szCs w:val="24"/>
        </w:rPr>
        <w:t>елекоммуникационной сети «</w:t>
      </w:r>
      <w:r w:rsidRPr="005E12CC">
        <w:rPr>
          <w:rFonts w:ascii="Times New Roman" w:hAnsi="Times New Roman" w:cs="Times New Roman"/>
          <w:sz w:val="24"/>
          <w:szCs w:val="24"/>
        </w:rPr>
        <w:t>Интернет</w:t>
      </w:r>
      <w:r w:rsidR="00A17B33" w:rsidRPr="005E12CC">
        <w:rPr>
          <w:rFonts w:ascii="Times New Roman" w:hAnsi="Times New Roman" w:cs="Times New Roman"/>
          <w:sz w:val="24"/>
          <w:szCs w:val="24"/>
        </w:rPr>
        <w:t>»</w:t>
      </w:r>
      <w:r w:rsidRPr="005E12CC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445731" w:rsidRPr="005E12CC">
        <w:rPr>
          <w:rFonts w:ascii="Times New Roman" w:hAnsi="Times New Roman" w:cs="Times New Roman"/>
          <w:sz w:val="24"/>
          <w:szCs w:val="24"/>
        </w:rPr>
        <w:t>органа,</w:t>
      </w:r>
      <w:r w:rsidRPr="005E12CC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а также принимается при личном приеме заявителя.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</w:t>
      </w:r>
      <w:r w:rsidRPr="005E12CC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представляется: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5.7. Регистрация жалобы осуществляется администрацией муниципального района </w:t>
      </w:r>
      <w:r w:rsidR="00C04C2C" w:rsidRPr="005E12CC">
        <w:rPr>
          <w:rFonts w:ascii="Times New Roman" w:hAnsi="Times New Roman" w:cs="Times New Roman"/>
          <w:sz w:val="24"/>
          <w:szCs w:val="24"/>
        </w:rPr>
        <w:t>«Ижемский»</w:t>
      </w:r>
      <w:r w:rsidRPr="005E12CC">
        <w:rPr>
          <w:rFonts w:ascii="Times New Roman" w:hAnsi="Times New Roman" w:cs="Times New Roman"/>
          <w:sz w:val="24"/>
          <w:szCs w:val="24"/>
        </w:rPr>
        <w:t xml:space="preserve">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5.8. При поступлении жалобы через МФЦ обеспечивается ее передача по защищенной информационной системе или курьерской доставкой в уполномоченную на ее рассмотрение в Администрацию, но не позднее следующего рабочего дня со дня поступления жалобы.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Сроки рассмотрения жалоб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1BAD" w:rsidRPr="005E12CC" w:rsidRDefault="00505FB8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5.11. </w:t>
      </w:r>
      <w:r w:rsidR="00D71BAD" w:rsidRPr="005E12CC">
        <w:rPr>
          <w:rFonts w:ascii="Times New Roman" w:hAnsi="Times New Roman"/>
          <w:sz w:val="24"/>
          <w:szCs w:val="24"/>
          <w:lang w:eastAsia="ru-RU"/>
        </w:rPr>
        <w:t>Жалоба, поступившая в Орган, МФЦ</w:t>
      </w:r>
      <w:r w:rsidR="00D71BAD"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D71BAD" w:rsidRPr="005E12CC">
        <w:rPr>
          <w:rFonts w:ascii="Times New Roman" w:hAnsi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</w:t>
      </w:r>
      <w:r w:rsidR="00D71BAD" w:rsidRPr="005E12CC">
        <w:rPr>
          <w:rFonts w:ascii="Times New Roman" w:hAnsi="Times New Roman"/>
          <w:sz w:val="24"/>
          <w:szCs w:val="24"/>
          <w:lang w:eastAsia="ru-RU"/>
        </w:rPr>
        <w:lastRenderedPageBreak/>
        <w:t>обжалования нарушения установленного срока таких исправлений - в течение 5 рабочих дней со дня ее регистрации,</w:t>
      </w:r>
      <w:r w:rsidR="00D71BAD"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71BAD" w:rsidRPr="005E12CC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в случае, если возможность приостановления предусмотрена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5.12. Основания для приостановления рассмотрения жалобы не предусмотрены.</w:t>
      </w:r>
    </w:p>
    <w:p w:rsidR="00C845D4" w:rsidRPr="005E12CC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50"/>
      <w:bookmarkEnd w:id="9"/>
      <w:r w:rsidRPr="005E12CC">
        <w:rPr>
          <w:rFonts w:ascii="Times New Roman" w:hAnsi="Times New Roman" w:cs="Times New Roman"/>
          <w:sz w:val="24"/>
          <w:szCs w:val="24"/>
        </w:rPr>
        <w:t>5.13. По результатам рассмотрения жалобы Администрацией принимается одно из следующих решений: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5.14. Уполномоченный на рассмотрение жалобы орган отказывает в удовлетворении жалобы в следующих случаях: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5.15. Не позднее дня, следующего за днем принятия указанного в </w:t>
      </w:r>
      <w:hyperlink w:anchor="P550" w:history="1">
        <w:r w:rsidRPr="005E12CC">
          <w:rPr>
            <w:rFonts w:ascii="Times New Roman" w:hAnsi="Times New Roman" w:cs="Times New Roman"/>
            <w:sz w:val="24"/>
            <w:szCs w:val="24"/>
          </w:rPr>
          <w:t>пункте 5.13</w:t>
        </w:r>
      </w:hyperlink>
      <w:r w:rsidRPr="005E1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о должностном лице 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Органа, работнике МФЦ, решение или действия (бездействие) которого обжалуются;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) принятое по жалобе решение с указанием аргументированных разъяснений о причинах принятого решения;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12026" w:rsidRPr="005E12CC" w:rsidRDefault="00612026" w:rsidP="00612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C845D4" w:rsidRDefault="00C845D4" w:rsidP="0086079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1BAD" w:rsidRPr="005E12CC" w:rsidRDefault="00505FB8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hAnsi="Times New Roman" w:cs="Times New Roman"/>
          <w:sz w:val="24"/>
          <w:szCs w:val="24"/>
        </w:rPr>
        <w:t>5.17.</w:t>
      </w:r>
      <w:r w:rsidR="00D71BAD"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вправе запрашивать и получать информацию и документы, необходимые для обоснования и рассмотрения жалобы.</w:t>
      </w:r>
    </w:p>
    <w:p w:rsidR="00D71BAD" w:rsidRPr="005E12CC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26108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</w:p>
    <w:p w:rsidR="00D71BAD" w:rsidRPr="005E12CC" w:rsidRDefault="00D71BAD" w:rsidP="00F26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r w:rsidRPr="005E12CC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www</w:t>
      </w:r>
      <w:r w:rsidRPr="005E12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5E12CC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admizhma</w:t>
      </w:r>
      <w:proofErr w:type="spellEnd"/>
      <w:r w:rsidRPr="005E12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5E12CC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ru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D71BAD" w:rsidRPr="005E12CC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D71BAD" w:rsidRPr="005E12CC" w:rsidRDefault="00D71BAD" w:rsidP="00D7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5E12CC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71BAD" w:rsidRPr="005E12CC" w:rsidRDefault="00D71BAD" w:rsidP="00D7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5E12C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71BAD" w:rsidRPr="005E12CC" w:rsidRDefault="00D71BAD" w:rsidP="00D7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5E12C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</w:p>
    <w:p w:rsidR="00D71BAD" w:rsidRPr="005E12CC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05FB8" w:rsidRPr="005E12CC" w:rsidRDefault="00D71BAD" w:rsidP="00D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2C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заявителя о порядке подачи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и рассмотрения жалобы</w:t>
      </w:r>
    </w:p>
    <w:p w:rsidR="00505FB8" w:rsidRPr="005E12CC" w:rsidRDefault="004212B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5.18. Информация о порядке подачи и рассмотрения жалобы размещается: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Администрации, в МФЦ;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на официальн</w:t>
      </w:r>
      <w:r w:rsidR="00C56C81" w:rsidRPr="005E12CC">
        <w:rPr>
          <w:rFonts w:ascii="Times New Roman" w:hAnsi="Times New Roman" w:cs="Times New Roman"/>
          <w:sz w:val="24"/>
          <w:szCs w:val="24"/>
        </w:rPr>
        <w:t>ом</w:t>
      </w:r>
      <w:r w:rsidRPr="005E12CC">
        <w:rPr>
          <w:rFonts w:ascii="Times New Roman" w:hAnsi="Times New Roman" w:cs="Times New Roman"/>
          <w:sz w:val="24"/>
          <w:szCs w:val="24"/>
        </w:rPr>
        <w:t xml:space="preserve"> сайт</w:t>
      </w:r>
      <w:r w:rsidR="00C56C81" w:rsidRPr="005E12CC">
        <w:rPr>
          <w:rFonts w:ascii="Times New Roman" w:hAnsi="Times New Roman" w:cs="Times New Roman"/>
          <w:sz w:val="24"/>
          <w:szCs w:val="24"/>
        </w:rPr>
        <w:t>е</w:t>
      </w:r>
      <w:r w:rsidRPr="005E12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56C81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(</w:t>
      </w:r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64239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adm</w:t>
      </w:r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izhma</w:t>
      </w:r>
      <w:proofErr w:type="spellEnd"/>
      <w:r w:rsidR="00C56C81" w:rsidRPr="005E12CC">
        <w:rPr>
          <w:rFonts w:ascii="Times New Roman" w:eastAsia="Calibri" w:hAnsi="Times New Roman" w:cs="Times New Roman"/>
          <w:sz w:val="24"/>
          <w:szCs w:val="24"/>
        </w:rPr>
        <w:t>.</w:t>
      </w:r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)</w:t>
      </w:r>
      <w:r w:rsidRPr="005E12CC">
        <w:rPr>
          <w:rFonts w:ascii="Times New Roman" w:hAnsi="Times New Roman" w:cs="Times New Roman"/>
          <w:sz w:val="24"/>
          <w:szCs w:val="24"/>
        </w:rPr>
        <w:t>, МФЦ</w:t>
      </w:r>
      <w:r w:rsidR="00C56C81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(</w:t>
      </w:r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mydocuments</w:t>
      </w:r>
      <w:proofErr w:type="spellEnd"/>
      <w:r w:rsidR="00C56C81" w:rsidRPr="005E12CC">
        <w:rPr>
          <w:rFonts w:ascii="Times New Roman" w:eastAsia="Calibri" w:hAnsi="Times New Roman" w:cs="Times New Roman"/>
          <w:sz w:val="24"/>
          <w:szCs w:val="24"/>
        </w:rPr>
        <w:t>11.</w:t>
      </w:r>
      <w:r w:rsidR="00C56C81" w:rsidRPr="005E12C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C56C81" w:rsidRPr="005E12CC">
        <w:rPr>
          <w:rFonts w:ascii="Times New Roman" w:eastAsia="Calibri" w:hAnsi="Times New Roman" w:cs="Times New Roman"/>
          <w:sz w:val="24"/>
          <w:szCs w:val="24"/>
        </w:rPr>
        <w:t>)</w:t>
      </w:r>
      <w:r w:rsidRPr="005E12CC">
        <w:rPr>
          <w:rFonts w:ascii="Times New Roman" w:hAnsi="Times New Roman" w:cs="Times New Roman"/>
          <w:sz w:val="24"/>
          <w:szCs w:val="24"/>
        </w:rPr>
        <w:t>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>- на порталах государственных и муниципальных услуг (функций)</w:t>
      </w:r>
      <w:r w:rsidR="00C56C81" w:rsidRPr="005E12CC">
        <w:rPr>
          <w:rFonts w:ascii="Times New Roman" w:hAnsi="Times New Roman" w:cs="Times New Roman"/>
          <w:sz w:val="24"/>
          <w:szCs w:val="24"/>
        </w:rPr>
        <w:t>.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5.19. Информацию о порядке подачи и рассмотрения жалобы можно получить: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Администрации, МФЦ;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при личном обращении в Администрацию, МФЦ, в том числе по электронной почте;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при письменном обращении в Администрацию, МФЦ;</w:t>
      </w:r>
    </w:p>
    <w:p w:rsidR="00505FB8" w:rsidRPr="005E12CC" w:rsidRDefault="00505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860798" w:rsidRDefault="00860798" w:rsidP="00F261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60798" w:rsidRDefault="008607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F7F" w:rsidRDefault="00850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7D14" w:rsidRDefault="00697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56C81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5FB8" w:rsidRPr="005E12CC" w:rsidRDefault="00A17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«</w:t>
      </w:r>
      <w:r w:rsidR="00505FB8" w:rsidRPr="005E12CC">
        <w:rPr>
          <w:rFonts w:ascii="Times New Roman" w:hAnsi="Times New Roman" w:cs="Times New Roman"/>
          <w:sz w:val="24"/>
          <w:szCs w:val="24"/>
        </w:rPr>
        <w:t>Выдача акта освидетельствования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505FB8" w:rsidRPr="005E12CC">
        <w:rPr>
          <w:rFonts w:ascii="Times New Roman" w:hAnsi="Times New Roman" w:cs="Times New Roman"/>
          <w:sz w:val="24"/>
          <w:szCs w:val="24"/>
        </w:rPr>
        <w:t>проведения основных работ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строительству (реконструкции)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объекта индивидуального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с привлечением средств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материнского</w:t>
      </w:r>
      <w:r w:rsidR="00B966E7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(семейного) капитала</w:t>
      </w:r>
      <w:r w:rsidR="00A17B33" w:rsidRPr="005E12CC">
        <w:rPr>
          <w:rFonts w:ascii="Times New Roman" w:hAnsi="Times New Roman" w:cs="Times New Roman"/>
          <w:sz w:val="24"/>
          <w:szCs w:val="24"/>
        </w:rPr>
        <w:t>»</w:t>
      </w:r>
    </w:p>
    <w:p w:rsidR="00802513" w:rsidRDefault="00802513" w:rsidP="00C56C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10" w:name="P605"/>
      <w:bookmarkEnd w:id="10"/>
    </w:p>
    <w:p w:rsidR="00802513" w:rsidRDefault="00802513" w:rsidP="00C56C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02513" w:rsidRDefault="00802513" w:rsidP="00C56C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56C81" w:rsidRPr="005E12CC" w:rsidRDefault="00C56C81" w:rsidP="00C56C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МАУ «Многофункциональный центр предоставления государственных и муниципальных услуг» </w:t>
      </w:r>
    </w:p>
    <w:p w:rsidR="00C56C81" w:rsidRPr="005E12CC" w:rsidRDefault="00C56C81" w:rsidP="00C56C8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МО МР «Ижемский»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</w:tblGrid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169460, Республика Коми, Ижемский район, с. Ижма, ул. Советская, д. 45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169460, Республика Коми, Ижемский район, с. Ижма, ул. Советская, д. 45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C675CE" w:rsidP="00C261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5D776D" w:rsidRPr="005E12CC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izhemsky@mydocuments11.ru</w:t>
              </w:r>
            </w:hyperlink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(882140) 94454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C675CE" w:rsidP="00C261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5D776D" w:rsidRPr="005E12CC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www.mydocuments11.ru</w:t>
              </w:r>
            </w:hyperlink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eastAsia="Calibri" w:hAnsi="Times New Roman" w:cs="Times New Roman"/>
                <w:sz w:val="24"/>
                <w:szCs w:val="24"/>
              </w:rPr>
              <w:t>Трубина Виталия Леонидовна, директор</w:t>
            </w: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505FB8" w:rsidRPr="005E12CC" w:rsidRDefault="00505F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по приему заявителей на базе МФЦ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14.00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19.00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14.00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19.00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14.00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D776D" w:rsidRPr="005E12CC" w:rsidTr="00C261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91990" w:rsidRPr="005E12CC" w:rsidRDefault="005919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66E7" w:rsidRPr="005E12CC" w:rsidRDefault="00B966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 w:rsidP="005D77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</w:t>
      </w:r>
    </w:p>
    <w:p w:rsidR="005D776D" w:rsidRPr="005E12CC" w:rsidRDefault="005D776D" w:rsidP="005D77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Администрации муниципального района «Ижемский»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</w:tblGrid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169460, Республика Коми, Ижемский район, с. Ижма, ул. Советская, д. 45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169460, Республика Коми, Ижемский район, с. Ижма, ул. Советская, д. 45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C675CE" w:rsidP="00C2618F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28" w:history="1">
              <w:r w:rsidR="005D776D" w:rsidRPr="005E12CC">
                <w:rPr>
                  <w:rStyle w:val="a5"/>
                  <w:sz w:val="24"/>
                  <w:szCs w:val="24"/>
                  <w:lang w:val="en-US"/>
                </w:rPr>
                <w:t>adminizhma</w:t>
              </w:r>
              <w:r w:rsidR="005D776D" w:rsidRPr="005E12CC">
                <w:rPr>
                  <w:rStyle w:val="a5"/>
                  <w:sz w:val="24"/>
                  <w:szCs w:val="24"/>
                </w:rPr>
                <w:t>@</w:t>
              </w:r>
              <w:r w:rsidR="005D776D" w:rsidRPr="005E12CC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5D776D" w:rsidRPr="005E12CC">
                <w:rPr>
                  <w:rStyle w:val="a5"/>
                  <w:sz w:val="24"/>
                  <w:szCs w:val="24"/>
                </w:rPr>
                <w:t>.</w:t>
              </w:r>
              <w:r w:rsidR="005D776D" w:rsidRPr="005E12C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pStyle w:val="a7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5E12CC">
              <w:rPr>
                <w:sz w:val="24"/>
                <w:szCs w:val="24"/>
              </w:rPr>
              <w:t>(882140) 98280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pStyle w:val="a7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5E12CC">
              <w:rPr>
                <w:sz w:val="24"/>
                <w:szCs w:val="24"/>
              </w:rPr>
              <w:t>Приемная (882140) 94107</w:t>
            </w:r>
          </w:p>
          <w:p w:rsidR="005D776D" w:rsidRPr="005E12CC" w:rsidRDefault="00F26108" w:rsidP="00C2618F">
            <w:pPr>
              <w:pStyle w:val="a7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5D776D" w:rsidRPr="005E12CC">
              <w:rPr>
                <w:sz w:val="24"/>
                <w:szCs w:val="24"/>
              </w:rPr>
              <w:t xml:space="preserve"> </w:t>
            </w:r>
            <w:r w:rsidR="00C46480">
              <w:rPr>
                <w:sz w:val="24"/>
                <w:szCs w:val="24"/>
              </w:rPr>
              <w:t xml:space="preserve">управления </w:t>
            </w:r>
            <w:r w:rsidR="005D776D" w:rsidRPr="005E12CC">
              <w:rPr>
                <w:sz w:val="24"/>
                <w:szCs w:val="24"/>
              </w:rPr>
              <w:t>делами (882140) 94192</w:t>
            </w:r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C675CE" w:rsidP="00C261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642391" w:rsidRPr="005E12C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642391" w:rsidRPr="005E12CC">
                <w:rPr>
                  <w:rStyle w:val="a5"/>
                  <w:sz w:val="24"/>
                  <w:szCs w:val="24"/>
                </w:rPr>
                <w:t>.</w:t>
              </w:r>
              <w:r w:rsidR="00642391" w:rsidRPr="005E12CC">
                <w:rPr>
                  <w:rStyle w:val="a5"/>
                  <w:sz w:val="24"/>
                  <w:szCs w:val="24"/>
                  <w:lang w:val="en-US"/>
                </w:rPr>
                <w:t>admizhma</w:t>
              </w:r>
              <w:r w:rsidR="00642391" w:rsidRPr="005E12CC">
                <w:rPr>
                  <w:rStyle w:val="a5"/>
                  <w:sz w:val="24"/>
                  <w:szCs w:val="24"/>
                </w:rPr>
                <w:t>.</w:t>
              </w:r>
              <w:r w:rsidR="00642391" w:rsidRPr="005E12C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D776D" w:rsidRPr="005E12CC" w:rsidTr="00C261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Терентьева Любовь Ивановна, руководитель Администрации </w:t>
            </w:r>
          </w:p>
        </w:tc>
      </w:tr>
    </w:tbl>
    <w:p w:rsidR="00C845D4" w:rsidRDefault="00C845D4" w:rsidP="00F26108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D776D" w:rsidRPr="005E12CC" w:rsidRDefault="005D776D" w:rsidP="005D77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</w:t>
      </w:r>
    </w:p>
    <w:p w:rsidR="005D776D" w:rsidRPr="005E12CC" w:rsidRDefault="005D776D" w:rsidP="005D77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E12C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5E12C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Администрации муниципального района «Ижемский»</w:t>
      </w:r>
    </w:p>
    <w:p w:rsidR="005D776D" w:rsidRPr="005E12CC" w:rsidRDefault="005D776D" w:rsidP="005D776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2"/>
        <w:gridCol w:w="3252"/>
        <w:gridCol w:w="3190"/>
      </w:tblGrid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– 17.00</w:t>
            </w:r>
          </w:p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(13.00 – 14.00)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6D" w:rsidRPr="005E12CC" w:rsidRDefault="005D776D" w:rsidP="00C261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E1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  <w:p w:rsidR="005D776D" w:rsidRPr="005E12CC" w:rsidRDefault="005D776D" w:rsidP="00C261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09.00 – 16.00</w:t>
            </w:r>
          </w:p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(13.00 – 14.00)</w:t>
            </w: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09.00 – 16.00</w:t>
            </w:r>
          </w:p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D776D" w:rsidRPr="005E12CC" w:rsidTr="00C261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D" w:rsidRPr="005E12CC" w:rsidRDefault="005D776D" w:rsidP="00C261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D" w:rsidRPr="005E12CC" w:rsidRDefault="005D776D" w:rsidP="00C2618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12C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8F" w:rsidRPr="005E12CC" w:rsidRDefault="00C26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8F" w:rsidRPr="005E12CC" w:rsidRDefault="00C26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6D" w:rsidRPr="005E12CC" w:rsidRDefault="005D77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2CC" w:rsidRDefault="005E1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108" w:rsidRDefault="00F26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D776D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5FB8" w:rsidRPr="005E12CC" w:rsidRDefault="00591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«</w:t>
      </w:r>
      <w:r w:rsidR="00505FB8" w:rsidRPr="005E12CC">
        <w:rPr>
          <w:rFonts w:ascii="Times New Roman" w:hAnsi="Times New Roman" w:cs="Times New Roman"/>
          <w:sz w:val="24"/>
          <w:szCs w:val="24"/>
        </w:rPr>
        <w:t>Выдача акта освидетельствования</w:t>
      </w:r>
      <w:r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505FB8" w:rsidRPr="005E12CC">
        <w:rPr>
          <w:rFonts w:ascii="Times New Roman" w:hAnsi="Times New Roman" w:cs="Times New Roman"/>
          <w:sz w:val="24"/>
          <w:szCs w:val="24"/>
        </w:rPr>
        <w:t>проведения основных работ</w:t>
      </w:r>
    </w:p>
    <w:p w:rsidR="00591990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строительству (реконструкции)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объекта индивидуального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90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 xml:space="preserve">с привлечением 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средств</w:t>
      </w:r>
      <w:r w:rsidR="00B966E7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материнского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(семейного) капитала</w:t>
      </w:r>
      <w:r w:rsidR="00591990" w:rsidRPr="005E12CC">
        <w:rPr>
          <w:rFonts w:ascii="Times New Roman" w:hAnsi="Times New Roman" w:cs="Times New Roman"/>
          <w:sz w:val="24"/>
          <w:szCs w:val="24"/>
        </w:rPr>
        <w:t>»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3777" w:rsidRPr="005E12CC" w:rsidRDefault="00DE3777" w:rsidP="005D77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5D77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05FB8" w:rsidRPr="005E12CC" w:rsidRDefault="00505FB8" w:rsidP="005D77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                       Орган, обрабатывающий запрос</w:t>
      </w:r>
    </w:p>
    <w:p w:rsidR="00505FB8" w:rsidRPr="005E12CC" w:rsidRDefault="00505FB8" w:rsidP="005D77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                         на предоставление услуги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Данные заявителя (физического лица, индивидуального предпринимателя)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7540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953"/>
      </w:tblGrid>
      <w:tr w:rsidR="00505FB8" w:rsidRPr="005E12CC">
        <w:tc>
          <w:tcPr>
            <w:tcW w:w="3118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w:anchor="P926" w:history="1">
              <w:r w:rsidRPr="005E12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53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3118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hyperlink w:anchor="P928" w:history="1">
              <w:r w:rsidRPr="005E12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953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заявителя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8"/>
        <w:gridCol w:w="1360"/>
        <w:gridCol w:w="1644"/>
        <w:gridCol w:w="2948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540" w:type="dxa"/>
            <w:gridSpan w:val="4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592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48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1A3" w:rsidRPr="005E12CC" w:rsidRDefault="00F731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Адрес регистрации заявителя/Юридический адрес</w:t>
      </w: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 xml:space="preserve">(адрес регистрации) индивидуального предпринимателя </w:t>
      </w:r>
      <w:hyperlink w:anchor="P930" w:history="1">
        <w:r w:rsidRPr="005E12CC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7"/>
        <w:gridCol w:w="1359"/>
        <w:gridCol w:w="1644"/>
        <w:gridCol w:w="1312"/>
        <w:gridCol w:w="1636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36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D4" w:rsidRDefault="00C845D4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BF7" w:rsidRDefault="002B0BF7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lastRenderedPageBreak/>
        <w:t>Адрес места жительства заявителя/Почтовый адрес</w:t>
      </w: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hyperlink w:anchor="P931" w:history="1">
        <w:r w:rsidRPr="005E12CC">
          <w:rPr>
            <w:rFonts w:ascii="Times New Roman" w:hAnsi="Times New Roman" w:cs="Times New Roman"/>
            <w:b/>
            <w:color w:val="0000FF"/>
            <w:sz w:val="24"/>
            <w:szCs w:val="24"/>
          </w:rPr>
          <w:t>&lt;4&gt;</w:t>
        </w:r>
      </w:hyperlink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7"/>
        <w:gridCol w:w="1359"/>
        <w:gridCol w:w="1644"/>
        <w:gridCol w:w="1312"/>
        <w:gridCol w:w="1636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36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7540"/>
      </w:tblGrid>
      <w:tr w:rsidR="00505FB8" w:rsidRPr="005E12CC">
        <w:tc>
          <w:tcPr>
            <w:tcW w:w="1531" w:type="dxa"/>
            <w:vMerge w:val="restart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  <w:vMerge/>
          </w:tcPr>
          <w:p w:rsidR="00505FB8" w:rsidRPr="005E12CC" w:rsidRDefault="0050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800"/>
      <w:bookmarkEnd w:id="11"/>
      <w:r w:rsidRPr="005E12C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Прошу  выдать  акт  освидетельствования  проведения  основных  работ по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строительству   объекта  индивидуального  жилищного  строительства  (монтаж</w:t>
      </w:r>
      <w:r w:rsidR="00F731A3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фундамента,    возведение    стен    и   кровли);   реконструкции   объекта</w:t>
      </w:r>
      <w:r w:rsidR="00F731A3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 результате которой общая площадь</w:t>
      </w:r>
      <w:r w:rsidR="00F731A3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жилого  помещения (жилых помещений) реконструируемого объекта увеличивается</w:t>
      </w:r>
      <w:r w:rsidR="00F731A3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не менее чем на учетную норму площади жилого помещения (нужное подчеркнуть)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адресу: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(почтовый или строительный адрес объекта капитального строительства)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Сведения  о  застройщике  или  заказчике (представителе застройщика или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заказчика) (нужное подчеркнуть):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            фамилия, имя, отчество,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(паспортные данные, место проживания, телефон)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инициалы, реквизиты документа о представитель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стве 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заполняется при наличии представителя застройщика или заказчика)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Сведения о выданном разрешении на строительство: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(номер, дата выдачи разрешения, наименование органа исполнительной власти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или органа местного самоуправления, выдавшего разрешение)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Сведения  о  лице,  осуществляющем  строительство  (представителе лица,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осуществляющего         строительство),        (нужное        подчеркнуть):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(наименование, номер и дата выдачи свидетельства о государственной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регистрации, ОГРН, ИНН, почтовые реквизиты, телефон/факс -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для юридических лиц; фамилия, имя, отчество, паспортные данные,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место проживания, телефон/факс - для физических лиц,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 w:rsidR="00F731A3" w:rsidRPr="005E12CC">
        <w:rPr>
          <w:rFonts w:ascii="Times New Roman" w:hAnsi="Times New Roman" w:cs="Times New Roman"/>
          <w:sz w:val="24"/>
          <w:szCs w:val="24"/>
        </w:rPr>
        <w:t>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            номер и дата договора)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Представлены следующие документы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"/>
        <w:gridCol w:w="8617"/>
      </w:tblGrid>
      <w:tr w:rsidR="00505FB8" w:rsidRPr="005E12CC">
        <w:tc>
          <w:tcPr>
            <w:tcW w:w="44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44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44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953"/>
      </w:tblGrid>
      <w:tr w:rsidR="00505FB8" w:rsidRPr="005E12CC">
        <w:tc>
          <w:tcPr>
            <w:tcW w:w="3118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53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3118" w:type="dxa"/>
            <w:vMerge w:val="restart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953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3118" w:type="dxa"/>
            <w:vMerge/>
          </w:tcPr>
          <w:p w:rsidR="00505FB8" w:rsidRPr="005E12CC" w:rsidRDefault="0050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Данные представителя (уполномоченного лица)</w:t>
      </w:r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7540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40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3F9" w:rsidRPr="005E12CC" w:rsidRDefault="007133F9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F9" w:rsidRPr="005E12CC" w:rsidRDefault="007133F9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F9" w:rsidRPr="005E12CC" w:rsidRDefault="007133F9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представителя</w:t>
      </w: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(уполномоченного лица)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8"/>
        <w:gridCol w:w="1360"/>
        <w:gridCol w:w="545"/>
        <w:gridCol w:w="1842"/>
        <w:gridCol w:w="2205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540" w:type="dxa"/>
            <w:gridSpan w:val="5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592" w:type="dxa"/>
            <w:gridSpan w:val="3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493" w:type="dxa"/>
            <w:gridSpan w:val="3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05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Адрес регистрации представителя (уполномоченного лица)</w:t>
      </w:r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7"/>
        <w:gridCol w:w="1359"/>
        <w:gridCol w:w="1644"/>
        <w:gridCol w:w="1312"/>
        <w:gridCol w:w="1636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36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 w:rsidP="00F731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lastRenderedPageBreak/>
        <w:t>Адрес места жительства представителя (уполномоченного лица)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587"/>
        <w:gridCol w:w="1359"/>
        <w:gridCol w:w="1644"/>
        <w:gridCol w:w="1312"/>
        <w:gridCol w:w="1636"/>
      </w:tblGrid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531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36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7449"/>
      </w:tblGrid>
      <w:tr w:rsidR="00505FB8" w:rsidRPr="005E12CC" w:rsidTr="00F731A3">
        <w:tc>
          <w:tcPr>
            <w:tcW w:w="1622" w:type="dxa"/>
            <w:vMerge w:val="restart"/>
          </w:tcPr>
          <w:p w:rsidR="00505FB8" w:rsidRPr="005E12CC" w:rsidRDefault="00505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449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B8" w:rsidRPr="005E12CC" w:rsidTr="00F731A3">
        <w:tc>
          <w:tcPr>
            <w:tcW w:w="1622" w:type="dxa"/>
            <w:vMerge/>
          </w:tcPr>
          <w:p w:rsidR="00505FB8" w:rsidRPr="005E12CC" w:rsidRDefault="0050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505FB8" w:rsidRPr="005E12CC" w:rsidRDefault="00505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________________________                _______________________________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</w:t>
      </w:r>
      <w:r w:rsidR="00F731A3" w:rsidRPr="005E12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E12CC">
        <w:rPr>
          <w:rFonts w:ascii="Times New Roman" w:hAnsi="Times New Roman" w:cs="Times New Roman"/>
          <w:sz w:val="24"/>
          <w:szCs w:val="24"/>
        </w:rPr>
        <w:t>Подпись/ФИО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26"/>
      <w:bookmarkEnd w:id="12"/>
      <w:r w:rsidRPr="005E12CC">
        <w:rPr>
          <w:rFonts w:ascii="Times New Roman" w:hAnsi="Times New Roman" w:cs="Times New Roman"/>
          <w:sz w:val="24"/>
          <w:szCs w:val="24"/>
        </w:rPr>
        <w:t xml:space="preserve">    &lt;1&gt;    Поле    заполняется,    если   тип   з</w:t>
      </w:r>
      <w:r w:rsidR="00C04C2C" w:rsidRPr="005E12CC">
        <w:rPr>
          <w:rFonts w:ascii="Times New Roman" w:hAnsi="Times New Roman" w:cs="Times New Roman"/>
          <w:sz w:val="24"/>
          <w:szCs w:val="24"/>
        </w:rPr>
        <w:t>аявителя   «</w:t>
      </w:r>
      <w:r w:rsidRPr="005E12CC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505FB8" w:rsidRPr="005E12CC" w:rsidRDefault="00C04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Предприниматель»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28"/>
      <w:bookmarkEnd w:id="13"/>
      <w:r w:rsidRPr="005E12CC">
        <w:rPr>
          <w:rFonts w:ascii="Times New Roman" w:hAnsi="Times New Roman" w:cs="Times New Roman"/>
          <w:sz w:val="24"/>
          <w:szCs w:val="24"/>
        </w:rPr>
        <w:t xml:space="preserve">    &lt;2&gt;    Поле    заполняетс</w:t>
      </w:r>
      <w:r w:rsidR="00C04C2C" w:rsidRPr="005E12CC">
        <w:rPr>
          <w:rFonts w:ascii="Times New Roman" w:hAnsi="Times New Roman" w:cs="Times New Roman"/>
          <w:sz w:val="24"/>
          <w:szCs w:val="24"/>
        </w:rPr>
        <w:t>я,    если   тип   заявителя   «</w:t>
      </w:r>
      <w:r w:rsidRPr="005E12CC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505FB8" w:rsidRPr="005E12CC" w:rsidRDefault="00C04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Предприниматель»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30"/>
      <w:bookmarkEnd w:id="14"/>
      <w:r w:rsidRPr="005E12CC">
        <w:rPr>
          <w:rFonts w:ascii="Times New Roman" w:hAnsi="Times New Roman" w:cs="Times New Roman"/>
          <w:sz w:val="24"/>
          <w:szCs w:val="24"/>
        </w:rPr>
        <w:t xml:space="preserve">    &lt;3&gt; Заголовок зависит от типа заявителя</w: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31"/>
      <w:bookmarkEnd w:id="15"/>
      <w:r w:rsidRPr="005E12CC">
        <w:rPr>
          <w:rFonts w:ascii="Times New Roman" w:hAnsi="Times New Roman" w:cs="Times New Roman"/>
          <w:sz w:val="24"/>
          <w:szCs w:val="24"/>
        </w:rPr>
        <w:t xml:space="preserve">    &lt;4&gt; Заголовок зависит от типа заявителя</w:t>
      </w: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8F" w:rsidRPr="005E12CC" w:rsidRDefault="00C26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8F" w:rsidRPr="005E12CC" w:rsidRDefault="00C26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618F" w:rsidRDefault="00C261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5D4" w:rsidRPr="005E12CC" w:rsidRDefault="00C84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6108" w:rsidRDefault="00F26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FB8" w:rsidRPr="005E12CC" w:rsidRDefault="00505F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31A3" w:rsidRPr="005E12CC">
        <w:rPr>
          <w:rFonts w:ascii="Times New Roman" w:hAnsi="Times New Roman" w:cs="Times New Roman"/>
          <w:sz w:val="24"/>
          <w:szCs w:val="24"/>
        </w:rPr>
        <w:t>№</w:t>
      </w:r>
      <w:r w:rsidRPr="005E12C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05FB8" w:rsidRPr="005E12CC" w:rsidRDefault="00591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«</w:t>
      </w:r>
      <w:r w:rsidR="00505FB8" w:rsidRPr="005E12CC">
        <w:rPr>
          <w:rFonts w:ascii="Times New Roman" w:hAnsi="Times New Roman" w:cs="Times New Roman"/>
          <w:sz w:val="24"/>
          <w:szCs w:val="24"/>
        </w:rPr>
        <w:t>Выдача акта освидетельствования</w:t>
      </w:r>
      <w:r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="00505FB8" w:rsidRPr="005E12CC">
        <w:rPr>
          <w:rFonts w:ascii="Times New Roman" w:hAnsi="Times New Roman" w:cs="Times New Roman"/>
          <w:sz w:val="24"/>
          <w:szCs w:val="24"/>
        </w:rPr>
        <w:t>проведения основных работ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по строительству (реконструкции)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объекта индивидуального</w:t>
      </w:r>
    </w:p>
    <w:p w:rsidR="00505FB8" w:rsidRPr="005E12CC" w:rsidRDefault="00505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="00591990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с привлечением средств</w:t>
      </w:r>
    </w:p>
    <w:p w:rsidR="00505FB8" w:rsidRPr="005E12CC" w:rsidRDefault="00505FB8" w:rsidP="00D37F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>материнского</w:t>
      </w:r>
      <w:r w:rsidR="00D37F31" w:rsidRPr="005E12CC">
        <w:rPr>
          <w:rFonts w:ascii="Times New Roman" w:hAnsi="Times New Roman" w:cs="Times New Roman"/>
          <w:sz w:val="24"/>
          <w:szCs w:val="24"/>
        </w:rPr>
        <w:t xml:space="preserve"> </w:t>
      </w:r>
      <w:r w:rsidRPr="005E12CC">
        <w:rPr>
          <w:rFonts w:ascii="Times New Roman" w:hAnsi="Times New Roman" w:cs="Times New Roman"/>
          <w:sz w:val="24"/>
          <w:szCs w:val="24"/>
        </w:rPr>
        <w:t>(семейного) капитала</w:t>
      </w:r>
      <w:r w:rsidR="00591990" w:rsidRPr="005E12CC">
        <w:rPr>
          <w:rFonts w:ascii="Times New Roman" w:hAnsi="Times New Roman" w:cs="Times New Roman"/>
          <w:sz w:val="24"/>
          <w:szCs w:val="24"/>
        </w:rPr>
        <w:t>»</w:t>
      </w:r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90" w:rsidRPr="005E12CC" w:rsidRDefault="00591990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90" w:rsidRPr="005E12CC" w:rsidRDefault="00591990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949"/>
      <w:bookmarkEnd w:id="16"/>
      <w:r w:rsidRPr="005E12CC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05FB8" w:rsidRPr="005E12CC" w:rsidRDefault="00505FB8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C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731A3" w:rsidRPr="005E12CC" w:rsidRDefault="00F731A3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1A3" w:rsidRPr="005E12CC" w:rsidRDefault="00F731A3" w:rsidP="00F731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8" w:rsidRPr="005E12CC" w:rsidRDefault="00C675C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1pt;margin-top:1.6pt;width:417.4pt;height:495.95pt;z-index:251658240" wrapcoords="-50 0 -50 21554 21600 21554 21600 0 -50 0">
            <v:imagedata r:id="rId30" o:title=""/>
            <w10:wrap type="tight"/>
          </v:shape>
          <o:OLEObject Type="Embed" ProgID="PowerPoint.Slide.12" ShapeID="_x0000_s1026" DrawAspect="Content" ObjectID="_1607341116" r:id="rId31"/>
        </w:pict>
      </w:r>
    </w:p>
    <w:p w:rsidR="00505FB8" w:rsidRPr="005E12CC" w:rsidRDefault="00505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2CC">
        <w:rPr>
          <w:rFonts w:ascii="Times New Roman" w:hAnsi="Times New Roman" w:cs="Times New Roman"/>
          <w:sz w:val="24"/>
          <w:szCs w:val="24"/>
        </w:rPr>
        <w:t xml:space="preserve">       </w:t>
      </w:r>
      <w:r w:rsidR="00F55CFE" w:rsidRPr="005E12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505FB8" w:rsidRPr="005E12CC" w:rsidSect="0086079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14" w:rsidRDefault="00DD3E14" w:rsidP="00024533">
      <w:pPr>
        <w:spacing w:after="0" w:line="240" w:lineRule="auto"/>
      </w:pPr>
      <w:r>
        <w:separator/>
      </w:r>
    </w:p>
  </w:endnote>
  <w:endnote w:type="continuationSeparator" w:id="0">
    <w:p w:rsidR="00DD3E14" w:rsidRDefault="00DD3E14" w:rsidP="0002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14" w:rsidRDefault="00DD3E14" w:rsidP="00024533">
      <w:pPr>
        <w:spacing w:after="0" w:line="240" w:lineRule="auto"/>
      </w:pPr>
      <w:r>
        <w:separator/>
      </w:r>
    </w:p>
  </w:footnote>
  <w:footnote w:type="continuationSeparator" w:id="0">
    <w:p w:rsidR="00DD3E14" w:rsidRDefault="00DD3E14" w:rsidP="00024533">
      <w:pPr>
        <w:spacing w:after="0" w:line="240" w:lineRule="auto"/>
      </w:pPr>
      <w:r>
        <w:continuationSeparator/>
      </w:r>
    </w:p>
  </w:footnote>
  <w:footnote w:id="1">
    <w:p w:rsidR="00DD3E14" w:rsidRPr="003F6422" w:rsidRDefault="00DD3E14" w:rsidP="00024533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 w:rsidRPr="00024533"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DD3E14" w:rsidRDefault="00DD3E14" w:rsidP="00024533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FB8"/>
    <w:rsid w:val="00000B6B"/>
    <w:rsid w:val="00024533"/>
    <w:rsid w:val="000B15AE"/>
    <w:rsid w:val="000B6BC8"/>
    <w:rsid w:val="000C2C5D"/>
    <w:rsid w:val="000C45F7"/>
    <w:rsid w:val="00101E99"/>
    <w:rsid w:val="00125F32"/>
    <w:rsid w:val="00206743"/>
    <w:rsid w:val="002418F6"/>
    <w:rsid w:val="002571D3"/>
    <w:rsid w:val="002A059D"/>
    <w:rsid w:val="002A65A0"/>
    <w:rsid w:val="002B0BF7"/>
    <w:rsid w:val="002B4E9A"/>
    <w:rsid w:val="002E397D"/>
    <w:rsid w:val="003B25F2"/>
    <w:rsid w:val="003E5327"/>
    <w:rsid w:val="003F510E"/>
    <w:rsid w:val="00411F74"/>
    <w:rsid w:val="004212BC"/>
    <w:rsid w:val="00445731"/>
    <w:rsid w:val="00453B85"/>
    <w:rsid w:val="00457FCC"/>
    <w:rsid w:val="004B4A31"/>
    <w:rsid w:val="004B5C02"/>
    <w:rsid w:val="004F0742"/>
    <w:rsid w:val="004F3DA0"/>
    <w:rsid w:val="00505FB8"/>
    <w:rsid w:val="00514E8F"/>
    <w:rsid w:val="00517523"/>
    <w:rsid w:val="00526DC5"/>
    <w:rsid w:val="00543EC6"/>
    <w:rsid w:val="00591990"/>
    <w:rsid w:val="00593797"/>
    <w:rsid w:val="005D776D"/>
    <w:rsid w:val="005E12CC"/>
    <w:rsid w:val="005E66A7"/>
    <w:rsid w:val="00612026"/>
    <w:rsid w:val="00627EA1"/>
    <w:rsid w:val="00630C9C"/>
    <w:rsid w:val="00642391"/>
    <w:rsid w:val="006665F7"/>
    <w:rsid w:val="00697D14"/>
    <w:rsid w:val="007133F9"/>
    <w:rsid w:val="00733A61"/>
    <w:rsid w:val="00737F4E"/>
    <w:rsid w:val="007D6DE0"/>
    <w:rsid w:val="00802513"/>
    <w:rsid w:val="008051B8"/>
    <w:rsid w:val="008215DD"/>
    <w:rsid w:val="00850F7F"/>
    <w:rsid w:val="00852621"/>
    <w:rsid w:val="00860798"/>
    <w:rsid w:val="00864C85"/>
    <w:rsid w:val="008E44EB"/>
    <w:rsid w:val="00916925"/>
    <w:rsid w:val="00937ACE"/>
    <w:rsid w:val="009539C9"/>
    <w:rsid w:val="009A4A1F"/>
    <w:rsid w:val="009A74A7"/>
    <w:rsid w:val="009B6047"/>
    <w:rsid w:val="009C48ED"/>
    <w:rsid w:val="009D266D"/>
    <w:rsid w:val="00A135D4"/>
    <w:rsid w:val="00A17B33"/>
    <w:rsid w:val="00A30F95"/>
    <w:rsid w:val="00A63F36"/>
    <w:rsid w:val="00AC6B9A"/>
    <w:rsid w:val="00B76870"/>
    <w:rsid w:val="00B902AB"/>
    <w:rsid w:val="00B905B3"/>
    <w:rsid w:val="00B966E7"/>
    <w:rsid w:val="00BB6495"/>
    <w:rsid w:val="00BC5D22"/>
    <w:rsid w:val="00BE6D0C"/>
    <w:rsid w:val="00C04C2C"/>
    <w:rsid w:val="00C2618F"/>
    <w:rsid w:val="00C46480"/>
    <w:rsid w:val="00C56C81"/>
    <w:rsid w:val="00C675CE"/>
    <w:rsid w:val="00C845D4"/>
    <w:rsid w:val="00CA654C"/>
    <w:rsid w:val="00CE03D1"/>
    <w:rsid w:val="00D37F31"/>
    <w:rsid w:val="00D71BAD"/>
    <w:rsid w:val="00DB459D"/>
    <w:rsid w:val="00DD0CBF"/>
    <w:rsid w:val="00DD3E14"/>
    <w:rsid w:val="00DE3777"/>
    <w:rsid w:val="00E36175"/>
    <w:rsid w:val="00E533B0"/>
    <w:rsid w:val="00E67F2C"/>
    <w:rsid w:val="00EA5CE1"/>
    <w:rsid w:val="00EB7089"/>
    <w:rsid w:val="00F03330"/>
    <w:rsid w:val="00F06AA0"/>
    <w:rsid w:val="00F26108"/>
    <w:rsid w:val="00F3325C"/>
    <w:rsid w:val="00F55CFE"/>
    <w:rsid w:val="00F561E7"/>
    <w:rsid w:val="00F731A3"/>
    <w:rsid w:val="00FB3354"/>
    <w:rsid w:val="00FC1290"/>
    <w:rsid w:val="00F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5F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5F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5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5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5F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3330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uiPriority w:val="99"/>
    <w:locked/>
    <w:rsid w:val="005D776D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iPriority w:val="99"/>
    <w:unhideWhenUsed/>
    <w:qFormat/>
    <w:rsid w:val="005D776D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245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245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24533"/>
    <w:rPr>
      <w:vertAlign w:val="superscript"/>
    </w:rPr>
  </w:style>
  <w:style w:type="paragraph" w:styleId="ab">
    <w:name w:val="List Paragraph"/>
    <w:basedOn w:val="a"/>
    <w:uiPriority w:val="34"/>
    <w:qFormat/>
    <w:rsid w:val="000245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024533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E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5327"/>
  </w:style>
  <w:style w:type="paragraph" w:styleId="ae">
    <w:name w:val="footer"/>
    <w:basedOn w:val="a"/>
    <w:link w:val="af"/>
    <w:uiPriority w:val="99"/>
    <w:semiHidden/>
    <w:unhideWhenUsed/>
    <w:rsid w:val="003E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zhma.ru" TargetMode="External"/><Relationship Id="rId13" Type="http://schemas.openxmlformats.org/officeDocument/2006/relationships/hyperlink" Target="consultantplus://offline/ref=734C5D69DEA37D6EFD9F4EE9FF07E617F2D6789D6310AF56371437D5C6W6S8L" TargetMode="External"/><Relationship Id="rId18" Type="http://schemas.openxmlformats.org/officeDocument/2006/relationships/hyperlink" Target="consultantplus://offline/ref=734C5D69DEA37D6EFD9F4EE9FF07E617F1D47B9D6614AF56371437D5C6W6S8L" TargetMode="External"/><Relationship Id="rId26" Type="http://schemas.openxmlformats.org/officeDocument/2006/relationships/hyperlink" Target="mailto:izhemsky@mydocuments11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4C5D69DEA37D6EFD9F4EE9FF07E617F2D679946512AF56371437D5C66877C815580F80903AFCA1W2SF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4C5D69DEA37D6EFD9F4EE9FF07E617F1DF7E96661CAF56371437D5C6W6S8L" TargetMode="External"/><Relationship Id="rId17" Type="http://schemas.openxmlformats.org/officeDocument/2006/relationships/hyperlink" Target="consultantplus://offline/ref=734C5D69DEA37D6EFD9F4EE9FF07E617F1D079956311AF56371437D5C66877C815580F80903AFCA5W2S9L" TargetMode="External"/><Relationship Id="rId25" Type="http://schemas.openxmlformats.org/officeDocument/2006/relationships/hyperlink" Target="consultantplus://offline/ref=734C5D69DEA37D6EFD9F4EE9FF07E617F2D679946512AF56371437D5C66877C815580F8093W3S3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4C5D69DEA37D6EFD9F4EE9FF07E617F1DE7F966011AF56371437D5C6W6S8L" TargetMode="External"/><Relationship Id="rId20" Type="http://schemas.openxmlformats.org/officeDocument/2006/relationships/hyperlink" Target="consultantplus://offline/ref=734C5D69DEA37D6EFD9F4EE9FF07E617F2D679946512AF56371437D5C66877C815580F85W9S3L" TargetMode="External"/><Relationship Id="rId29" Type="http://schemas.openxmlformats.org/officeDocument/2006/relationships/hyperlink" Target="http://www.admizhma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4C5D69DEA37D6EFD9F4EE9FF07E617F2D679946512AF56371437D5C66877C815580F80903AFCADW2SDL" TargetMode="External"/><Relationship Id="rId24" Type="http://schemas.openxmlformats.org/officeDocument/2006/relationships/hyperlink" Target="consultantplus://offline/ref=734C5D69DEA37D6EFD9F4EE9FF07E617F2D679946512AF56371437D5C66877C815580F8093W3S3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4C5D69DEA37D6EFD9F4EE9FF07E617F1D17092651DAF56371437D5C6W6S8L" TargetMode="External"/><Relationship Id="rId23" Type="http://schemas.openxmlformats.org/officeDocument/2006/relationships/hyperlink" Target="http://www.admizhma.ru" TargetMode="External"/><Relationship Id="rId28" Type="http://schemas.openxmlformats.org/officeDocument/2006/relationships/hyperlink" Target="mailto:adminizhma@mail.ru" TargetMode="External"/><Relationship Id="rId10" Type="http://schemas.openxmlformats.org/officeDocument/2006/relationships/hyperlink" Target="consultantplus://offline/ref=734C5D69DEA37D6EFD9F50E4E96BB813F6DD26986015A508694631829938719D55W1S8L" TargetMode="External"/><Relationship Id="rId19" Type="http://schemas.openxmlformats.org/officeDocument/2006/relationships/hyperlink" Target="http://www.admizhma.ru" TargetMode="External"/><Relationship Id="rId31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C5D69DEA37D6EFD9F4EE9FF07E617F2DE7F906A42F854664139WDS0L" TargetMode="External"/><Relationship Id="rId14" Type="http://schemas.openxmlformats.org/officeDocument/2006/relationships/hyperlink" Target="consultantplus://offline/ref=734C5D69DEA37D6EFD9F4EE9FF07E617F1DF799C6412AF56371437D5C6W6S8L" TargetMode="External"/><Relationship Id="rId22" Type="http://schemas.openxmlformats.org/officeDocument/2006/relationships/hyperlink" Target="consultantplus://offline/ref=734C5D69DEA37D6EFD9F4EE9FF07E617F1DE7F966011AF56371437D5C66877C815580F80903AFCA5W2S9L" TargetMode="External"/><Relationship Id="rId27" Type="http://schemas.openxmlformats.org/officeDocument/2006/relationships/hyperlink" Target="http://www.mydocuments11.ru" TargetMode="External"/><Relationship Id="rId3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C93E-60B5-47BA-8A5E-3CE01620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33</Pages>
  <Words>12448</Words>
  <Characters>70960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19</cp:revision>
  <cp:lastPrinted>2018-11-08T06:34:00Z</cp:lastPrinted>
  <dcterms:created xsi:type="dcterms:W3CDTF">2018-11-02T11:42:00Z</dcterms:created>
  <dcterms:modified xsi:type="dcterms:W3CDTF">2018-12-26T11:52:00Z</dcterms:modified>
</cp:coreProperties>
</file>